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3362" w14:textId="65806C4B" w:rsidR="004F2EFE" w:rsidRDefault="004F2EFE" w:rsidP="004F2EFE">
      <w:pPr>
        <w:pStyle w:val="Cmsor1"/>
        <w:rPr>
          <w:ins w:id="0" w:author="Lttd" w:date="2025-06-10T08:53:00Z" w16du:dateUtc="2025-06-10T06:53:00Z"/>
        </w:rPr>
      </w:pPr>
      <w:r>
        <w:t>Tantárgyi kapcsolatok</w:t>
      </w:r>
      <w:ins w:id="1" w:author="Lttd" w:date="2025-06-10T08:52:00Z" w16du:dateUtc="2025-06-10T06:52:00Z">
        <w:r w:rsidR="00B67CDB">
          <w:t xml:space="preserve">: </w:t>
        </w:r>
        <w:proofErr w:type="spellStart"/>
        <w:r w:rsidR="00B67CDB">
          <w:t>Azure</w:t>
        </w:r>
      </w:ins>
      <w:proofErr w:type="spellEnd"/>
    </w:p>
    <w:p w14:paraId="77473BE8" w14:textId="1E4E1513" w:rsidR="00B67CDB" w:rsidRPr="00B67CDB" w:rsidRDefault="00B67CDB" w:rsidP="00B67CDB">
      <w:ins w:id="2" w:author="Lttd" w:date="2025-06-10T08:53:00Z" w16du:dateUtc="2025-06-10T06:53:00Z">
        <w:r>
          <w:t>Szómágikus asszociációk LLM támogatással:</w:t>
        </w:r>
      </w:ins>
    </w:p>
    <w:p w14:paraId="41275409" w14:textId="77777777" w:rsidR="004F2EFE" w:rsidRDefault="004F2EFE" w:rsidP="004F2EFE">
      <w:pPr>
        <w:pStyle w:val="Cmsor2"/>
      </w:pPr>
      <w:r>
        <w:t>Európai civilizáció és identitás</w:t>
      </w:r>
    </w:p>
    <w:p w14:paraId="3166F8F7" w14:textId="77777777" w:rsidR="004F2EFE" w:rsidRPr="004F2EFE" w:rsidRDefault="004F2EFE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4F2EFE">
        <w:rPr>
          <w:rFonts w:ascii="Segoe UI Emoji" w:hAnsi="Segoe UI Emoji" w:cs="Segoe UI Emoji"/>
          <w:b/>
          <w:bCs/>
        </w:rPr>
        <w:t>🧭</w:t>
      </w:r>
      <w:r w:rsidRPr="004F2EFE">
        <w:rPr>
          <w:b/>
          <w:bCs/>
        </w:rPr>
        <w:t xml:space="preserve"> Kapcsolódás az „Európai civilizáció és identitás” tantárgyhoz</w:t>
      </w:r>
    </w:p>
    <w:p w14:paraId="5669F4AB" w14:textId="77777777" w:rsidR="004F2EFE" w:rsidRPr="004F2EFE" w:rsidRDefault="004F2EFE" w:rsidP="004F2EFE">
      <w:pPr>
        <w:rPr>
          <w:b/>
          <w:bCs/>
        </w:rPr>
      </w:pPr>
      <w:r w:rsidRPr="004F2EFE">
        <w:rPr>
          <w:b/>
          <w:bCs/>
        </w:rPr>
        <w:t>1. Digitalizáció és európai fejlődés</w:t>
      </w:r>
    </w:p>
    <w:p w14:paraId="39DC3543" w14:textId="6223E51D" w:rsidR="004F2EFE" w:rsidRPr="004F2EFE" w:rsidRDefault="004F2EFE" w:rsidP="004F2EFE">
      <w:r w:rsidRPr="004F2EFE">
        <w:t xml:space="preserve">Az Európai Unió és általában véve Európa is </w:t>
      </w:r>
      <w:r w:rsidRPr="004F2EFE">
        <w:rPr>
          <w:b/>
          <w:bCs/>
        </w:rPr>
        <w:t>digitális átalakuláson</w:t>
      </w:r>
      <w:ins w:id="3" w:author="Lttd" w:date="2025-06-10T08:53:00Z" w16du:dateUtc="2025-06-10T06:53:00Z">
        <w:r w:rsidR="00B67CDB">
          <w:rPr>
            <w:b/>
            <w:bCs/>
          </w:rPr>
          <w:t xml:space="preserve"> (</w:t>
        </w:r>
        <w:r w:rsidR="00B67CDB" w:rsidRPr="00B67CDB">
          <w:rPr>
            <w:b/>
            <w:bCs/>
          </w:rPr>
          <w:sym w:font="Wingdings" w:char="F0DF"/>
        </w:r>
        <w:r w:rsidR="00B67CDB">
          <w:rPr>
            <w:b/>
            <w:bCs/>
          </w:rPr>
          <w:t>hogyan lehet mérni?)</w:t>
        </w:r>
      </w:ins>
      <w:r w:rsidRPr="004F2EFE">
        <w:rPr>
          <w:b/>
          <w:bCs/>
        </w:rPr>
        <w:t xml:space="preserve"> megy keresztül</w:t>
      </w:r>
      <w:r w:rsidRPr="004F2EFE">
        <w:t xml:space="preserve">, amelynek célja a </w:t>
      </w:r>
      <w:r w:rsidRPr="004F2EFE">
        <w:rPr>
          <w:b/>
          <w:bCs/>
        </w:rPr>
        <w:t xml:space="preserve">hatékonyság </w:t>
      </w:r>
      <w:ins w:id="4" w:author="Lttd" w:date="2025-06-10T08:53:00Z" w16du:dateUtc="2025-06-10T06:53:00Z">
        <w:r w:rsidR="0028532B">
          <w:rPr>
            <w:b/>
            <w:bCs/>
          </w:rPr>
          <w:t>(</w:t>
        </w:r>
        <w:r w:rsidR="0028532B" w:rsidRPr="00B67CDB">
          <w:rPr>
            <w:b/>
            <w:bCs/>
          </w:rPr>
          <w:sym w:font="Wingdings" w:char="F0DF"/>
        </w:r>
        <w:r w:rsidR="0028532B">
          <w:rPr>
            <w:b/>
            <w:bCs/>
          </w:rPr>
          <w:t>hogyan lehet mérni?)</w:t>
        </w:r>
        <w:r w:rsidR="0028532B">
          <w:rPr>
            <w:b/>
            <w:bCs/>
          </w:rPr>
          <w:t xml:space="preserve"> </w:t>
        </w:r>
      </w:ins>
      <w:r w:rsidRPr="004F2EFE">
        <w:rPr>
          <w:b/>
          <w:bCs/>
        </w:rPr>
        <w:t>növelése, átláthatóság</w:t>
      </w:r>
      <w:ins w:id="5" w:author="Lttd" w:date="2025-06-10T08:53:00Z" w16du:dateUtc="2025-06-10T06:53:00Z">
        <w:r w:rsidR="0028532B">
          <w:rPr>
            <w:b/>
            <w:bCs/>
          </w:rPr>
          <w:t xml:space="preserve"> (</w:t>
        </w:r>
        <w:r w:rsidR="0028532B" w:rsidRPr="00B67CDB">
          <w:rPr>
            <w:b/>
            <w:bCs/>
          </w:rPr>
          <w:sym w:font="Wingdings" w:char="F0DF"/>
        </w:r>
        <w:r w:rsidR="0028532B">
          <w:rPr>
            <w:b/>
            <w:bCs/>
          </w:rPr>
          <w:t>hogyan lehet mérni?)</w:t>
        </w:r>
      </w:ins>
      <w:r w:rsidRPr="004F2EFE">
        <w:t xml:space="preserve"> és </w:t>
      </w:r>
      <w:proofErr w:type="spellStart"/>
      <w:r w:rsidRPr="004F2EFE">
        <w:rPr>
          <w:b/>
          <w:bCs/>
        </w:rPr>
        <w:t>automatizáció</w:t>
      </w:r>
      <w:proofErr w:type="spellEnd"/>
      <w:ins w:id="6" w:author="Lttd" w:date="2025-06-10T08:54:00Z" w16du:dateUtc="2025-06-10T06:54:00Z">
        <w:r w:rsidR="0028532B">
          <w:rPr>
            <w:b/>
            <w:bCs/>
          </w:rPr>
          <w:t xml:space="preserve"> (</w:t>
        </w:r>
        <w:r w:rsidR="0028532B" w:rsidRPr="00B67CDB">
          <w:rPr>
            <w:b/>
            <w:bCs/>
          </w:rPr>
          <w:sym w:font="Wingdings" w:char="F0DF"/>
        </w:r>
        <w:r w:rsidR="0028532B">
          <w:rPr>
            <w:b/>
            <w:bCs/>
          </w:rPr>
          <w:t>hogyan lehet mérni?)</w:t>
        </w:r>
      </w:ins>
      <w:r w:rsidRPr="004F2EFE">
        <w:t xml:space="preserve"> minden szinten – az államigazgatástól a vállalkozások működéséig. A dolgozatod ehhez a folyamathoz szervesen kapcsolódik:</w:t>
      </w:r>
    </w:p>
    <w:p w14:paraId="4FF42FD1" w14:textId="7F82FAC3" w:rsidR="004F2EFE" w:rsidRPr="004F2EFE" w:rsidRDefault="004F2EFE" w:rsidP="005B094E">
      <w:pPr>
        <w:numPr>
          <w:ilvl w:val="0"/>
          <w:numId w:val="2"/>
        </w:numPr>
      </w:pPr>
      <w:r w:rsidRPr="004F2EFE">
        <w:t xml:space="preserve">A szoftveres megoldásod </w:t>
      </w:r>
      <w:r w:rsidRPr="004F2EFE">
        <w:rPr>
          <w:b/>
          <w:bCs/>
        </w:rPr>
        <w:t>adminisztratív feladatokat automatizál</w:t>
      </w:r>
      <w:r w:rsidRPr="004F2EFE">
        <w:t xml:space="preserve">, amivel </w:t>
      </w:r>
      <w:r w:rsidRPr="004F2EFE">
        <w:rPr>
          <w:b/>
          <w:bCs/>
        </w:rPr>
        <w:t>humán erőforrást szabadít fel</w:t>
      </w:r>
      <w:ins w:id="7" w:author="Lttd" w:date="2025-06-10T08:54:00Z" w16du:dateUtc="2025-06-10T06:54:00Z">
        <w:r w:rsidR="00BC5C78">
          <w:rPr>
            <w:b/>
            <w:bCs/>
          </w:rPr>
          <w:t xml:space="preserve"> </w:t>
        </w:r>
        <w:r w:rsidR="00BC5C78" w:rsidRPr="00BC5C78">
          <w:rPr>
            <w:b/>
            <w:bCs/>
          </w:rPr>
          <w:sym w:font="Wingdings" w:char="F0DF"/>
        </w:r>
        <w:r w:rsidR="00BC5C78">
          <w:rPr>
            <w:b/>
            <w:bCs/>
          </w:rPr>
          <w:t xml:space="preserve">(hogyan lehet bizonyítani?) </w:t>
        </w:r>
      </w:ins>
      <w:r w:rsidRPr="004F2EFE">
        <w:t xml:space="preserve"> – ez teljesen összhangban van az európai hatékonyságnövelő törekvésekkel.</w:t>
      </w:r>
    </w:p>
    <w:p w14:paraId="65DB5504" w14:textId="367E949D" w:rsidR="004F2EFE" w:rsidRPr="004F2EFE" w:rsidRDefault="004F2EFE" w:rsidP="005B094E">
      <w:pPr>
        <w:numPr>
          <w:ilvl w:val="0"/>
          <w:numId w:val="2"/>
        </w:numPr>
      </w:pPr>
      <w:r w:rsidRPr="004F2EFE">
        <w:t>A környezeti változók és secretek gépi szintű kezelése csökkenti a hibalehetőségeket</w:t>
      </w:r>
      <w:ins w:id="8" w:author="Lttd" w:date="2025-06-10T08:55:00Z" w16du:dateUtc="2025-06-10T06:55:00Z">
        <w:r w:rsidR="005B094E">
          <w:t xml:space="preserve"> (</w:t>
        </w:r>
      </w:ins>
      <w:ins w:id="9" w:author="Lttd" w:date="2025-06-10T08:54:00Z" w16du:dateUtc="2025-06-10T06:54:00Z">
        <w:r w:rsidR="005B094E">
          <w:sym w:font="Wingdings" w:char="F0DF"/>
        </w:r>
        <w:r w:rsidR="005B094E">
          <w:t>hogyan lehet becsülni egy-egy új szoftverfunkcionalitás várható hatás</w:t>
        </w:r>
      </w:ins>
      <w:ins w:id="10" w:author="Lttd" w:date="2025-06-10T08:55:00Z" w16du:dateUtc="2025-06-10T06:55:00Z">
        <w:r w:rsidR="005B094E">
          <w:t>át?</w:t>
        </w:r>
      </w:ins>
      <w:ins w:id="11" w:author="Lttd" w:date="2025-06-10T08:54:00Z" w16du:dateUtc="2025-06-10T06:54:00Z">
        <w:r w:rsidR="005B094E">
          <w:t>)</w:t>
        </w:r>
      </w:ins>
      <w:r w:rsidRPr="004F2EFE">
        <w:t xml:space="preserve"> és </w:t>
      </w:r>
      <w:r w:rsidRPr="004F2EFE">
        <w:rPr>
          <w:b/>
          <w:bCs/>
        </w:rPr>
        <w:t>növeli az informatikai infrastruktúra megbízhatóságát</w:t>
      </w:r>
      <w:ins w:id="12" w:author="Lttd" w:date="2025-06-10T08:55:00Z" w16du:dateUtc="2025-06-10T06:55:00Z">
        <w:r w:rsidR="005B094E">
          <w:rPr>
            <w:b/>
            <w:bCs/>
          </w:rPr>
          <w:t xml:space="preserve"> (</w:t>
        </w:r>
        <w:r w:rsidR="005B094E" w:rsidRPr="00B67CDB">
          <w:rPr>
            <w:b/>
            <w:bCs/>
          </w:rPr>
          <w:sym w:font="Wingdings" w:char="F0DF"/>
        </w:r>
        <w:r w:rsidR="005B094E">
          <w:rPr>
            <w:b/>
            <w:bCs/>
          </w:rPr>
          <w:t>hogyan lehet mérni?)</w:t>
        </w:r>
      </w:ins>
      <w:r w:rsidRPr="004F2EFE">
        <w:t>.</w:t>
      </w:r>
    </w:p>
    <w:p w14:paraId="2A597078" w14:textId="77777777" w:rsidR="004F2EFE" w:rsidRPr="004F2EFE" w:rsidRDefault="004F2EFE" w:rsidP="004F2EFE">
      <w:pPr>
        <w:rPr>
          <w:b/>
          <w:bCs/>
        </w:rPr>
      </w:pPr>
      <w:r w:rsidRPr="004F2EFE">
        <w:rPr>
          <w:b/>
          <w:bCs/>
        </w:rPr>
        <w:t>2. Technológiai fejlődés és versenyképesség</w:t>
      </w:r>
    </w:p>
    <w:p w14:paraId="443C624B" w14:textId="77777777" w:rsidR="004F2EFE" w:rsidRPr="004F2EFE" w:rsidRDefault="004F2EFE" w:rsidP="004F2EFE">
      <w:r w:rsidRPr="004F2EFE">
        <w:t xml:space="preserve">A dolgozatodban bemutatott fejlesztés segíti a </w:t>
      </w:r>
      <w:r w:rsidRPr="004F2EFE">
        <w:rPr>
          <w:b/>
          <w:bCs/>
        </w:rPr>
        <w:t>technológiai versenyképességet</w:t>
      </w:r>
      <w:r w:rsidRPr="004F2EFE">
        <w:t>, amely az Európai Unió egyik kulcsterülete:</w:t>
      </w:r>
    </w:p>
    <w:p w14:paraId="5B93A1A6" w14:textId="77777777" w:rsidR="004F2EFE" w:rsidRPr="004F2EFE" w:rsidRDefault="004F2EFE" w:rsidP="005B094E">
      <w:pPr>
        <w:numPr>
          <w:ilvl w:val="0"/>
          <w:numId w:val="3"/>
        </w:numPr>
      </w:pPr>
      <w:r w:rsidRPr="004F2EFE">
        <w:t xml:space="preserve">Az </w:t>
      </w:r>
      <w:proofErr w:type="spellStart"/>
      <w:r w:rsidRPr="004F2EFE">
        <w:t>Azure</w:t>
      </w:r>
      <w:proofErr w:type="spellEnd"/>
      <w:r w:rsidRPr="004F2EFE">
        <w:t xml:space="preserve"> </w:t>
      </w:r>
      <w:proofErr w:type="spellStart"/>
      <w:r w:rsidRPr="004F2EFE">
        <w:t>DevOps</w:t>
      </w:r>
      <w:proofErr w:type="spellEnd"/>
      <w:r w:rsidRPr="004F2EFE">
        <w:t xml:space="preserve">, mint </w:t>
      </w:r>
      <w:r w:rsidRPr="004F2EFE">
        <w:rPr>
          <w:b/>
          <w:bCs/>
        </w:rPr>
        <w:t>globálisan elterjedt platform</w:t>
      </w:r>
      <w:r w:rsidRPr="004F2EFE">
        <w:t xml:space="preserve">, és az ehhez készített kiegészítő szoftvered is hozzájárul az </w:t>
      </w:r>
      <w:r w:rsidRPr="004F2EFE">
        <w:rPr>
          <w:b/>
          <w:bCs/>
        </w:rPr>
        <w:t>európai informatikai szektor fejlődéséhez</w:t>
      </w:r>
      <w:r w:rsidRPr="004F2EFE">
        <w:t>.</w:t>
      </w:r>
    </w:p>
    <w:p w14:paraId="49AD454E" w14:textId="77777777" w:rsidR="004F2EFE" w:rsidRPr="004F2EFE" w:rsidRDefault="004F2EFE" w:rsidP="005B094E">
      <w:pPr>
        <w:numPr>
          <w:ilvl w:val="0"/>
          <w:numId w:val="3"/>
        </w:numPr>
      </w:pPr>
      <w:r w:rsidRPr="004F2EFE">
        <w:t xml:space="preserve">A digitalizált működés az európai vállalatokat is segíti abban, hogy </w:t>
      </w:r>
      <w:r w:rsidRPr="004F2EFE">
        <w:rPr>
          <w:b/>
          <w:bCs/>
        </w:rPr>
        <w:t>hatékonyabbá váljanak</w:t>
      </w:r>
      <w:r w:rsidRPr="004F2EFE">
        <w:t>, kevesebb erőforrásból nagyobb értéket teremtsenek.</w:t>
      </w:r>
    </w:p>
    <w:p w14:paraId="17489FAC" w14:textId="77777777" w:rsidR="004F2EFE" w:rsidRPr="004F2EFE" w:rsidRDefault="004F2EFE" w:rsidP="004F2EFE">
      <w:pPr>
        <w:rPr>
          <w:b/>
          <w:bCs/>
        </w:rPr>
      </w:pPr>
      <w:r w:rsidRPr="004F2EFE">
        <w:rPr>
          <w:b/>
          <w:bCs/>
        </w:rPr>
        <w:t>3. Munkaerőpiac és szakértelem Európában</w:t>
      </w:r>
    </w:p>
    <w:p w14:paraId="58225742" w14:textId="77777777" w:rsidR="004F2EFE" w:rsidRPr="004F2EFE" w:rsidRDefault="004F2EFE" w:rsidP="004F2EFE">
      <w:r w:rsidRPr="004F2EFE">
        <w:t xml:space="preserve">A dolgozatodban szereplő automatizálás és hatékonyságnövelés </w:t>
      </w:r>
      <w:r w:rsidRPr="004F2EFE">
        <w:rPr>
          <w:b/>
          <w:bCs/>
        </w:rPr>
        <w:t>közvetetten a munkaerőpiacra is hatással van</w:t>
      </w:r>
      <w:r w:rsidRPr="004F2EFE">
        <w:t>:</w:t>
      </w:r>
    </w:p>
    <w:p w14:paraId="387A6DA5" w14:textId="77777777" w:rsidR="004F2EFE" w:rsidRPr="004F2EFE" w:rsidRDefault="004F2EFE" w:rsidP="005B094E">
      <w:pPr>
        <w:numPr>
          <w:ilvl w:val="0"/>
          <w:numId w:val="4"/>
        </w:numPr>
      </w:pPr>
      <w:r w:rsidRPr="004F2EFE">
        <w:t xml:space="preserve">Az uniós digitális kompetenciafejlesztés célja, hogy a munkavállalók </w:t>
      </w:r>
      <w:r w:rsidRPr="004F2EFE">
        <w:rPr>
          <w:b/>
          <w:bCs/>
        </w:rPr>
        <w:t>ne a repetitív, alacsony értékű feladatokra pazarolják az idejüket</w:t>
      </w:r>
      <w:r w:rsidRPr="004F2EFE">
        <w:t>, hanem kreatív, magasabb hozzáadott értéket teremtő munkát végezzenek – pont, amit a te szoftvered is lehetővé tesz.</w:t>
      </w:r>
    </w:p>
    <w:p w14:paraId="4BCD37A5" w14:textId="77777777" w:rsidR="004F2EFE" w:rsidRPr="004F2EFE" w:rsidRDefault="004F2EFE" w:rsidP="005B094E">
      <w:pPr>
        <w:numPr>
          <w:ilvl w:val="0"/>
          <w:numId w:val="4"/>
        </w:numPr>
      </w:pPr>
      <w:r w:rsidRPr="004F2EFE">
        <w:t xml:space="preserve">A fejlesztésed </w:t>
      </w:r>
      <w:r w:rsidRPr="004F2EFE">
        <w:rPr>
          <w:b/>
          <w:bCs/>
        </w:rPr>
        <w:t>csökkenti a kiégéshez vezető rutinfeladatokat</w:t>
      </w:r>
      <w:r w:rsidRPr="004F2EFE">
        <w:t>, ami a modern európai munkakultúra egyik fontos célkitűzése.</w:t>
      </w:r>
    </w:p>
    <w:p w14:paraId="1ADC9394" w14:textId="77777777" w:rsidR="004F2EFE" w:rsidRPr="004F2EFE" w:rsidRDefault="004F2EFE" w:rsidP="004F2EFE">
      <w:pPr>
        <w:rPr>
          <w:b/>
          <w:bCs/>
        </w:rPr>
      </w:pPr>
      <w:r w:rsidRPr="004F2EFE">
        <w:rPr>
          <w:b/>
          <w:bCs/>
        </w:rPr>
        <w:t>4. Európai értékek: átláthatóság és biztonság</w:t>
      </w:r>
    </w:p>
    <w:p w14:paraId="1B16580E" w14:textId="77777777" w:rsidR="004F2EFE" w:rsidRPr="004F2EFE" w:rsidRDefault="004F2EFE" w:rsidP="004F2EFE">
      <w:r w:rsidRPr="004F2EFE">
        <w:t xml:space="preserve">A dolgozatodban erősen megjelenik a </w:t>
      </w:r>
      <w:r w:rsidRPr="004F2EFE">
        <w:rPr>
          <w:b/>
          <w:bCs/>
        </w:rPr>
        <w:t>transzparencia</w:t>
      </w:r>
      <w:r w:rsidRPr="004F2EFE">
        <w:t xml:space="preserve"> és </w:t>
      </w:r>
      <w:proofErr w:type="spellStart"/>
      <w:r w:rsidRPr="004F2EFE">
        <w:rPr>
          <w:b/>
          <w:bCs/>
        </w:rPr>
        <w:t>naplózhatóság</w:t>
      </w:r>
      <w:proofErr w:type="spellEnd"/>
      <w:r w:rsidRPr="004F2EFE">
        <w:t>:</w:t>
      </w:r>
    </w:p>
    <w:p w14:paraId="433CC8E8" w14:textId="77777777" w:rsidR="004F2EFE" w:rsidRPr="004F2EFE" w:rsidRDefault="004F2EFE" w:rsidP="005B094E">
      <w:pPr>
        <w:numPr>
          <w:ilvl w:val="0"/>
          <w:numId w:val="5"/>
        </w:numPr>
      </w:pPr>
      <w:r w:rsidRPr="004F2EFE">
        <w:lastRenderedPageBreak/>
        <w:t xml:space="preserve">A szoftver által végzett változtatásokat </w:t>
      </w:r>
      <w:r w:rsidRPr="004F2EFE">
        <w:rPr>
          <w:b/>
          <w:bCs/>
        </w:rPr>
        <w:t>naplózod</w:t>
      </w:r>
      <w:r w:rsidRPr="004F2EFE">
        <w:t xml:space="preserve">, így megfelelsz az </w:t>
      </w:r>
      <w:r w:rsidRPr="004F2EFE">
        <w:rPr>
          <w:b/>
          <w:bCs/>
        </w:rPr>
        <w:t>informatikai felelősség és nyomon követhetőség</w:t>
      </w:r>
      <w:r w:rsidRPr="004F2EFE">
        <w:t xml:space="preserve"> követelményének – ezek fontos elemei az európai jogállami normáknak.</w:t>
      </w:r>
    </w:p>
    <w:p w14:paraId="0DF4527D" w14:textId="77777777" w:rsidR="004F2EFE" w:rsidRPr="004F2EFE" w:rsidRDefault="004F2EFE" w:rsidP="005B094E">
      <w:pPr>
        <w:numPr>
          <w:ilvl w:val="0"/>
          <w:numId w:val="5"/>
        </w:numPr>
      </w:pPr>
      <w:r w:rsidRPr="004F2EFE">
        <w:t xml:space="preserve">Az </w:t>
      </w:r>
      <w:r w:rsidRPr="004F2EFE">
        <w:rPr>
          <w:b/>
          <w:bCs/>
        </w:rPr>
        <w:t>IT-biztonsági elvárások betartása</w:t>
      </w:r>
      <w:r w:rsidRPr="004F2EFE">
        <w:t xml:space="preserve"> (mint például a </w:t>
      </w:r>
      <w:proofErr w:type="spellStart"/>
      <w:r w:rsidRPr="004F2EFE">
        <w:t>personal</w:t>
      </w:r>
      <w:proofErr w:type="spellEnd"/>
      <w:r w:rsidRPr="004F2EFE">
        <w:t xml:space="preserve"> </w:t>
      </w:r>
      <w:proofErr w:type="spellStart"/>
      <w:r w:rsidRPr="004F2EFE">
        <w:t>access</w:t>
      </w:r>
      <w:proofErr w:type="spellEnd"/>
      <w:r w:rsidRPr="004F2EFE">
        <w:t xml:space="preserve"> </w:t>
      </w:r>
      <w:proofErr w:type="spellStart"/>
      <w:r w:rsidRPr="004F2EFE">
        <w:t>token</w:t>
      </w:r>
      <w:proofErr w:type="spellEnd"/>
      <w:r w:rsidRPr="004F2EFE">
        <w:t xml:space="preserve"> használata) is erősíti a kapcsolatot az európai adatvédelmi és biztonsági előírásokkal (pl. </w:t>
      </w:r>
      <w:r w:rsidRPr="004F2EFE">
        <w:rPr>
          <w:b/>
          <w:bCs/>
        </w:rPr>
        <w:t>GDPR</w:t>
      </w:r>
      <w:r w:rsidRPr="004F2EFE">
        <w:t>).</w:t>
      </w:r>
    </w:p>
    <w:p w14:paraId="710D2F98" w14:textId="77777777" w:rsidR="004F2EFE" w:rsidRPr="004F2EFE" w:rsidRDefault="0077134D" w:rsidP="004F2EFE">
      <w:r>
        <w:pict w14:anchorId="3F22B42D">
          <v:rect id="_x0000_i1025" style="width:0;height:1.5pt" o:hralign="center" o:hrstd="t" o:hr="t" fillcolor="#a0a0a0" stroked="f"/>
        </w:pict>
      </w:r>
    </w:p>
    <w:p w14:paraId="21E7BE2D" w14:textId="77777777" w:rsidR="004F2EFE" w:rsidRPr="004F2EFE" w:rsidRDefault="004F2EFE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4F2EFE">
        <w:rPr>
          <w:rFonts w:ascii="Segoe UI Emoji" w:hAnsi="Segoe UI Emoji" w:cs="Segoe UI Emoji"/>
          <w:b/>
          <w:bCs/>
        </w:rPr>
        <w:t>🧩</w:t>
      </w:r>
      <w:r w:rsidRPr="004F2EFE">
        <w:rPr>
          <w:b/>
          <w:bCs/>
        </w:rPr>
        <w:t xml:space="preserve"> Összefoglaló</w:t>
      </w:r>
    </w:p>
    <w:p w14:paraId="527783D0" w14:textId="77777777" w:rsidR="004F2EFE" w:rsidRPr="004F2EFE" w:rsidRDefault="004F2EFE" w:rsidP="004F2EFE">
      <w:r w:rsidRPr="004F2EFE">
        <w:t xml:space="preserve">A szakdolgozatod jól illeszkedik az </w:t>
      </w:r>
      <w:r w:rsidRPr="004F2EFE">
        <w:rPr>
          <w:i/>
          <w:iCs/>
        </w:rPr>
        <w:t>„Európai civilizáció és identitás”</w:t>
      </w:r>
      <w:r w:rsidRPr="004F2EFE">
        <w:t xml:space="preserve"> tantárgy szemléletébe, mivel:</w:t>
      </w:r>
    </w:p>
    <w:p w14:paraId="4E0896A2" w14:textId="77777777" w:rsidR="004F2EFE" w:rsidRPr="004F2EFE" w:rsidRDefault="004F2EFE" w:rsidP="005B094E">
      <w:pPr>
        <w:numPr>
          <w:ilvl w:val="0"/>
          <w:numId w:val="6"/>
        </w:numPr>
      </w:pPr>
      <w:r w:rsidRPr="004F2EFE">
        <w:t xml:space="preserve">támogatja a </w:t>
      </w:r>
      <w:r w:rsidRPr="004F2EFE">
        <w:rPr>
          <w:b/>
          <w:bCs/>
        </w:rPr>
        <w:t>digitális Európa</w:t>
      </w:r>
      <w:r w:rsidRPr="004F2EFE">
        <w:t xml:space="preserve"> célkitűzéseit,</w:t>
      </w:r>
    </w:p>
    <w:p w14:paraId="3A87970C" w14:textId="77777777" w:rsidR="004F2EFE" w:rsidRPr="004F2EFE" w:rsidRDefault="004F2EFE" w:rsidP="005B094E">
      <w:pPr>
        <w:numPr>
          <w:ilvl w:val="0"/>
          <w:numId w:val="6"/>
        </w:numPr>
      </w:pPr>
      <w:r w:rsidRPr="004F2EFE">
        <w:t xml:space="preserve">hozzájárul a </w:t>
      </w:r>
      <w:r w:rsidRPr="004F2EFE">
        <w:rPr>
          <w:b/>
          <w:bCs/>
        </w:rPr>
        <w:t>gazdasági és technológiai versenyképességhez</w:t>
      </w:r>
      <w:r w:rsidRPr="004F2EFE">
        <w:t>,</w:t>
      </w:r>
    </w:p>
    <w:p w14:paraId="7EBA8B29" w14:textId="77777777" w:rsidR="004F2EFE" w:rsidRPr="004F2EFE" w:rsidRDefault="004F2EFE" w:rsidP="005B094E">
      <w:pPr>
        <w:numPr>
          <w:ilvl w:val="0"/>
          <w:numId w:val="6"/>
        </w:numPr>
      </w:pPr>
      <w:r w:rsidRPr="004F2EFE">
        <w:t xml:space="preserve">emberközpontú szemlélettel </w:t>
      </w:r>
      <w:r w:rsidRPr="004F2EFE">
        <w:rPr>
          <w:b/>
          <w:bCs/>
        </w:rPr>
        <w:t>csökkenti a munkaterhelést</w:t>
      </w:r>
      <w:r w:rsidRPr="004F2EFE">
        <w:t xml:space="preserve"> és </w:t>
      </w:r>
      <w:r w:rsidRPr="004F2EFE">
        <w:rPr>
          <w:b/>
          <w:bCs/>
        </w:rPr>
        <w:t>növeli a hatékonyságot</w:t>
      </w:r>
      <w:r w:rsidRPr="004F2EFE">
        <w:t>,</w:t>
      </w:r>
    </w:p>
    <w:p w14:paraId="5579A1FF" w14:textId="77777777" w:rsidR="004F2EFE" w:rsidRPr="004F2EFE" w:rsidRDefault="004F2EFE" w:rsidP="005B094E">
      <w:pPr>
        <w:numPr>
          <w:ilvl w:val="0"/>
          <w:numId w:val="6"/>
        </w:numPr>
      </w:pPr>
      <w:r w:rsidRPr="004F2EFE">
        <w:t xml:space="preserve">és megfelel az </w:t>
      </w:r>
      <w:r w:rsidRPr="004F2EFE">
        <w:rPr>
          <w:b/>
          <w:bCs/>
        </w:rPr>
        <w:t>európai normák szerinti felelős technológiai fejlesztés</w:t>
      </w:r>
      <w:r w:rsidRPr="004F2EFE">
        <w:t xml:space="preserve"> kritériumainak.</w:t>
      </w:r>
    </w:p>
    <w:p w14:paraId="4998C0B2" w14:textId="77777777" w:rsidR="004F2EFE" w:rsidRDefault="004F2EFE" w:rsidP="004F2EFE"/>
    <w:p w14:paraId="2827F0D8" w14:textId="3A548C2A" w:rsidR="004F2EFE" w:rsidRDefault="004F2EFE" w:rsidP="004F2EFE">
      <w:pPr>
        <w:pStyle w:val="Cmsor3"/>
      </w:pPr>
      <w:r>
        <w:t>Hatékonyság</w:t>
      </w:r>
    </w:p>
    <w:p w14:paraId="289E674B" w14:textId="77777777" w:rsidR="005A1361" w:rsidRPr="005A1361" w:rsidRDefault="0077134D" w:rsidP="005A1361">
      <w:r>
        <w:pict w14:anchorId="26CA0AF4">
          <v:rect id="_x0000_i1026" style="width:0;height:1.5pt" o:hralign="center" o:hrstd="t" o:hr="t" fillcolor="#a0a0a0" stroked="f"/>
        </w:pict>
      </w:r>
    </w:p>
    <w:p w14:paraId="5FED6CBB" w14:textId="77777777" w:rsidR="005A1361" w:rsidRPr="005A1361" w:rsidRDefault="005A136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A1361">
        <w:rPr>
          <w:rFonts w:ascii="Segoe UI Emoji" w:hAnsi="Segoe UI Emoji" w:cs="Segoe UI Emoji"/>
          <w:b/>
          <w:bCs/>
        </w:rPr>
        <w:t>🔧</w:t>
      </w:r>
      <w:r w:rsidRPr="005A1361">
        <w:rPr>
          <w:b/>
          <w:bCs/>
        </w:rPr>
        <w:t xml:space="preserve"> Mit jelent itt a hatékonyság?</w:t>
      </w:r>
    </w:p>
    <w:p w14:paraId="32711C86" w14:textId="77777777" w:rsidR="005A1361" w:rsidRPr="005A1361" w:rsidRDefault="005A1361" w:rsidP="005A1361">
      <w:r w:rsidRPr="005A1361">
        <w:t xml:space="preserve">A szakdolgozatodban a </w:t>
      </w:r>
      <w:r w:rsidRPr="005A1361">
        <w:rPr>
          <w:b/>
          <w:bCs/>
        </w:rPr>
        <w:t>hatékonyság</w:t>
      </w:r>
      <w:r w:rsidRPr="005A1361">
        <w:t xml:space="preserve"> fogalma három fő területen értelmezhető:</w:t>
      </w:r>
    </w:p>
    <w:p w14:paraId="38600B4F" w14:textId="77777777" w:rsidR="005A1361" w:rsidRPr="005A1361" w:rsidRDefault="005A1361" w:rsidP="005A1361">
      <w:pPr>
        <w:rPr>
          <w:b/>
          <w:bCs/>
        </w:rPr>
      </w:pPr>
      <w:r w:rsidRPr="005A1361">
        <w:rPr>
          <w:b/>
          <w:bCs/>
        </w:rPr>
        <w:t>1. Időbeli hatékonyság</w:t>
      </w:r>
    </w:p>
    <w:p w14:paraId="579EAC3E" w14:textId="77777777" w:rsidR="005A1361" w:rsidRPr="005A1361" w:rsidRDefault="005A1361" w:rsidP="005A1361">
      <w:r w:rsidRPr="005A1361">
        <w:t>A szoftver, amit fejlesztettél:</w:t>
      </w:r>
    </w:p>
    <w:p w14:paraId="7D42987E" w14:textId="77777777" w:rsidR="005A1361" w:rsidRPr="005A1361" w:rsidRDefault="005A1361" w:rsidP="005B094E">
      <w:pPr>
        <w:numPr>
          <w:ilvl w:val="0"/>
          <w:numId w:val="7"/>
        </w:numPr>
      </w:pPr>
      <w:r w:rsidRPr="005A1361">
        <w:rPr>
          <w:b/>
          <w:bCs/>
        </w:rPr>
        <w:t>több ezerszer gyorsabban</w:t>
      </w:r>
      <w:r w:rsidRPr="005A1361">
        <w:t xml:space="preserve"> hajt végre műveleteket, mint manuálisan tenné egy rendszergazda vagy </w:t>
      </w:r>
      <w:proofErr w:type="spellStart"/>
      <w:r w:rsidRPr="005A1361">
        <w:t>DevOps</w:t>
      </w:r>
      <w:proofErr w:type="spellEnd"/>
      <w:r w:rsidRPr="005A1361">
        <w:t xml:space="preserve"> mérnök.</w:t>
      </w:r>
    </w:p>
    <w:p w14:paraId="7EE10F08" w14:textId="77777777" w:rsidR="005A1361" w:rsidRPr="005A1361" w:rsidRDefault="005A1361" w:rsidP="005B094E">
      <w:pPr>
        <w:numPr>
          <w:ilvl w:val="0"/>
          <w:numId w:val="7"/>
        </w:numPr>
      </w:pPr>
      <w:r w:rsidRPr="005A1361">
        <w:t xml:space="preserve">Például: egy módosítási művelet 3500 másodperc helyett csak </w:t>
      </w:r>
      <w:r w:rsidRPr="005A1361">
        <w:rPr>
          <w:b/>
          <w:bCs/>
        </w:rPr>
        <w:t>52 másodpercet</w:t>
      </w:r>
      <w:r w:rsidRPr="005A1361">
        <w:t xml:space="preserve"> vesz igénybe (67-szeres gyorsulás).</w:t>
      </w:r>
    </w:p>
    <w:p w14:paraId="1B0AB074" w14:textId="77777777" w:rsidR="005A1361" w:rsidRPr="005A1361" w:rsidRDefault="005A1361" w:rsidP="005A1361">
      <w:pPr>
        <w:rPr>
          <w:b/>
          <w:bCs/>
        </w:rPr>
      </w:pPr>
      <w:r w:rsidRPr="005A1361">
        <w:rPr>
          <w:b/>
          <w:bCs/>
        </w:rPr>
        <w:t>2. Erőforrás-hatékonyság</w:t>
      </w:r>
    </w:p>
    <w:p w14:paraId="04200013" w14:textId="77777777" w:rsidR="005A1361" w:rsidRPr="005A1361" w:rsidRDefault="005A1361" w:rsidP="005B094E">
      <w:pPr>
        <w:numPr>
          <w:ilvl w:val="0"/>
          <w:numId w:val="8"/>
        </w:numPr>
      </w:pPr>
      <w:r w:rsidRPr="005A1361">
        <w:t xml:space="preserve">A szoftvered </w:t>
      </w:r>
      <w:r w:rsidRPr="005A1361">
        <w:rPr>
          <w:b/>
          <w:bCs/>
        </w:rPr>
        <w:t>automatizálja a repetitív feladatokat</w:t>
      </w:r>
      <w:r w:rsidRPr="005A1361">
        <w:t>, így a munkatársak értékes munkaideje felszabadul magasabb szintű feladatokra.</w:t>
      </w:r>
    </w:p>
    <w:p w14:paraId="5AAF99A4" w14:textId="77777777" w:rsidR="005A1361" w:rsidRPr="005A1361" w:rsidRDefault="005A1361" w:rsidP="005B094E">
      <w:pPr>
        <w:numPr>
          <w:ilvl w:val="0"/>
          <w:numId w:val="8"/>
        </w:numPr>
      </w:pPr>
      <w:r w:rsidRPr="005A1361">
        <w:t xml:space="preserve">Ez csökkenti a </w:t>
      </w:r>
      <w:r w:rsidRPr="005A1361">
        <w:rPr>
          <w:b/>
          <w:bCs/>
        </w:rPr>
        <w:t>munkaerőköltségeket</w:t>
      </w:r>
      <w:r w:rsidRPr="005A1361">
        <w:t xml:space="preserve">, és </w:t>
      </w:r>
      <w:r w:rsidRPr="005A1361">
        <w:rPr>
          <w:b/>
          <w:bCs/>
        </w:rPr>
        <w:t>csökkenti a kiégés esélyét</w:t>
      </w:r>
      <w:r w:rsidRPr="005A1361">
        <w:t xml:space="preserve"> is — ezáltal növeli a </w:t>
      </w:r>
      <w:r w:rsidRPr="005A1361">
        <w:rPr>
          <w:b/>
          <w:bCs/>
        </w:rPr>
        <w:t>szervezeti fenntarthatóságot</w:t>
      </w:r>
      <w:r w:rsidRPr="005A1361">
        <w:t>.</w:t>
      </w:r>
    </w:p>
    <w:p w14:paraId="1DA60006" w14:textId="77777777" w:rsidR="005A1361" w:rsidRPr="005A1361" w:rsidRDefault="005A1361" w:rsidP="005A1361">
      <w:pPr>
        <w:rPr>
          <w:b/>
          <w:bCs/>
        </w:rPr>
      </w:pPr>
      <w:r w:rsidRPr="005A1361">
        <w:rPr>
          <w:b/>
          <w:bCs/>
        </w:rPr>
        <w:t>3. Kognitív hatékonyság</w:t>
      </w:r>
    </w:p>
    <w:p w14:paraId="045B98AF" w14:textId="77777777" w:rsidR="005A1361" w:rsidRPr="005A1361" w:rsidRDefault="005A1361" w:rsidP="005B094E">
      <w:pPr>
        <w:numPr>
          <w:ilvl w:val="0"/>
          <w:numId w:val="9"/>
        </w:numPr>
      </w:pPr>
      <w:r w:rsidRPr="005A1361">
        <w:t xml:space="preserve">A rendszered </w:t>
      </w:r>
      <w:r w:rsidRPr="005A1361">
        <w:rPr>
          <w:b/>
          <w:bCs/>
        </w:rPr>
        <w:t>egyszerűbb felületet</w:t>
      </w:r>
      <w:r w:rsidRPr="005A1361">
        <w:t xml:space="preserve"> és </w:t>
      </w:r>
      <w:r w:rsidRPr="005A1361">
        <w:rPr>
          <w:b/>
          <w:bCs/>
        </w:rPr>
        <w:t>intuitív parancsokat</w:t>
      </w:r>
      <w:r w:rsidRPr="005A1361">
        <w:t xml:space="preserve"> biztosít, így kevésbé terheli meg a felhasználókat.</w:t>
      </w:r>
    </w:p>
    <w:p w14:paraId="48FD3562" w14:textId="77777777" w:rsidR="005A1361" w:rsidRPr="005A1361" w:rsidRDefault="005A1361" w:rsidP="005B094E">
      <w:pPr>
        <w:numPr>
          <w:ilvl w:val="0"/>
          <w:numId w:val="9"/>
        </w:numPr>
      </w:pPr>
      <w:r w:rsidRPr="005A1361">
        <w:t xml:space="preserve">Ez különösen fontos nagyvállalati környezetben, ahol </w:t>
      </w:r>
      <w:r w:rsidRPr="005A1361">
        <w:rPr>
          <w:b/>
          <w:bCs/>
        </w:rPr>
        <w:t>több ezer környezeti változót</w:t>
      </w:r>
      <w:r w:rsidRPr="005A1361">
        <w:t xml:space="preserve"> kell kezelni.</w:t>
      </w:r>
    </w:p>
    <w:p w14:paraId="34F5D934" w14:textId="77777777" w:rsidR="005A1361" w:rsidRPr="005A1361" w:rsidRDefault="0077134D" w:rsidP="005A1361">
      <w:r>
        <w:pict w14:anchorId="30130A88">
          <v:rect id="_x0000_i1027" style="width:0;height:1.5pt" o:hralign="center" o:hrstd="t" o:hr="t" fillcolor="#a0a0a0" stroked="f"/>
        </w:pict>
      </w:r>
    </w:p>
    <w:p w14:paraId="569A693F" w14:textId="77777777" w:rsidR="005A1361" w:rsidRPr="005A1361" w:rsidRDefault="005A136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A1361">
        <w:rPr>
          <w:rFonts w:ascii="Segoe UI Emoji" w:hAnsi="Segoe UI Emoji" w:cs="Segoe UI Emoji"/>
          <w:b/>
          <w:bCs/>
        </w:rPr>
        <w:lastRenderedPageBreak/>
        <w:t>🇪🇺</w:t>
      </w:r>
      <w:r w:rsidRPr="005A1361">
        <w:rPr>
          <w:b/>
          <w:bCs/>
        </w:rPr>
        <w:t xml:space="preserve"> És hogyan kapcsolódik ez az európai civilizációhoz?</w:t>
      </w:r>
    </w:p>
    <w:p w14:paraId="7CC4690E" w14:textId="77777777" w:rsidR="005A1361" w:rsidRPr="005A1361" w:rsidRDefault="005A1361" w:rsidP="005A1361">
      <w:r w:rsidRPr="005A1361">
        <w:t xml:space="preserve">Az </w:t>
      </w:r>
      <w:r w:rsidRPr="005A1361">
        <w:rPr>
          <w:i/>
          <w:iCs/>
        </w:rPr>
        <w:t>„Európai civilizáció és identitás”</w:t>
      </w:r>
      <w:r w:rsidRPr="005A1361">
        <w:t xml:space="preserve"> tantárgy értelmezésében a hatékonyság </w:t>
      </w:r>
      <w:r w:rsidRPr="005A1361">
        <w:rPr>
          <w:b/>
          <w:bCs/>
        </w:rPr>
        <w:t>nemcsak gazdasági kérdés, hanem társadalmi és kulturális érték is</w:t>
      </w:r>
      <w:r w:rsidRPr="005A1361">
        <w:t>, például: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591"/>
      </w:tblGrid>
      <w:tr w:rsidR="005A1361" w:rsidRPr="005A1361" w14:paraId="6615B80E" w14:textId="77777777" w:rsidTr="005A13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FF2FC1" w14:textId="77777777" w:rsidR="005A1361" w:rsidRPr="005A1361" w:rsidRDefault="005A1361" w:rsidP="005A1361">
            <w:pPr>
              <w:rPr>
                <w:b/>
                <w:bCs/>
              </w:rPr>
            </w:pPr>
            <w:r w:rsidRPr="005A1361">
              <w:rPr>
                <w:b/>
                <w:bCs/>
              </w:rPr>
              <w:t>Európai érték</w:t>
            </w:r>
          </w:p>
        </w:tc>
        <w:tc>
          <w:tcPr>
            <w:tcW w:w="0" w:type="auto"/>
            <w:vAlign w:val="center"/>
            <w:hideMark/>
          </w:tcPr>
          <w:p w14:paraId="79D7C7B7" w14:textId="77777777" w:rsidR="005A1361" w:rsidRPr="005A1361" w:rsidRDefault="005A1361" w:rsidP="005A1361">
            <w:pPr>
              <w:rPr>
                <w:b/>
                <w:bCs/>
              </w:rPr>
            </w:pPr>
            <w:r w:rsidRPr="005A1361">
              <w:rPr>
                <w:b/>
                <w:bCs/>
              </w:rPr>
              <w:t>Szakdolgozati párhuzam</w:t>
            </w:r>
          </w:p>
        </w:tc>
      </w:tr>
      <w:tr w:rsidR="005A1361" w:rsidRPr="005A1361" w14:paraId="75D51B07" w14:textId="77777777" w:rsidTr="005A13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2E599" w14:textId="77777777" w:rsidR="005A1361" w:rsidRPr="005A1361" w:rsidRDefault="005A1361" w:rsidP="005A1361">
            <w:r w:rsidRPr="005A1361">
              <w:rPr>
                <w:i/>
                <w:iCs/>
              </w:rPr>
              <w:t>Fenntarthatóság</w:t>
            </w:r>
          </w:p>
        </w:tc>
        <w:tc>
          <w:tcPr>
            <w:tcW w:w="0" w:type="auto"/>
            <w:vAlign w:val="center"/>
            <w:hideMark/>
          </w:tcPr>
          <w:p w14:paraId="236F09BB" w14:textId="77777777" w:rsidR="005A1361" w:rsidRPr="005A1361" w:rsidRDefault="005A1361" w:rsidP="005A1361">
            <w:r w:rsidRPr="005A1361">
              <w:t>Kevesebb erőforrással nagyobb eredmény: idő, pénz, mentális energia megtakarítása.</w:t>
            </w:r>
          </w:p>
        </w:tc>
      </w:tr>
      <w:tr w:rsidR="005A1361" w:rsidRPr="005A1361" w14:paraId="1282E91C" w14:textId="77777777" w:rsidTr="005A13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AE26B" w14:textId="77777777" w:rsidR="005A1361" w:rsidRPr="005A1361" w:rsidRDefault="005A1361" w:rsidP="005A1361">
            <w:r w:rsidRPr="005A1361">
              <w:rPr>
                <w:i/>
                <w:iCs/>
              </w:rPr>
              <w:t>Digitalizáció és modernizáció</w:t>
            </w:r>
          </w:p>
        </w:tc>
        <w:tc>
          <w:tcPr>
            <w:tcW w:w="0" w:type="auto"/>
            <w:vAlign w:val="center"/>
            <w:hideMark/>
          </w:tcPr>
          <w:p w14:paraId="044CD48D" w14:textId="77777777" w:rsidR="005A1361" w:rsidRPr="005A1361" w:rsidRDefault="005A1361" w:rsidP="005A1361">
            <w:r w:rsidRPr="005A1361">
              <w:t xml:space="preserve">Automatizált </w:t>
            </w:r>
            <w:proofErr w:type="spellStart"/>
            <w:r w:rsidRPr="005A1361">
              <w:t>DevOps</w:t>
            </w:r>
            <w:proofErr w:type="spellEnd"/>
            <w:r w:rsidRPr="005A1361">
              <w:t>-eszköz, amely megfelel a digitális Európa céljainak.</w:t>
            </w:r>
          </w:p>
        </w:tc>
      </w:tr>
      <w:tr w:rsidR="005A1361" w:rsidRPr="005A1361" w14:paraId="3DD8EB81" w14:textId="77777777" w:rsidTr="005A13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5A060" w14:textId="77777777" w:rsidR="005A1361" w:rsidRPr="005A1361" w:rsidRDefault="005A1361" w:rsidP="005A1361">
            <w:r w:rsidRPr="005A1361">
              <w:rPr>
                <w:i/>
                <w:iCs/>
              </w:rPr>
              <w:t>Munkaerővédelem</w:t>
            </w:r>
          </w:p>
        </w:tc>
        <w:tc>
          <w:tcPr>
            <w:tcW w:w="0" w:type="auto"/>
            <w:vAlign w:val="center"/>
            <w:hideMark/>
          </w:tcPr>
          <w:p w14:paraId="7B566E78" w14:textId="77777777" w:rsidR="005A1361" w:rsidRPr="005A1361" w:rsidRDefault="005A1361" w:rsidP="005A1361">
            <w:r w:rsidRPr="005A1361">
              <w:t>A repetitív, stresszes munka csökkentése segíti a munkavállalók mentális jólétét.</w:t>
            </w:r>
          </w:p>
        </w:tc>
      </w:tr>
      <w:tr w:rsidR="005A1361" w:rsidRPr="005A1361" w14:paraId="3CB16D71" w14:textId="77777777" w:rsidTr="005A13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F7BB8" w14:textId="77777777" w:rsidR="005A1361" w:rsidRPr="005A1361" w:rsidRDefault="005A1361" w:rsidP="005A1361">
            <w:r w:rsidRPr="005A1361">
              <w:rPr>
                <w:i/>
                <w:iCs/>
              </w:rPr>
              <w:t>Versenyképesség</w:t>
            </w:r>
          </w:p>
        </w:tc>
        <w:tc>
          <w:tcPr>
            <w:tcW w:w="0" w:type="auto"/>
            <w:vAlign w:val="center"/>
            <w:hideMark/>
          </w:tcPr>
          <w:p w14:paraId="43CA231A" w14:textId="77777777" w:rsidR="005A1361" w:rsidRPr="005A1361" w:rsidRDefault="005A1361" w:rsidP="005A1361">
            <w:r w:rsidRPr="005A1361">
              <w:t>A szoftver által hatékonyabban működő IT-részleg versenyképesebbé teszi a céget.</w:t>
            </w:r>
          </w:p>
        </w:tc>
      </w:tr>
    </w:tbl>
    <w:p w14:paraId="7DC06F73" w14:textId="77777777" w:rsidR="005A1361" w:rsidRPr="005A1361" w:rsidRDefault="0077134D" w:rsidP="005A1361">
      <w:r>
        <w:pict w14:anchorId="6587DFB7">
          <v:rect id="_x0000_i1028" style="width:0;height:1.5pt" o:hralign="center" o:hrstd="t" o:hr="t" fillcolor="#a0a0a0" stroked="f"/>
        </w:pict>
      </w:r>
    </w:p>
    <w:p w14:paraId="5A808217" w14:textId="77777777" w:rsidR="005A1361" w:rsidRPr="005A1361" w:rsidRDefault="005A136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A1361">
        <w:rPr>
          <w:rFonts w:ascii="Segoe UI Emoji" w:hAnsi="Segoe UI Emoji" w:cs="Segoe UI Emoji"/>
          <w:b/>
          <w:bCs/>
        </w:rPr>
        <w:t>💡</w:t>
      </w:r>
      <w:r w:rsidRPr="005A1361">
        <w:rPr>
          <w:b/>
          <w:bCs/>
        </w:rPr>
        <w:t xml:space="preserve"> Záró gondolat</w:t>
      </w:r>
    </w:p>
    <w:p w14:paraId="0F0B9B2D" w14:textId="77777777" w:rsidR="005A1361" w:rsidRPr="005A1361" w:rsidRDefault="005A1361" w:rsidP="005A1361">
      <w:r w:rsidRPr="005A1361">
        <w:t xml:space="preserve">A dolgozatodban megvalósuló hatékonyság </w:t>
      </w:r>
      <w:r w:rsidRPr="005A1361">
        <w:rPr>
          <w:b/>
          <w:bCs/>
        </w:rPr>
        <w:t>nem öncélú</w:t>
      </w:r>
      <w:r w:rsidRPr="005A1361">
        <w:t>, hanem:</w:t>
      </w:r>
    </w:p>
    <w:p w14:paraId="4B4CD9A0" w14:textId="77777777" w:rsidR="005A1361" w:rsidRPr="005A1361" w:rsidRDefault="005A1361" w:rsidP="005B094E">
      <w:pPr>
        <w:numPr>
          <w:ilvl w:val="0"/>
          <w:numId w:val="10"/>
        </w:numPr>
      </w:pPr>
      <w:r w:rsidRPr="005A1361">
        <w:t>emberi terhelést csökkent,</w:t>
      </w:r>
    </w:p>
    <w:p w14:paraId="5E45A584" w14:textId="77777777" w:rsidR="005A1361" w:rsidRPr="005A1361" w:rsidRDefault="005A1361" w:rsidP="005B094E">
      <w:pPr>
        <w:numPr>
          <w:ilvl w:val="0"/>
          <w:numId w:val="10"/>
        </w:numPr>
      </w:pPr>
      <w:r w:rsidRPr="005A1361">
        <w:t>gazdasági előnyt ad,</w:t>
      </w:r>
    </w:p>
    <w:p w14:paraId="30EBA35A" w14:textId="77777777" w:rsidR="005A1361" w:rsidRPr="005A1361" w:rsidRDefault="005A1361" w:rsidP="005B094E">
      <w:pPr>
        <w:numPr>
          <w:ilvl w:val="0"/>
          <w:numId w:val="10"/>
        </w:numPr>
      </w:pPr>
      <w:r w:rsidRPr="005A1361">
        <w:t xml:space="preserve">és illeszkedik az </w:t>
      </w:r>
      <w:r w:rsidRPr="005A1361">
        <w:rPr>
          <w:b/>
          <w:bCs/>
        </w:rPr>
        <w:t>európai modernizáció és digitalizációs célokhoz</w:t>
      </w:r>
      <w:r w:rsidRPr="005A1361">
        <w:t>.</w:t>
      </w:r>
    </w:p>
    <w:p w14:paraId="5AE68AD6" w14:textId="77777777" w:rsidR="005A1361" w:rsidRPr="005A1361" w:rsidRDefault="005A1361" w:rsidP="005A1361">
      <w:r w:rsidRPr="005A1361">
        <w:t xml:space="preserve">Ezért a </w:t>
      </w:r>
      <w:r w:rsidRPr="005A1361">
        <w:rPr>
          <w:i/>
          <w:iCs/>
        </w:rPr>
        <w:t>hatékonyság</w:t>
      </w:r>
      <w:r w:rsidRPr="005A1361">
        <w:t xml:space="preserve"> a dolgozat egyik </w:t>
      </w:r>
      <w:r w:rsidRPr="005A1361">
        <w:rPr>
          <w:b/>
          <w:bCs/>
        </w:rPr>
        <w:t>alapvető, európai szinten is releváns pillére</w:t>
      </w:r>
      <w:r w:rsidRPr="005A1361">
        <w:t>.</w:t>
      </w:r>
    </w:p>
    <w:p w14:paraId="72AB9FFC" w14:textId="77777777" w:rsidR="004F2EFE" w:rsidRDefault="004F2EFE" w:rsidP="004F2EFE"/>
    <w:p w14:paraId="64759C7F" w14:textId="77777777" w:rsidR="004F2EFE" w:rsidRPr="004F2EFE" w:rsidRDefault="004F2EFE" w:rsidP="004F2EFE"/>
    <w:p w14:paraId="1CCFA401" w14:textId="77777777" w:rsidR="004F2EFE" w:rsidRDefault="004F2EFE" w:rsidP="004F2EFE">
      <w:pPr>
        <w:pStyle w:val="Cmsor2"/>
      </w:pPr>
      <w:r>
        <w:t xml:space="preserve">Komplex társadalomtudományi ismeretek </w:t>
      </w:r>
    </w:p>
    <w:p w14:paraId="6A638409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🔗</w:t>
      </w:r>
      <w:r w:rsidRPr="00A064F6">
        <w:rPr>
          <w:b/>
          <w:bCs/>
        </w:rPr>
        <w:t xml:space="preserve"> Komplex társadalomtudományi vonatkozások</w:t>
      </w:r>
    </w:p>
    <w:p w14:paraId="06CD2F5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>1. Munkaerőpiac és szervezeti struktúra átalakulása</w:t>
      </w:r>
    </w:p>
    <w:p w14:paraId="089E609F" w14:textId="77777777" w:rsidR="00A064F6" w:rsidRPr="00A064F6" w:rsidRDefault="00A064F6" w:rsidP="00A064F6">
      <w:r w:rsidRPr="00A064F6">
        <w:t>A dolgozatodban egy olyan szoftvert fejlesztettél, amely:</w:t>
      </w:r>
    </w:p>
    <w:p w14:paraId="3EED6DD5" w14:textId="77777777" w:rsidR="00A064F6" w:rsidRPr="00A064F6" w:rsidRDefault="00A064F6" w:rsidP="005B094E">
      <w:pPr>
        <w:numPr>
          <w:ilvl w:val="0"/>
          <w:numId w:val="11"/>
        </w:numPr>
      </w:pPr>
      <w:r w:rsidRPr="00A064F6">
        <w:rPr>
          <w:b/>
          <w:bCs/>
        </w:rPr>
        <w:t>automatizálja az adminisztratív informatikai feladatokat</w:t>
      </w:r>
      <w:r w:rsidRPr="00A064F6">
        <w:t xml:space="preserve"> (környezeti változók, secretek, </w:t>
      </w:r>
      <w:proofErr w:type="spellStart"/>
      <w:r w:rsidRPr="00A064F6">
        <w:t>key</w:t>
      </w:r>
      <w:proofErr w:type="spellEnd"/>
      <w:r w:rsidRPr="00A064F6">
        <w:t xml:space="preserve"> </w:t>
      </w:r>
      <w:proofErr w:type="spellStart"/>
      <w:r w:rsidRPr="00A064F6">
        <w:t>vault</w:t>
      </w:r>
      <w:proofErr w:type="spellEnd"/>
      <w:r w:rsidRPr="00A064F6">
        <w:t xml:space="preserve"> kezelése),</w:t>
      </w:r>
    </w:p>
    <w:p w14:paraId="359B5574" w14:textId="77777777" w:rsidR="00A064F6" w:rsidRPr="00A064F6" w:rsidRDefault="00A064F6" w:rsidP="005B094E">
      <w:pPr>
        <w:numPr>
          <w:ilvl w:val="0"/>
          <w:numId w:val="11"/>
        </w:numPr>
      </w:pPr>
      <w:r w:rsidRPr="00A064F6">
        <w:t xml:space="preserve">így </w:t>
      </w:r>
      <w:r w:rsidRPr="00A064F6">
        <w:rPr>
          <w:b/>
          <w:bCs/>
        </w:rPr>
        <w:t>csökkenti a manuális beavatkozás szükségességét</w:t>
      </w:r>
      <w:r w:rsidRPr="00A064F6">
        <w:t>.</w:t>
      </w:r>
    </w:p>
    <w:p w14:paraId="232A0B26" w14:textId="77777777" w:rsidR="00A064F6" w:rsidRPr="00A064F6" w:rsidRDefault="00A064F6" w:rsidP="00A064F6">
      <w:r w:rsidRPr="00A064F6">
        <w:t xml:space="preserve">Ez egy </w:t>
      </w:r>
      <w:r w:rsidRPr="00A064F6">
        <w:rPr>
          <w:b/>
          <w:bCs/>
        </w:rPr>
        <w:t>munkaerőpiaci átalakulást is tükröz</w:t>
      </w:r>
      <w:r w:rsidRPr="00A064F6">
        <w:t>:</w:t>
      </w:r>
    </w:p>
    <w:p w14:paraId="1EFA79A3" w14:textId="77777777" w:rsidR="00A064F6" w:rsidRPr="00A064F6" w:rsidRDefault="00A064F6" w:rsidP="005B094E">
      <w:pPr>
        <w:numPr>
          <w:ilvl w:val="0"/>
          <w:numId w:val="12"/>
        </w:numPr>
      </w:pPr>
      <w:r w:rsidRPr="00A064F6">
        <w:t xml:space="preserve">Az egyszerűbb, repetitív feladatok helyett </w:t>
      </w:r>
      <w:r w:rsidRPr="00A064F6">
        <w:rPr>
          <w:b/>
          <w:bCs/>
        </w:rPr>
        <w:t>magasabb szintű szaktudást igénylő tevékenységek</w:t>
      </w:r>
      <w:r w:rsidRPr="00A064F6">
        <w:t xml:space="preserve"> kerülnek előtérbe.</w:t>
      </w:r>
    </w:p>
    <w:p w14:paraId="0A192AF9" w14:textId="77777777" w:rsidR="00A064F6" w:rsidRPr="00A064F6" w:rsidRDefault="00A064F6" w:rsidP="005B094E">
      <w:pPr>
        <w:numPr>
          <w:ilvl w:val="0"/>
          <w:numId w:val="12"/>
        </w:numPr>
      </w:pPr>
      <w:r w:rsidRPr="00A064F6">
        <w:t xml:space="preserve">Ez megfelel a társadalomtudományok egyik alapelvének: a </w:t>
      </w:r>
      <w:r w:rsidRPr="00A064F6">
        <w:rPr>
          <w:b/>
          <w:bCs/>
        </w:rPr>
        <w:t>munkamegosztás fejlődésével a társadalom hatékonyabbá és komplexebbé válik.</w:t>
      </w:r>
    </w:p>
    <w:p w14:paraId="02925440" w14:textId="77777777" w:rsidR="00A064F6" w:rsidRPr="00A064F6" w:rsidRDefault="0077134D" w:rsidP="00A064F6">
      <w:r>
        <w:lastRenderedPageBreak/>
        <w:pict w14:anchorId="627D4747">
          <v:rect id="_x0000_i1029" style="width:0;height:1.5pt" o:hralign="center" o:hrstd="t" o:hr="t" fillcolor="#a0a0a0" stroked="f"/>
        </w:pict>
      </w:r>
    </w:p>
    <w:p w14:paraId="42B6BAC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>2. Szervezeti hatékonyság és emberi tényezők</w:t>
      </w:r>
    </w:p>
    <w:p w14:paraId="7728E9A4" w14:textId="77777777" w:rsidR="00A064F6" w:rsidRPr="00A064F6" w:rsidRDefault="00A064F6" w:rsidP="00A064F6">
      <w:r w:rsidRPr="00A064F6">
        <w:t>A fejlesztett eszközöd:</w:t>
      </w:r>
    </w:p>
    <w:p w14:paraId="77983EFF" w14:textId="77777777" w:rsidR="00A064F6" w:rsidRPr="00A064F6" w:rsidRDefault="00A064F6" w:rsidP="005B094E">
      <w:pPr>
        <w:numPr>
          <w:ilvl w:val="0"/>
          <w:numId w:val="13"/>
        </w:numPr>
      </w:pPr>
      <w:r w:rsidRPr="00A064F6">
        <w:rPr>
          <w:b/>
          <w:bCs/>
        </w:rPr>
        <w:t>csökkenti az emberi hibák számát</w:t>
      </w:r>
      <w:r w:rsidRPr="00A064F6">
        <w:t>, így nő a rendszer megbízhatósága.</w:t>
      </w:r>
    </w:p>
    <w:p w14:paraId="26B5B7BF" w14:textId="77777777" w:rsidR="00A064F6" w:rsidRPr="00A064F6" w:rsidRDefault="00A064F6" w:rsidP="005B094E">
      <w:pPr>
        <w:numPr>
          <w:ilvl w:val="0"/>
          <w:numId w:val="13"/>
        </w:numPr>
      </w:pPr>
      <w:r w:rsidRPr="00A064F6">
        <w:rPr>
          <w:b/>
          <w:bCs/>
        </w:rPr>
        <w:t>gyorsítja a folyamatokat</w:t>
      </w:r>
      <w:r w:rsidRPr="00A064F6">
        <w:t>, tehát erősen hat a szervezeti hatékonyságra.</w:t>
      </w:r>
    </w:p>
    <w:p w14:paraId="2456DEA6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>összhangban van a társadalomtudományi ismeretekkel</w:t>
      </w:r>
      <w:r w:rsidRPr="00A064F6">
        <w:t>, amelyek szerint:</w:t>
      </w:r>
    </w:p>
    <w:p w14:paraId="33A84BFD" w14:textId="77777777" w:rsidR="00A064F6" w:rsidRPr="00A064F6" w:rsidRDefault="00A064F6" w:rsidP="005B094E">
      <w:pPr>
        <w:numPr>
          <w:ilvl w:val="0"/>
          <w:numId w:val="14"/>
        </w:numPr>
      </w:pPr>
      <w:r w:rsidRPr="00A064F6">
        <w:t xml:space="preserve">az </w:t>
      </w:r>
      <w:r w:rsidRPr="00A064F6">
        <w:rPr>
          <w:b/>
          <w:bCs/>
        </w:rPr>
        <w:t>informatikai rendszerek nem önmagukban állnak</w:t>
      </w:r>
      <w:r w:rsidRPr="00A064F6">
        <w:t xml:space="preserve">, hanem az </w:t>
      </w:r>
      <w:r w:rsidRPr="00A064F6">
        <w:rPr>
          <w:b/>
          <w:bCs/>
        </w:rPr>
        <w:t>emberi működés kiterjesztéseként</w:t>
      </w:r>
      <w:r w:rsidRPr="00A064F6">
        <w:t xml:space="preserve"> szolgálnak.</w:t>
      </w:r>
    </w:p>
    <w:p w14:paraId="5A77FFE7" w14:textId="77777777" w:rsidR="00A064F6" w:rsidRPr="00A064F6" w:rsidRDefault="00A064F6" w:rsidP="005B094E">
      <w:pPr>
        <w:numPr>
          <w:ilvl w:val="0"/>
          <w:numId w:val="14"/>
        </w:numPr>
      </w:pPr>
      <w:r w:rsidRPr="00A064F6">
        <w:t xml:space="preserve">a technológia bevezetése </w:t>
      </w:r>
      <w:r w:rsidRPr="00A064F6">
        <w:rPr>
          <w:b/>
          <w:bCs/>
        </w:rPr>
        <w:t>csak akkor sikeres</w:t>
      </w:r>
      <w:r w:rsidRPr="00A064F6">
        <w:t>, ha figyelembe veszi az emberi oldal igényeit is (pl. felhasználóbarát kezelőfelület, átlátható működés, egyszerű parancsok).</w:t>
      </w:r>
    </w:p>
    <w:p w14:paraId="48A11656" w14:textId="77777777" w:rsidR="00A064F6" w:rsidRPr="00A064F6" w:rsidRDefault="0077134D" w:rsidP="00A064F6">
      <w:r>
        <w:pict w14:anchorId="7B24537E">
          <v:rect id="_x0000_i1030" style="width:0;height:1.5pt" o:hralign="center" o:hrstd="t" o:hr="t" fillcolor="#a0a0a0" stroked="f"/>
        </w:pict>
      </w:r>
    </w:p>
    <w:p w14:paraId="66E2BDC7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>3. Digitalizáció és társadalmi változások</w:t>
      </w:r>
    </w:p>
    <w:p w14:paraId="239761A6" w14:textId="77777777" w:rsidR="00A064F6" w:rsidRPr="00A064F6" w:rsidRDefault="00A064F6" w:rsidP="00A064F6">
      <w:r w:rsidRPr="00A064F6">
        <w:t xml:space="preserve">A dolgozatban bemutatott rendszer jól illeszkedik a </w:t>
      </w:r>
      <w:r w:rsidRPr="00A064F6">
        <w:rPr>
          <w:b/>
          <w:bCs/>
        </w:rPr>
        <w:t>globális digitalizációs trendekbe</w:t>
      </w:r>
      <w:r w:rsidRPr="00A064F6">
        <w:t>:</w:t>
      </w:r>
    </w:p>
    <w:p w14:paraId="0189D56E" w14:textId="77777777" w:rsidR="00A064F6" w:rsidRPr="00A064F6" w:rsidRDefault="00A064F6" w:rsidP="005B094E">
      <w:pPr>
        <w:numPr>
          <w:ilvl w:val="0"/>
          <w:numId w:val="15"/>
        </w:numPr>
      </w:pPr>
      <w:r w:rsidRPr="00A064F6">
        <w:t>Automatizálás, adatbiztonság, felhőszolgáltatások terjedése.</w:t>
      </w:r>
    </w:p>
    <w:p w14:paraId="1FCD9250" w14:textId="77777777" w:rsidR="00A064F6" w:rsidRPr="00A064F6" w:rsidRDefault="00A064F6" w:rsidP="005B094E">
      <w:pPr>
        <w:numPr>
          <w:ilvl w:val="0"/>
          <w:numId w:val="15"/>
        </w:numPr>
      </w:pPr>
      <w:r w:rsidRPr="00A064F6">
        <w:t xml:space="preserve">Ezek a változások </w:t>
      </w:r>
      <w:r w:rsidRPr="00A064F6">
        <w:rPr>
          <w:b/>
          <w:bCs/>
        </w:rPr>
        <w:t>kihatással vannak a társadalmi struktúrákra, a munkahelyekre és az egyének szerepére</w:t>
      </w:r>
      <w:r w:rsidRPr="00A064F6">
        <w:t>.</w:t>
      </w:r>
    </w:p>
    <w:p w14:paraId="2C72C721" w14:textId="77777777" w:rsidR="00A064F6" w:rsidRPr="00A064F6" w:rsidRDefault="00A064F6" w:rsidP="00A064F6">
      <w:r w:rsidRPr="00A064F6">
        <w:t>Társadalomtudományi szempontból tehát a szoftver:</w:t>
      </w:r>
    </w:p>
    <w:p w14:paraId="4A4E0794" w14:textId="77777777" w:rsidR="00A064F6" w:rsidRPr="00A064F6" w:rsidRDefault="00A064F6" w:rsidP="005B094E">
      <w:pPr>
        <w:numPr>
          <w:ilvl w:val="0"/>
          <w:numId w:val="16"/>
        </w:numPr>
      </w:pPr>
      <w:r w:rsidRPr="00A064F6">
        <w:rPr>
          <w:b/>
          <w:bCs/>
        </w:rPr>
        <w:t>hozzájárul a tudásalapú társadalom fejlődéséhez</w:t>
      </w:r>
      <w:r w:rsidRPr="00A064F6">
        <w:t>,</w:t>
      </w:r>
    </w:p>
    <w:p w14:paraId="2E859F02" w14:textId="77777777" w:rsidR="00A064F6" w:rsidRPr="00A064F6" w:rsidRDefault="00A064F6" w:rsidP="005B094E">
      <w:pPr>
        <w:numPr>
          <w:ilvl w:val="0"/>
          <w:numId w:val="16"/>
        </w:numPr>
      </w:pPr>
      <w:r w:rsidRPr="00A064F6">
        <w:t xml:space="preserve">ahol a hangsúly nem a fizikai munkán, hanem a </w:t>
      </w:r>
      <w:r w:rsidRPr="00A064F6">
        <w:rPr>
          <w:b/>
          <w:bCs/>
        </w:rPr>
        <w:t>digitális kompetencián, rugalmasságon és együttműködésen van</w:t>
      </w:r>
      <w:r w:rsidRPr="00A064F6">
        <w:t>.</w:t>
      </w:r>
    </w:p>
    <w:p w14:paraId="5731D09D" w14:textId="77777777" w:rsidR="00A064F6" w:rsidRPr="00A064F6" w:rsidRDefault="0077134D" w:rsidP="00A064F6">
      <w:r>
        <w:pict w14:anchorId="3BA40DC6">
          <v:rect id="_x0000_i1031" style="width:0;height:1.5pt" o:hralign="center" o:hrstd="t" o:hr="t" fillcolor="#a0a0a0" stroked="f"/>
        </w:pict>
      </w:r>
    </w:p>
    <w:p w14:paraId="2D1CFC6A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>4. Kommunikációs és együttműködési dinamika</w:t>
      </w:r>
    </w:p>
    <w:p w14:paraId="4C0C3F21" w14:textId="77777777" w:rsidR="00A064F6" w:rsidRPr="00A064F6" w:rsidRDefault="00A064F6" w:rsidP="00A064F6">
      <w:r w:rsidRPr="00A064F6">
        <w:t>A rendszer által létrehozott naplózási és átláthatósági lehetőségek:</w:t>
      </w:r>
    </w:p>
    <w:p w14:paraId="0CDEBFEA" w14:textId="77777777" w:rsidR="00A064F6" w:rsidRPr="00A064F6" w:rsidRDefault="00A064F6" w:rsidP="005B094E">
      <w:pPr>
        <w:numPr>
          <w:ilvl w:val="0"/>
          <w:numId w:val="17"/>
        </w:numPr>
      </w:pPr>
      <w:r w:rsidRPr="00A064F6">
        <w:t xml:space="preserve">elősegítik a </w:t>
      </w:r>
      <w:r w:rsidRPr="00A064F6">
        <w:rPr>
          <w:b/>
          <w:bCs/>
        </w:rPr>
        <w:t>szervezeten belüli hatékony kommunikációt</w:t>
      </w:r>
      <w:r w:rsidRPr="00A064F6">
        <w:t>,</w:t>
      </w:r>
    </w:p>
    <w:p w14:paraId="58752F33" w14:textId="77777777" w:rsidR="00A064F6" w:rsidRPr="00A064F6" w:rsidRDefault="00A064F6" w:rsidP="005B094E">
      <w:pPr>
        <w:numPr>
          <w:ilvl w:val="0"/>
          <w:numId w:val="17"/>
        </w:numPr>
      </w:pPr>
      <w:r w:rsidRPr="00A064F6">
        <w:t xml:space="preserve">támogatják a </w:t>
      </w:r>
      <w:r w:rsidRPr="00A064F6">
        <w:rPr>
          <w:b/>
          <w:bCs/>
        </w:rPr>
        <w:t>döntéshozatalt és felelősségvállalást</w:t>
      </w:r>
      <w:r w:rsidRPr="00A064F6">
        <w:t>, ami a társadalomtudomány szerint az egyik alappillére a modern szervezeti működésnek.</w:t>
      </w:r>
    </w:p>
    <w:p w14:paraId="22A0A466" w14:textId="77777777" w:rsidR="00A064F6" w:rsidRPr="00A064F6" w:rsidRDefault="0077134D" w:rsidP="00A064F6">
      <w:r>
        <w:pict w14:anchorId="1FB1284B">
          <v:rect id="_x0000_i1032" style="width:0;height:1.5pt" o:hralign="center" o:hrstd="t" o:hr="t" fillcolor="#a0a0a0" stroked="f"/>
        </w:pict>
      </w:r>
    </w:p>
    <w:p w14:paraId="07CFB3FA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📌</w:t>
      </w:r>
      <w:r w:rsidRPr="00A064F6">
        <w:rPr>
          <w:b/>
          <w:bCs/>
        </w:rPr>
        <w:t xml:space="preserve"> Összegzés</w:t>
      </w:r>
    </w:p>
    <w:p w14:paraId="463825E8" w14:textId="77777777" w:rsidR="00A064F6" w:rsidRPr="00A064F6" w:rsidRDefault="00A064F6" w:rsidP="00A064F6">
      <w:r w:rsidRPr="00A064F6">
        <w:t xml:space="preserve">A szakdolgozatod kapcsolódik a </w:t>
      </w:r>
      <w:r w:rsidRPr="00A064F6">
        <w:rPr>
          <w:b/>
          <w:bCs/>
        </w:rPr>
        <w:t>komplex társadalomtudományi ismeretekhez</w:t>
      </w:r>
      <w:r w:rsidRPr="00A064F6">
        <w:t>, mert: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4220"/>
      </w:tblGrid>
      <w:tr w:rsidR="00A064F6" w:rsidRPr="00A064F6" w14:paraId="581DF356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1315F0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Társadalomtudományi nézőpont</w:t>
            </w:r>
          </w:p>
        </w:tc>
        <w:tc>
          <w:tcPr>
            <w:tcW w:w="0" w:type="auto"/>
            <w:vAlign w:val="center"/>
            <w:hideMark/>
          </w:tcPr>
          <w:p w14:paraId="3E3D7E2A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Kapcsolódó szoftveres megvalósítás</w:t>
            </w:r>
          </w:p>
        </w:tc>
      </w:tr>
      <w:tr w:rsidR="00A064F6" w:rsidRPr="00A064F6" w14:paraId="4AD3D164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D2188" w14:textId="77777777" w:rsidR="00A064F6" w:rsidRPr="00A064F6" w:rsidRDefault="00A064F6" w:rsidP="00A064F6">
            <w:proofErr w:type="spellStart"/>
            <w:r w:rsidRPr="00A064F6">
              <w:t>Automatizáció</w:t>
            </w:r>
            <w:proofErr w:type="spellEnd"/>
            <w:r w:rsidRPr="00A064F6">
              <w:t xml:space="preserve"> és munkamegosztás</w:t>
            </w:r>
          </w:p>
        </w:tc>
        <w:tc>
          <w:tcPr>
            <w:tcW w:w="0" w:type="auto"/>
            <w:vAlign w:val="center"/>
            <w:hideMark/>
          </w:tcPr>
          <w:p w14:paraId="62CC1879" w14:textId="77777777" w:rsidR="00A064F6" w:rsidRPr="00A064F6" w:rsidRDefault="00A064F6" w:rsidP="00A064F6">
            <w:r w:rsidRPr="00A064F6">
              <w:t>Repetitív IT-feladatok kiváltása</w:t>
            </w:r>
          </w:p>
        </w:tc>
      </w:tr>
      <w:tr w:rsidR="00A064F6" w:rsidRPr="00A064F6" w14:paraId="08AADEA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4D7B3" w14:textId="77777777" w:rsidR="00A064F6" w:rsidRPr="00A064F6" w:rsidRDefault="00A064F6" w:rsidP="00A064F6">
            <w:r w:rsidRPr="00A064F6">
              <w:t>Ember és technológia viszonya</w:t>
            </w:r>
          </w:p>
        </w:tc>
        <w:tc>
          <w:tcPr>
            <w:tcW w:w="0" w:type="auto"/>
            <w:vAlign w:val="center"/>
            <w:hideMark/>
          </w:tcPr>
          <w:p w14:paraId="29A3B6DC" w14:textId="77777777" w:rsidR="00A064F6" w:rsidRPr="00A064F6" w:rsidRDefault="00A064F6" w:rsidP="00A064F6">
            <w:r w:rsidRPr="00A064F6">
              <w:t>Felhasználóbarát felület, hibamentes működés</w:t>
            </w:r>
          </w:p>
        </w:tc>
      </w:tr>
      <w:tr w:rsidR="00A064F6" w:rsidRPr="00A064F6" w14:paraId="5E95D42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D7B00" w14:textId="77777777" w:rsidR="00A064F6" w:rsidRPr="00A064F6" w:rsidRDefault="00A064F6" w:rsidP="00A064F6">
            <w:r w:rsidRPr="00A064F6">
              <w:lastRenderedPageBreak/>
              <w:t>Társadalmi digitalizáció</w:t>
            </w:r>
          </w:p>
        </w:tc>
        <w:tc>
          <w:tcPr>
            <w:tcW w:w="0" w:type="auto"/>
            <w:vAlign w:val="center"/>
            <w:hideMark/>
          </w:tcPr>
          <w:p w14:paraId="51D474E8" w14:textId="77777777" w:rsidR="00A064F6" w:rsidRPr="00A064F6" w:rsidRDefault="00A064F6" w:rsidP="00A064F6">
            <w:r w:rsidRPr="00A064F6">
              <w:t xml:space="preserve">Felhőalapú működés, </w:t>
            </w:r>
            <w:proofErr w:type="spellStart"/>
            <w:r w:rsidRPr="00A064F6">
              <w:t>Azure</w:t>
            </w:r>
            <w:proofErr w:type="spellEnd"/>
            <w:r w:rsidRPr="00A064F6">
              <w:t xml:space="preserve"> </w:t>
            </w:r>
            <w:proofErr w:type="spellStart"/>
            <w:r w:rsidRPr="00A064F6">
              <w:t>DevOps</w:t>
            </w:r>
            <w:proofErr w:type="spellEnd"/>
            <w:r w:rsidRPr="00A064F6">
              <w:t xml:space="preserve"> integráció</w:t>
            </w:r>
          </w:p>
        </w:tc>
      </w:tr>
      <w:tr w:rsidR="00A064F6" w:rsidRPr="00A064F6" w14:paraId="3D26BF1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9B1C4" w14:textId="77777777" w:rsidR="00A064F6" w:rsidRPr="00A064F6" w:rsidRDefault="00A064F6" w:rsidP="00A064F6">
            <w:r w:rsidRPr="00A064F6">
              <w:t>Kommunikáció és transzparencia</w:t>
            </w:r>
          </w:p>
        </w:tc>
        <w:tc>
          <w:tcPr>
            <w:tcW w:w="0" w:type="auto"/>
            <w:vAlign w:val="center"/>
            <w:hideMark/>
          </w:tcPr>
          <w:p w14:paraId="6A2589DC" w14:textId="77777777" w:rsidR="00A064F6" w:rsidRPr="00A064F6" w:rsidRDefault="00A064F6" w:rsidP="00A064F6">
            <w:r w:rsidRPr="00A064F6">
              <w:t>Módosítások naplózása, riportálhatóság</w:t>
            </w:r>
          </w:p>
        </w:tc>
      </w:tr>
    </w:tbl>
    <w:p w14:paraId="3F816CFF" w14:textId="77777777" w:rsidR="004F2EFE" w:rsidRDefault="004F2EFE" w:rsidP="004F2EFE"/>
    <w:p w14:paraId="633F4E1F" w14:textId="77777777" w:rsidR="004F2EFE" w:rsidRDefault="004F2EFE" w:rsidP="004F2EFE">
      <w:pPr>
        <w:pStyle w:val="Cmsor3"/>
      </w:pPr>
      <w:r>
        <w:t>Hatékonyság</w:t>
      </w:r>
    </w:p>
    <w:p w14:paraId="5443902E" w14:textId="77777777" w:rsidR="00A064F6" w:rsidRPr="00A064F6" w:rsidRDefault="00A064F6" w:rsidP="00A064F6">
      <w:r w:rsidRPr="00A064F6">
        <w:t xml:space="preserve">Nagyon jó, térjünk ki kifejezetten arra, </w:t>
      </w:r>
      <w:r w:rsidRPr="00A064F6">
        <w:rPr>
          <w:b/>
          <w:bCs/>
        </w:rPr>
        <w:t>hogyan jelenik meg a szakdolgozatban a hatékonyság komplex társadalomtudományi nézőpontból</w:t>
      </w:r>
      <w:r w:rsidRPr="00A064F6">
        <w:t>:</w:t>
      </w:r>
    </w:p>
    <w:p w14:paraId="3EFF29AD" w14:textId="77777777" w:rsidR="00A064F6" w:rsidRPr="00A064F6" w:rsidRDefault="0077134D" w:rsidP="00A064F6">
      <w:r>
        <w:pict w14:anchorId="3A897EC9">
          <v:rect id="_x0000_i1033" style="width:0;height:1.5pt" o:hralign="center" o:hrstd="t" o:hr="t" fillcolor="#a0a0a0" stroked="f"/>
        </w:pict>
      </w:r>
    </w:p>
    <w:p w14:paraId="5DEE9A14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dolgozat hatékonyságának társadalomtudományi értelmezése</w:t>
      </w:r>
    </w:p>
    <w:p w14:paraId="2599CF0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proofErr w:type="spellStart"/>
      <w:r w:rsidRPr="00A064F6">
        <w:rPr>
          <w:b/>
          <w:bCs/>
        </w:rPr>
        <w:t>Mikroszintű</w:t>
      </w:r>
      <w:proofErr w:type="spellEnd"/>
      <w:r w:rsidRPr="00A064F6">
        <w:rPr>
          <w:b/>
          <w:bCs/>
        </w:rPr>
        <w:t xml:space="preserve"> hatékonyság – Egyéni munkavégzés szintjén</w:t>
      </w:r>
    </w:p>
    <w:p w14:paraId="18A715C2" w14:textId="77777777" w:rsidR="00A064F6" w:rsidRPr="00A064F6" w:rsidRDefault="00A064F6" w:rsidP="00A064F6">
      <w:r w:rsidRPr="00A064F6">
        <w:t>A fejlesztett szoftver:</w:t>
      </w:r>
    </w:p>
    <w:p w14:paraId="5CFA7663" w14:textId="77777777" w:rsidR="00A064F6" w:rsidRPr="00A064F6" w:rsidRDefault="00A064F6" w:rsidP="005B094E">
      <w:pPr>
        <w:numPr>
          <w:ilvl w:val="0"/>
          <w:numId w:val="18"/>
        </w:numPr>
      </w:pPr>
      <w:r w:rsidRPr="00A064F6">
        <w:t xml:space="preserve">csökkenti az egyénre háruló </w:t>
      </w:r>
      <w:r w:rsidRPr="00A064F6">
        <w:rPr>
          <w:b/>
          <w:bCs/>
        </w:rPr>
        <w:t>manuális, repetitív feladatok számát</w:t>
      </w:r>
      <w:r w:rsidRPr="00A064F6">
        <w:t xml:space="preserve"> (pl. környezeti változók módosítása),</w:t>
      </w:r>
    </w:p>
    <w:p w14:paraId="0F9C95AD" w14:textId="77777777" w:rsidR="00A064F6" w:rsidRPr="00A064F6" w:rsidRDefault="00A064F6" w:rsidP="005B094E">
      <w:pPr>
        <w:numPr>
          <w:ilvl w:val="0"/>
          <w:numId w:val="18"/>
        </w:numPr>
      </w:pPr>
      <w:r w:rsidRPr="00A064F6">
        <w:t xml:space="preserve">így az informatikus vagy </w:t>
      </w:r>
      <w:proofErr w:type="spellStart"/>
      <w:r w:rsidRPr="00A064F6">
        <w:t>DevOps</w:t>
      </w:r>
      <w:proofErr w:type="spellEnd"/>
      <w:r w:rsidRPr="00A064F6">
        <w:t xml:space="preserve"> mérnök </w:t>
      </w:r>
      <w:r w:rsidRPr="00A064F6">
        <w:rPr>
          <w:b/>
          <w:bCs/>
        </w:rPr>
        <w:t>gyorsabban és kevesebb hibával</w:t>
      </w:r>
      <w:r w:rsidRPr="00A064F6">
        <w:t xml:space="preserve"> tud dolgozni.</w:t>
      </w:r>
    </w:p>
    <w:p w14:paraId="0526BBEF" w14:textId="77777777" w:rsidR="00A064F6" w:rsidRPr="00A064F6" w:rsidRDefault="00A064F6" w:rsidP="00A064F6">
      <w:r w:rsidRPr="00A064F6">
        <w:rPr>
          <w:b/>
          <w:bCs/>
        </w:rPr>
        <w:t>Társadalomtudományi értelmezés:</w:t>
      </w:r>
    </w:p>
    <w:p w14:paraId="3A046823" w14:textId="77777777" w:rsidR="00A064F6" w:rsidRPr="00A064F6" w:rsidRDefault="00A064F6" w:rsidP="005B094E">
      <w:pPr>
        <w:numPr>
          <w:ilvl w:val="0"/>
          <w:numId w:val="19"/>
        </w:numPr>
      </w:pPr>
      <w:r w:rsidRPr="00A064F6">
        <w:t xml:space="preserve">Ez növeli az </w:t>
      </w:r>
      <w:r w:rsidRPr="00A064F6">
        <w:rPr>
          <w:b/>
          <w:bCs/>
        </w:rPr>
        <w:t>egyéni hatékonyságot</w:t>
      </w:r>
      <w:r w:rsidRPr="00A064F6">
        <w:t xml:space="preserve">, és segíti az emberi erőforrás </w:t>
      </w:r>
      <w:r w:rsidRPr="00A064F6">
        <w:rPr>
          <w:b/>
          <w:bCs/>
        </w:rPr>
        <w:t>önmegvalósítását</w:t>
      </w:r>
      <w:r w:rsidRPr="00A064F6">
        <w:t xml:space="preserve"> a magasabb szintű feladatokra fókuszálva.</w:t>
      </w:r>
    </w:p>
    <w:p w14:paraId="561BD5EA" w14:textId="77777777" w:rsidR="00A064F6" w:rsidRPr="00A064F6" w:rsidRDefault="00A064F6" w:rsidP="005B094E">
      <w:pPr>
        <w:numPr>
          <w:ilvl w:val="0"/>
          <w:numId w:val="19"/>
        </w:numPr>
      </w:pPr>
      <w:r w:rsidRPr="00A064F6">
        <w:t xml:space="preserve">Enyhítheti a </w:t>
      </w:r>
      <w:r w:rsidRPr="00A064F6">
        <w:rPr>
          <w:b/>
          <w:bCs/>
        </w:rPr>
        <w:t>kiégés kockázatát</w:t>
      </w:r>
      <w:r w:rsidRPr="00A064F6">
        <w:t>, ami napjaink egyik fő munkahelyi problémája.</w:t>
      </w:r>
    </w:p>
    <w:p w14:paraId="04EA4BA0" w14:textId="77777777" w:rsidR="00A064F6" w:rsidRPr="00A064F6" w:rsidRDefault="0077134D" w:rsidP="00A064F6">
      <w:r>
        <w:pict w14:anchorId="47D1B0EC">
          <v:rect id="_x0000_i1034" style="width:0;height:1.5pt" o:hralign="center" o:hrstd="t" o:hr="t" fillcolor="#a0a0a0" stroked="f"/>
        </w:pict>
      </w:r>
    </w:p>
    <w:p w14:paraId="2B63F5E5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proofErr w:type="spellStart"/>
      <w:r w:rsidRPr="00A064F6">
        <w:rPr>
          <w:b/>
          <w:bCs/>
        </w:rPr>
        <w:t>Mezoszintű</w:t>
      </w:r>
      <w:proofErr w:type="spellEnd"/>
      <w:r w:rsidRPr="00A064F6">
        <w:rPr>
          <w:b/>
          <w:bCs/>
        </w:rPr>
        <w:t xml:space="preserve"> hatékonyság – Szervezeti működés szintjén</w:t>
      </w:r>
    </w:p>
    <w:p w14:paraId="34DD1195" w14:textId="77777777" w:rsidR="00A064F6" w:rsidRPr="00A064F6" w:rsidRDefault="00A064F6" w:rsidP="00A064F6">
      <w:r w:rsidRPr="00A064F6">
        <w:t>A szoftver bevezetése révén:</w:t>
      </w:r>
    </w:p>
    <w:p w14:paraId="1FF84E3B" w14:textId="77777777" w:rsidR="00A064F6" w:rsidRPr="00A064F6" w:rsidRDefault="00A064F6" w:rsidP="005B094E">
      <w:pPr>
        <w:numPr>
          <w:ilvl w:val="0"/>
          <w:numId w:val="20"/>
        </w:numPr>
      </w:pPr>
      <w:r w:rsidRPr="00A064F6">
        <w:t xml:space="preserve">nő a szervezet </w:t>
      </w:r>
      <w:r w:rsidRPr="00A064F6">
        <w:rPr>
          <w:b/>
          <w:bCs/>
        </w:rPr>
        <w:t>működési hatékonysága</w:t>
      </w:r>
      <w:r w:rsidRPr="00A064F6">
        <w:t>,</w:t>
      </w:r>
    </w:p>
    <w:p w14:paraId="13DE03C1" w14:textId="77777777" w:rsidR="00A064F6" w:rsidRPr="00A064F6" w:rsidRDefault="00A064F6" w:rsidP="005B094E">
      <w:pPr>
        <w:numPr>
          <w:ilvl w:val="0"/>
          <w:numId w:val="20"/>
        </w:numPr>
      </w:pPr>
      <w:r w:rsidRPr="00A064F6">
        <w:t xml:space="preserve">csökkennek az </w:t>
      </w:r>
      <w:r w:rsidRPr="00A064F6">
        <w:rPr>
          <w:b/>
          <w:bCs/>
        </w:rPr>
        <w:t>IT-adminisztrációs költségek</w:t>
      </w:r>
      <w:r w:rsidRPr="00A064F6">
        <w:t>,</w:t>
      </w:r>
    </w:p>
    <w:p w14:paraId="4742C02E" w14:textId="77777777" w:rsidR="00A064F6" w:rsidRPr="00A064F6" w:rsidRDefault="00A064F6" w:rsidP="005B094E">
      <w:pPr>
        <w:numPr>
          <w:ilvl w:val="0"/>
          <w:numId w:val="20"/>
        </w:numPr>
      </w:pPr>
      <w:r w:rsidRPr="00A064F6">
        <w:t xml:space="preserve">javul a </w:t>
      </w:r>
      <w:r w:rsidRPr="00A064F6">
        <w:rPr>
          <w:b/>
          <w:bCs/>
        </w:rPr>
        <w:t>folyamatok átláthatósága és megbízhatósága</w:t>
      </w:r>
      <w:r w:rsidRPr="00A064F6">
        <w:t>.</w:t>
      </w:r>
    </w:p>
    <w:p w14:paraId="66D37FF9" w14:textId="77777777" w:rsidR="00A064F6" w:rsidRPr="00A064F6" w:rsidRDefault="00A064F6" w:rsidP="00A064F6">
      <w:r w:rsidRPr="00A064F6">
        <w:rPr>
          <w:b/>
          <w:bCs/>
        </w:rPr>
        <w:t>Társadalomtudományi értelmezés:</w:t>
      </w:r>
    </w:p>
    <w:p w14:paraId="5AE15670" w14:textId="77777777" w:rsidR="00A064F6" w:rsidRPr="00A064F6" w:rsidRDefault="00A064F6" w:rsidP="005B094E">
      <w:pPr>
        <w:numPr>
          <w:ilvl w:val="0"/>
          <w:numId w:val="21"/>
        </w:numPr>
      </w:pPr>
      <w:r w:rsidRPr="00A064F6">
        <w:t xml:space="preserve">Ez segíti a </w:t>
      </w:r>
      <w:r w:rsidRPr="00A064F6">
        <w:rPr>
          <w:b/>
          <w:bCs/>
        </w:rPr>
        <w:t>szervezeti tanulást és alkalmazkodóképességet</w:t>
      </w:r>
      <w:r w:rsidRPr="00A064F6">
        <w:t>,</w:t>
      </w:r>
    </w:p>
    <w:p w14:paraId="11BDDE82" w14:textId="77777777" w:rsidR="00A064F6" w:rsidRPr="00A064F6" w:rsidRDefault="00A064F6" w:rsidP="005B094E">
      <w:pPr>
        <w:numPr>
          <w:ilvl w:val="0"/>
          <w:numId w:val="21"/>
        </w:numPr>
      </w:pPr>
      <w:r w:rsidRPr="00A064F6">
        <w:t xml:space="preserve">és illeszkedik a </w:t>
      </w:r>
      <w:r w:rsidRPr="00A064F6">
        <w:rPr>
          <w:b/>
          <w:bCs/>
        </w:rPr>
        <w:t>modern tudásalapú társadalom</w:t>
      </w:r>
      <w:r w:rsidRPr="00A064F6">
        <w:t xml:space="preserve"> működési elveihez: gyors alkalmazkodás, rugalmasság, digitalizáció.</w:t>
      </w:r>
    </w:p>
    <w:p w14:paraId="3C0DD035" w14:textId="77777777" w:rsidR="00A064F6" w:rsidRPr="00A064F6" w:rsidRDefault="0077134D" w:rsidP="00A064F6">
      <w:r>
        <w:pict w14:anchorId="527D27A6">
          <v:rect id="_x0000_i1035" style="width:0;height:1.5pt" o:hralign="center" o:hrstd="t" o:hr="t" fillcolor="#a0a0a0" stroked="f"/>
        </w:pict>
      </w:r>
    </w:p>
    <w:p w14:paraId="78F956D2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>3. Makroszintű hatékonyság – Társadalmi és gazdasági szinten</w:t>
      </w:r>
    </w:p>
    <w:p w14:paraId="1084A0C4" w14:textId="77777777" w:rsidR="00A064F6" w:rsidRPr="00A064F6" w:rsidRDefault="00A064F6" w:rsidP="00A064F6">
      <w:r w:rsidRPr="00A064F6">
        <w:t>A szoftver megvalósításával:</w:t>
      </w:r>
    </w:p>
    <w:p w14:paraId="4B183706" w14:textId="77777777" w:rsidR="00A064F6" w:rsidRPr="00A064F6" w:rsidRDefault="00A064F6" w:rsidP="005B094E">
      <w:pPr>
        <w:numPr>
          <w:ilvl w:val="0"/>
          <w:numId w:val="22"/>
        </w:numPr>
      </w:pPr>
      <w:r w:rsidRPr="00A064F6">
        <w:rPr>
          <w:b/>
          <w:bCs/>
        </w:rPr>
        <w:t>értékes humán erőforrások</w:t>
      </w:r>
      <w:r w:rsidRPr="00A064F6">
        <w:t xml:space="preserve"> szabadulnak fel,</w:t>
      </w:r>
    </w:p>
    <w:p w14:paraId="7B03C761" w14:textId="77777777" w:rsidR="00A064F6" w:rsidRPr="00A064F6" w:rsidRDefault="00A064F6" w:rsidP="005B094E">
      <w:pPr>
        <w:numPr>
          <w:ilvl w:val="0"/>
          <w:numId w:val="22"/>
        </w:numPr>
      </w:pPr>
      <w:r w:rsidRPr="00A064F6">
        <w:lastRenderedPageBreak/>
        <w:t xml:space="preserve">növekszik a szervezetek </w:t>
      </w:r>
      <w:r w:rsidRPr="00A064F6">
        <w:rPr>
          <w:b/>
          <w:bCs/>
        </w:rPr>
        <w:t>digitális érettsége</w:t>
      </w:r>
      <w:r w:rsidRPr="00A064F6">
        <w:t>,</w:t>
      </w:r>
    </w:p>
    <w:p w14:paraId="5B04CB26" w14:textId="77777777" w:rsidR="00A064F6" w:rsidRPr="00A064F6" w:rsidRDefault="00A064F6" w:rsidP="005B094E">
      <w:pPr>
        <w:numPr>
          <w:ilvl w:val="0"/>
          <w:numId w:val="22"/>
        </w:numPr>
      </w:pPr>
      <w:r w:rsidRPr="00A064F6">
        <w:t xml:space="preserve">csökken a </w:t>
      </w:r>
      <w:r w:rsidRPr="00A064F6">
        <w:rPr>
          <w:b/>
          <w:bCs/>
        </w:rPr>
        <w:t>munkaerőköltség</w:t>
      </w:r>
      <w:r w:rsidRPr="00A064F6">
        <w:t xml:space="preserve"> hosszú távon.</w:t>
      </w:r>
    </w:p>
    <w:p w14:paraId="61F254D5" w14:textId="77777777" w:rsidR="00A064F6" w:rsidRPr="00A064F6" w:rsidRDefault="00A064F6" w:rsidP="00A064F6">
      <w:r w:rsidRPr="00A064F6">
        <w:rPr>
          <w:b/>
          <w:bCs/>
        </w:rPr>
        <w:t>Társadalomtudományi értelmezés:</w:t>
      </w:r>
    </w:p>
    <w:p w14:paraId="28AD5C07" w14:textId="77777777" w:rsidR="00A064F6" w:rsidRPr="00A064F6" w:rsidRDefault="00A064F6" w:rsidP="005B094E">
      <w:pPr>
        <w:numPr>
          <w:ilvl w:val="0"/>
          <w:numId w:val="23"/>
        </w:numPr>
      </w:pPr>
      <w:r w:rsidRPr="00A064F6">
        <w:t xml:space="preserve">Ez összhangban van a </w:t>
      </w:r>
      <w:r w:rsidRPr="00A064F6">
        <w:rPr>
          <w:b/>
          <w:bCs/>
        </w:rPr>
        <w:t>digitalizációs stratégiák</w:t>
      </w:r>
      <w:r w:rsidRPr="00A064F6">
        <w:t xml:space="preserve"> társadalmi célkitűzéseivel (pl. Digital Europe program),</w:t>
      </w:r>
    </w:p>
    <w:p w14:paraId="1DB03A8F" w14:textId="77777777" w:rsidR="00A064F6" w:rsidRPr="00A064F6" w:rsidRDefault="00A064F6" w:rsidP="005B094E">
      <w:pPr>
        <w:numPr>
          <w:ilvl w:val="0"/>
          <w:numId w:val="23"/>
        </w:numPr>
      </w:pPr>
      <w:r w:rsidRPr="00A064F6">
        <w:t xml:space="preserve">elősegíti a </w:t>
      </w:r>
      <w:r w:rsidRPr="00A064F6">
        <w:rPr>
          <w:b/>
          <w:bCs/>
        </w:rPr>
        <w:t>gazdaság fenntartható fejlődését</w:t>
      </w:r>
      <w:r w:rsidRPr="00A064F6">
        <w:t xml:space="preserve">, valamint az </w:t>
      </w:r>
      <w:r w:rsidRPr="00A064F6">
        <w:rPr>
          <w:b/>
          <w:bCs/>
        </w:rPr>
        <w:t>innovatív, versenyképes munkaerőpiac kialakulását</w:t>
      </w:r>
      <w:r w:rsidRPr="00A064F6">
        <w:t>.</w:t>
      </w:r>
    </w:p>
    <w:p w14:paraId="0CC33467" w14:textId="77777777" w:rsidR="00A064F6" w:rsidRPr="00A064F6" w:rsidRDefault="0077134D" w:rsidP="00A064F6">
      <w:r>
        <w:pict w14:anchorId="2666E3F2">
          <v:rect id="_x0000_i1036" style="width:0;height:1.5pt" o:hralign="center" o:hrstd="t" o:hr="t" fillcolor="#a0a0a0" stroked="f"/>
        </w:pict>
      </w:r>
    </w:p>
    <w:p w14:paraId="37BE0C97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Összegzés</w:t>
      </w:r>
    </w:p>
    <w:p w14:paraId="10F5C70A" w14:textId="77777777" w:rsidR="00A064F6" w:rsidRPr="00A064F6" w:rsidRDefault="00A064F6" w:rsidP="00A064F6">
      <w:r w:rsidRPr="00A064F6">
        <w:t>A szakdolgozat hatékonysága nemcsak technológiai értelemben értelmezhető, hanem: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720"/>
        <w:gridCol w:w="3676"/>
      </w:tblGrid>
      <w:tr w:rsidR="00A064F6" w:rsidRPr="00A064F6" w14:paraId="585A5FE6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1775E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Szint</w:t>
            </w:r>
          </w:p>
        </w:tc>
        <w:tc>
          <w:tcPr>
            <w:tcW w:w="0" w:type="auto"/>
            <w:vAlign w:val="center"/>
            <w:hideMark/>
          </w:tcPr>
          <w:p w14:paraId="47AD157C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Hatékonysági hatás</w:t>
            </w:r>
          </w:p>
        </w:tc>
        <w:tc>
          <w:tcPr>
            <w:tcW w:w="0" w:type="auto"/>
            <w:vAlign w:val="center"/>
            <w:hideMark/>
          </w:tcPr>
          <w:p w14:paraId="561E02B3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Társadalomtudományi jelentés</w:t>
            </w:r>
          </w:p>
        </w:tc>
      </w:tr>
      <w:tr w:rsidR="00A064F6" w:rsidRPr="00A064F6" w14:paraId="53D75EB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DD05A" w14:textId="77777777" w:rsidR="00A064F6" w:rsidRPr="00A064F6" w:rsidRDefault="00A064F6" w:rsidP="00A064F6">
            <w:r w:rsidRPr="00A064F6">
              <w:t>Egyéni</w:t>
            </w:r>
          </w:p>
        </w:tc>
        <w:tc>
          <w:tcPr>
            <w:tcW w:w="0" w:type="auto"/>
            <w:vAlign w:val="center"/>
            <w:hideMark/>
          </w:tcPr>
          <w:p w14:paraId="78CEBF58" w14:textId="77777777" w:rsidR="00A064F6" w:rsidRPr="00A064F6" w:rsidRDefault="00A064F6" w:rsidP="00A064F6">
            <w:r w:rsidRPr="00A064F6">
              <w:t>Gyorsabb, hibamentes munka</w:t>
            </w:r>
          </w:p>
        </w:tc>
        <w:tc>
          <w:tcPr>
            <w:tcW w:w="0" w:type="auto"/>
            <w:vAlign w:val="center"/>
            <w:hideMark/>
          </w:tcPr>
          <w:p w14:paraId="2E8F8B15" w14:textId="77777777" w:rsidR="00A064F6" w:rsidRPr="00A064F6" w:rsidRDefault="00A064F6" w:rsidP="00A064F6">
            <w:r w:rsidRPr="00A064F6">
              <w:t>Kiégés csökkentése, értelmesebb munka</w:t>
            </w:r>
          </w:p>
        </w:tc>
      </w:tr>
      <w:tr w:rsidR="00A064F6" w:rsidRPr="00A064F6" w14:paraId="17C0223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8CA1A" w14:textId="77777777" w:rsidR="00A064F6" w:rsidRPr="00A064F6" w:rsidRDefault="00A064F6" w:rsidP="00A064F6">
            <w:r w:rsidRPr="00A064F6">
              <w:t>Szervezeti</w:t>
            </w:r>
          </w:p>
        </w:tc>
        <w:tc>
          <w:tcPr>
            <w:tcW w:w="0" w:type="auto"/>
            <w:vAlign w:val="center"/>
            <w:hideMark/>
          </w:tcPr>
          <w:p w14:paraId="514E0F73" w14:textId="77777777" w:rsidR="00A064F6" w:rsidRPr="00A064F6" w:rsidRDefault="00A064F6" w:rsidP="00A064F6">
            <w:r w:rsidRPr="00A064F6">
              <w:t>Automatizált adminisztráció</w:t>
            </w:r>
          </w:p>
        </w:tc>
        <w:tc>
          <w:tcPr>
            <w:tcW w:w="0" w:type="auto"/>
            <w:vAlign w:val="center"/>
            <w:hideMark/>
          </w:tcPr>
          <w:p w14:paraId="3AB39DF9" w14:textId="77777777" w:rsidR="00A064F6" w:rsidRPr="00A064F6" w:rsidRDefault="00A064F6" w:rsidP="00A064F6">
            <w:r w:rsidRPr="00A064F6">
              <w:t>Rugalmas, tanuló szervezet</w:t>
            </w:r>
          </w:p>
        </w:tc>
      </w:tr>
      <w:tr w:rsidR="00A064F6" w:rsidRPr="00A064F6" w14:paraId="2121F39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D59C5" w14:textId="77777777" w:rsidR="00A064F6" w:rsidRPr="00A064F6" w:rsidRDefault="00A064F6" w:rsidP="00A064F6">
            <w:r w:rsidRPr="00A064F6">
              <w:t>Társadalmi</w:t>
            </w:r>
          </w:p>
        </w:tc>
        <w:tc>
          <w:tcPr>
            <w:tcW w:w="0" w:type="auto"/>
            <w:vAlign w:val="center"/>
            <w:hideMark/>
          </w:tcPr>
          <w:p w14:paraId="6C99A079" w14:textId="77777777" w:rsidR="00A064F6" w:rsidRPr="00A064F6" w:rsidRDefault="00A064F6" w:rsidP="00A064F6">
            <w:r w:rsidRPr="00A064F6">
              <w:t>Költségcsökkentés, skálázás</w:t>
            </w:r>
          </w:p>
        </w:tc>
        <w:tc>
          <w:tcPr>
            <w:tcW w:w="0" w:type="auto"/>
            <w:vAlign w:val="center"/>
            <w:hideMark/>
          </w:tcPr>
          <w:p w14:paraId="5CAE2DDA" w14:textId="77777777" w:rsidR="00A064F6" w:rsidRPr="00A064F6" w:rsidRDefault="00A064F6" w:rsidP="00A064F6">
            <w:r w:rsidRPr="00A064F6">
              <w:t>Digitalizáció, fenntartható fejlődés</w:t>
            </w:r>
          </w:p>
        </w:tc>
      </w:tr>
    </w:tbl>
    <w:p w14:paraId="0EA4F326" w14:textId="77777777" w:rsidR="004F2EFE" w:rsidRDefault="004F2EFE" w:rsidP="004F2EFE"/>
    <w:p w14:paraId="6A9F2D5E" w14:textId="77777777" w:rsidR="004F2EFE" w:rsidRPr="004F2EFE" w:rsidRDefault="004F2EFE" w:rsidP="004F2EFE"/>
    <w:p w14:paraId="64D37FD2" w14:textId="77777777" w:rsidR="004F2EFE" w:rsidRDefault="004F2EFE" w:rsidP="004F2EFE">
      <w:pPr>
        <w:pStyle w:val="Cmsor2"/>
      </w:pPr>
      <w:r>
        <w:t xml:space="preserve">Emberi viselkedés és kommunikáció </w:t>
      </w:r>
    </w:p>
    <w:p w14:paraId="12742576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Kapcsolódás az „Emberi viselkedés és kommunikáció” témaköréhez</w:t>
      </w:r>
    </w:p>
    <w:p w14:paraId="0CCDCEC7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🧍</w:t>
      </w:r>
      <w:r w:rsidRPr="00A064F6">
        <w:rPr>
          <w:b/>
          <w:bCs/>
        </w:rPr>
        <w:t>‍</w:t>
      </w:r>
      <w:r w:rsidRPr="00A064F6">
        <w:rPr>
          <w:rFonts w:ascii="Segoe UI Emoji" w:hAnsi="Segoe UI Emoji" w:cs="Segoe UI Emoji"/>
          <w:b/>
          <w:bCs/>
        </w:rPr>
        <w:t>♂️</w:t>
      </w:r>
      <w:r w:rsidRPr="00A064F6">
        <w:rPr>
          <w:b/>
          <w:bCs/>
        </w:rPr>
        <w:t xml:space="preserve"> Emberi viselkedés a technológiai rendszerek használatakor</w:t>
      </w:r>
    </w:p>
    <w:p w14:paraId="4E825087" w14:textId="77777777" w:rsidR="00A064F6" w:rsidRPr="00A064F6" w:rsidRDefault="00A064F6" w:rsidP="00A064F6">
      <w:r w:rsidRPr="00A064F6">
        <w:t>A dolgozatban bemutatott szoftver célja:</w:t>
      </w:r>
    </w:p>
    <w:p w14:paraId="785839A2" w14:textId="77777777" w:rsidR="00A064F6" w:rsidRPr="00A064F6" w:rsidRDefault="00A064F6" w:rsidP="005B094E">
      <w:pPr>
        <w:numPr>
          <w:ilvl w:val="0"/>
          <w:numId w:val="24"/>
        </w:numPr>
      </w:pPr>
      <w:r w:rsidRPr="00A064F6">
        <w:t xml:space="preserve">a </w:t>
      </w:r>
      <w:r w:rsidRPr="00A064F6">
        <w:rPr>
          <w:b/>
          <w:bCs/>
        </w:rPr>
        <w:t>manuális, időigényes és hibalehetőséggel teli feladatok kiváltása</w:t>
      </w:r>
      <w:r w:rsidRPr="00A064F6">
        <w:t xml:space="preserve"> (pl. környezeti változók kezelése),</w:t>
      </w:r>
    </w:p>
    <w:p w14:paraId="6BA7FFF3" w14:textId="77777777" w:rsidR="00A064F6" w:rsidRPr="00A064F6" w:rsidRDefault="00A064F6" w:rsidP="005B094E">
      <w:pPr>
        <w:numPr>
          <w:ilvl w:val="0"/>
          <w:numId w:val="24"/>
        </w:numPr>
      </w:pPr>
      <w:r w:rsidRPr="00A064F6">
        <w:t xml:space="preserve">az </w:t>
      </w:r>
      <w:r w:rsidRPr="00A064F6">
        <w:rPr>
          <w:b/>
          <w:bCs/>
        </w:rPr>
        <w:t>emberi hibák csökkentése</w:t>
      </w:r>
      <w:r w:rsidRPr="00A064F6">
        <w:t xml:space="preserve"> automatizált megoldásokkal.</w:t>
      </w:r>
    </w:p>
    <w:p w14:paraId="2712F01C" w14:textId="77777777" w:rsidR="00A064F6" w:rsidRPr="00A064F6" w:rsidRDefault="00A064F6" w:rsidP="00A064F6">
      <w:r w:rsidRPr="00A064F6">
        <w:t>Ez azt mutatja, hogy:</w:t>
      </w:r>
    </w:p>
    <w:p w14:paraId="1C922C21" w14:textId="77777777" w:rsidR="00A064F6" w:rsidRPr="00A064F6" w:rsidRDefault="00A064F6" w:rsidP="005B094E">
      <w:pPr>
        <w:numPr>
          <w:ilvl w:val="0"/>
          <w:numId w:val="25"/>
        </w:numPr>
      </w:pPr>
      <w:r w:rsidRPr="00A064F6">
        <w:t xml:space="preserve">a rendszer </w:t>
      </w:r>
      <w:r w:rsidRPr="00A064F6">
        <w:rPr>
          <w:b/>
          <w:bCs/>
        </w:rPr>
        <w:t xml:space="preserve">alkalmazkodik az emberi viselkedés természetes </w:t>
      </w:r>
      <w:proofErr w:type="spellStart"/>
      <w:r w:rsidRPr="00A064F6">
        <w:rPr>
          <w:b/>
          <w:bCs/>
        </w:rPr>
        <w:t>korlátaihoz</w:t>
      </w:r>
      <w:proofErr w:type="spellEnd"/>
      <w:r w:rsidRPr="00A064F6">
        <w:t xml:space="preserve"> (figyelem, koncentráció, monotónia-tűrés),</w:t>
      </w:r>
    </w:p>
    <w:p w14:paraId="2EB3AC2E" w14:textId="77777777" w:rsidR="00A064F6" w:rsidRPr="00A064F6" w:rsidRDefault="00A064F6" w:rsidP="005B094E">
      <w:pPr>
        <w:numPr>
          <w:ilvl w:val="0"/>
          <w:numId w:val="25"/>
        </w:numPr>
      </w:pPr>
      <w:r w:rsidRPr="00A064F6">
        <w:t xml:space="preserve">és egy </w:t>
      </w:r>
      <w:r w:rsidRPr="00A064F6">
        <w:rPr>
          <w:b/>
          <w:bCs/>
        </w:rPr>
        <w:t>hatékonyabb viselkedési mintát kínál</w:t>
      </w:r>
      <w:r w:rsidRPr="00A064F6">
        <w:t>: kevesebb hiba, gyorsabb döntéshozatal, jobb fókusz.</w:t>
      </w:r>
    </w:p>
    <w:p w14:paraId="3DE13169" w14:textId="77777777" w:rsidR="00A064F6" w:rsidRPr="00A064F6" w:rsidRDefault="0077134D" w:rsidP="00A064F6">
      <w:r>
        <w:pict w14:anchorId="41A229E9">
          <v:rect id="_x0000_i1037" style="width:0;height:1.5pt" o:hralign="center" o:hrstd="t" o:hr="t" fillcolor="#a0a0a0" stroked="f"/>
        </w:pict>
      </w:r>
    </w:p>
    <w:p w14:paraId="033154A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💬</w:t>
      </w:r>
      <w:r w:rsidRPr="00A064F6">
        <w:rPr>
          <w:b/>
          <w:bCs/>
        </w:rPr>
        <w:t xml:space="preserve"> Kommunikáció az informatikai rendszerek és emberek között</w:t>
      </w:r>
    </w:p>
    <w:p w14:paraId="168A27EC" w14:textId="77777777" w:rsidR="00A064F6" w:rsidRPr="00A064F6" w:rsidRDefault="00A064F6" w:rsidP="00A064F6">
      <w:r w:rsidRPr="00A064F6">
        <w:t>A dolgozatban szereplő webes felhasználói felület:</w:t>
      </w:r>
    </w:p>
    <w:p w14:paraId="4D2A4F9E" w14:textId="77777777" w:rsidR="00A064F6" w:rsidRPr="00A064F6" w:rsidRDefault="00A064F6" w:rsidP="005B094E">
      <w:pPr>
        <w:numPr>
          <w:ilvl w:val="0"/>
          <w:numId w:val="26"/>
        </w:numPr>
      </w:pPr>
      <w:r w:rsidRPr="00A064F6">
        <w:rPr>
          <w:b/>
          <w:bCs/>
        </w:rPr>
        <w:t>strukturált és egyszerűsített parancsokat</w:t>
      </w:r>
      <w:r w:rsidRPr="00A064F6">
        <w:t xml:space="preserve"> biztosít,</w:t>
      </w:r>
    </w:p>
    <w:p w14:paraId="6B3D4ACB" w14:textId="77777777" w:rsidR="00A064F6" w:rsidRPr="00A064F6" w:rsidRDefault="00A064F6" w:rsidP="005B094E">
      <w:pPr>
        <w:numPr>
          <w:ilvl w:val="0"/>
          <w:numId w:val="26"/>
        </w:numPr>
      </w:pPr>
      <w:r w:rsidRPr="00A064F6">
        <w:rPr>
          <w:b/>
          <w:bCs/>
        </w:rPr>
        <w:lastRenderedPageBreak/>
        <w:t>egyértelmű visszajelzéseket ad</w:t>
      </w:r>
      <w:r w:rsidRPr="00A064F6">
        <w:t>, amelyek segítik a felhasználót a helyes döntések meghozatalában.</w:t>
      </w:r>
    </w:p>
    <w:p w14:paraId="296B4B41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>könnyíti a felhasználó és a szoftver közötti interakciót</w:t>
      </w:r>
      <w:r w:rsidRPr="00A064F6">
        <w:t>, ami az ember–gép kommunikáció egyik kulcsfontosságú eleme.</w:t>
      </w:r>
    </w:p>
    <w:p w14:paraId="1432B9AF" w14:textId="77777777" w:rsidR="00A064F6" w:rsidRPr="00A064F6" w:rsidRDefault="0077134D" w:rsidP="00A064F6">
      <w:r>
        <w:pict w14:anchorId="052EB33A">
          <v:rect id="_x0000_i1038" style="width:0;height:1.5pt" o:hralign="center" o:hrstd="t" o:hr="t" fillcolor="#a0a0a0" stroked="f"/>
        </w:pict>
      </w:r>
    </w:p>
    <w:p w14:paraId="790A2378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👥</w:t>
      </w:r>
      <w:r w:rsidRPr="00A064F6">
        <w:rPr>
          <w:b/>
          <w:bCs/>
        </w:rPr>
        <w:t xml:space="preserve"> Csapatmunka és információmegosztás</w:t>
      </w:r>
    </w:p>
    <w:p w14:paraId="14FFBBF1" w14:textId="77777777" w:rsidR="00A064F6" w:rsidRPr="00A064F6" w:rsidRDefault="00A064F6" w:rsidP="00A064F6">
      <w:r w:rsidRPr="00A064F6">
        <w:t xml:space="preserve">A szoftver által biztosított </w:t>
      </w:r>
      <w:r w:rsidRPr="00A064F6">
        <w:rPr>
          <w:b/>
          <w:bCs/>
        </w:rPr>
        <w:t>naplózási funkciók</w:t>
      </w:r>
      <w:r w:rsidRPr="00A064F6">
        <w:t>:</w:t>
      </w:r>
    </w:p>
    <w:p w14:paraId="31D9BE14" w14:textId="77777777" w:rsidR="00A064F6" w:rsidRPr="00A064F6" w:rsidRDefault="00A064F6" w:rsidP="005B094E">
      <w:pPr>
        <w:numPr>
          <w:ilvl w:val="0"/>
          <w:numId w:val="27"/>
        </w:numPr>
      </w:pPr>
      <w:r w:rsidRPr="00A064F6">
        <w:t xml:space="preserve">lehetővé teszik a </w:t>
      </w:r>
      <w:r w:rsidRPr="00A064F6">
        <w:rPr>
          <w:b/>
          <w:bCs/>
        </w:rPr>
        <w:t>változások visszakövetését</w:t>
      </w:r>
      <w:r w:rsidRPr="00A064F6">
        <w:t>, és</w:t>
      </w:r>
    </w:p>
    <w:p w14:paraId="095DE195" w14:textId="77777777" w:rsidR="00A064F6" w:rsidRPr="00A064F6" w:rsidRDefault="00A064F6" w:rsidP="005B094E">
      <w:pPr>
        <w:numPr>
          <w:ilvl w:val="0"/>
          <w:numId w:val="27"/>
        </w:numPr>
      </w:pPr>
      <w:r w:rsidRPr="00A064F6">
        <w:t xml:space="preserve">segítik a </w:t>
      </w:r>
      <w:r w:rsidRPr="00A064F6">
        <w:rPr>
          <w:b/>
          <w:bCs/>
        </w:rPr>
        <w:t>transzparens munkavégzést</w:t>
      </w:r>
      <w:r w:rsidRPr="00A064F6">
        <w:t xml:space="preserve"> a csapaton belül.</w:t>
      </w:r>
    </w:p>
    <w:p w14:paraId="71A3BC36" w14:textId="77777777" w:rsidR="00A064F6" w:rsidRPr="00A064F6" w:rsidRDefault="00A064F6" w:rsidP="00A064F6">
      <w:r w:rsidRPr="00A064F6">
        <w:t xml:space="preserve">Ez erősíti a </w:t>
      </w:r>
      <w:r w:rsidRPr="00A064F6">
        <w:rPr>
          <w:b/>
          <w:bCs/>
        </w:rPr>
        <w:t>belső kommunikációt</w:t>
      </w:r>
      <w:r w:rsidRPr="00A064F6">
        <w:t xml:space="preserve"> és a </w:t>
      </w:r>
      <w:r w:rsidRPr="00A064F6">
        <w:rPr>
          <w:b/>
          <w:bCs/>
        </w:rPr>
        <w:t>bizalmat</w:t>
      </w:r>
      <w:r w:rsidRPr="00A064F6">
        <w:t>:</w:t>
      </w:r>
    </w:p>
    <w:p w14:paraId="31784E77" w14:textId="77777777" w:rsidR="00A064F6" w:rsidRPr="00A064F6" w:rsidRDefault="00A064F6" w:rsidP="005B094E">
      <w:pPr>
        <w:numPr>
          <w:ilvl w:val="0"/>
          <w:numId w:val="28"/>
        </w:numPr>
      </w:pPr>
      <w:r w:rsidRPr="00A064F6">
        <w:t>minden csapattag láthatja, ki mit módosított, mikor és miért.</w:t>
      </w:r>
    </w:p>
    <w:p w14:paraId="6F6705F7" w14:textId="77777777" w:rsidR="00A064F6" w:rsidRPr="00A064F6" w:rsidRDefault="00A064F6" w:rsidP="005B094E">
      <w:pPr>
        <w:numPr>
          <w:ilvl w:val="0"/>
          <w:numId w:val="28"/>
        </w:numPr>
      </w:pPr>
      <w:r w:rsidRPr="00A064F6">
        <w:t xml:space="preserve">csökkenti a félreértések esélyét, és támogatja a </w:t>
      </w:r>
      <w:r w:rsidRPr="00A064F6">
        <w:rPr>
          <w:b/>
          <w:bCs/>
        </w:rPr>
        <w:t>kollektív felelősségvállalást</w:t>
      </w:r>
      <w:r w:rsidRPr="00A064F6">
        <w:t>.</w:t>
      </w:r>
    </w:p>
    <w:p w14:paraId="5E5CD3A8" w14:textId="77777777" w:rsidR="00A064F6" w:rsidRPr="00A064F6" w:rsidRDefault="0077134D" w:rsidP="00A064F6">
      <w:r>
        <w:pict w14:anchorId="6B9E7AE7">
          <v:rect id="_x0000_i1039" style="width:0;height:1.5pt" o:hralign="center" o:hrstd="t" o:hr="t" fillcolor="#a0a0a0" stroked="f"/>
        </w:pict>
      </w:r>
    </w:p>
    <w:p w14:paraId="2A30C8D9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😓</w:t>
      </w:r>
      <w:r w:rsidRPr="00A064F6">
        <w:rPr>
          <w:b/>
          <w:bCs/>
        </w:rPr>
        <w:t xml:space="preserve"> Pszichológiai terhelés csökkentése</w:t>
      </w:r>
    </w:p>
    <w:p w14:paraId="2C95E721" w14:textId="77777777" w:rsidR="00A064F6" w:rsidRPr="00A064F6" w:rsidRDefault="00A064F6" w:rsidP="00A064F6">
      <w:r w:rsidRPr="00A064F6">
        <w:t>A dolgozat kiemeli, hogy a repetitív manuális munka:</w:t>
      </w:r>
    </w:p>
    <w:p w14:paraId="0DD09C9B" w14:textId="77777777" w:rsidR="00A064F6" w:rsidRPr="00A064F6" w:rsidRDefault="00A064F6" w:rsidP="005B094E">
      <w:pPr>
        <w:numPr>
          <w:ilvl w:val="0"/>
          <w:numId w:val="29"/>
        </w:numPr>
      </w:pPr>
      <w:r w:rsidRPr="00A064F6">
        <w:t xml:space="preserve">növeli a </w:t>
      </w:r>
      <w:r w:rsidRPr="00A064F6">
        <w:rPr>
          <w:b/>
          <w:bCs/>
        </w:rPr>
        <w:t>kiégés</w:t>
      </w:r>
      <w:r w:rsidRPr="00A064F6">
        <w:t xml:space="preserve"> és a </w:t>
      </w:r>
      <w:r w:rsidRPr="00A064F6">
        <w:rPr>
          <w:b/>
          <w:bCs/>
        </w:rPr>
        <w:t>frusztráció</w:t>
      </w:r>
      <w:r w:rsidRPr="00A064F6">
        <w:t xml:space="preserve"> esélyét,</w:t>
      </w:r>
    </w:p>
    <w:p w14:paraId="1714A1F4" w14:textId="77777777" w:rsidR="00A064F6" w:rsidRPr="00A064F6" w:rsidRDefault="00A064F6" w:rsidP="005B094E">
      <w:pPr>
        <w:numPr>
          <w:ilvl w:val="0"/>
          <w:numId w:val="29"/>
        </w:numPr>
      </w:pPr>
      <w:r w:rsidRPr="00A064F6">
        <w:t>csökkenti a munkával való elégedettséget.</w:t>
      </w:r>
    </w:p>
    <w:p w14:paraId="0D95D799" w14:textId="77777777" w:rsidR="00A064F6" w:rsidRPr="00A064F6" w:rsidRDefault="00A064F6" w:rsidP="00A064F6">
      <w:r w:rsidRPr="00A064F6">
        <w:t>A fejlesztett rendszer viszont:</w:t>
      </w:r>
    </w:p>
    <w:p w14:paraId="487CC6C6" w14:textId="77777777" w:rsidR="00A064F6" w:rsidRPr="00A064F6" w:rsidRDefault="00A064F6" w:rsidP="005B094E">
      <w:pPr>
        <w:numPr>
          <w:ilvl w:val="0"/>
          <w:numId w:val="30"/>
        </w:numPr>
      </w:pPr>
      <w:r w:rsidRPr="00A064F6">
        <w:rPr>
          <w:b/>
          <w:bCs/>
        </w:rPr>
        <w:t>csökkenti a monoton feladatok számát</w:t>
      </w:r>
      <w:r w:rsidRPr="00A064F6">
        <w:t>,</w:t>
      </w:r>
    </w:p>
    <w:p w14:paraId="75E26AA0" w14:textId="77777777" w:rsidR="00A064F6" w:rsidRPr="00A064F6" w:rsidRDefault="00A064F6" w:rsidP="005B094E">
      <w:pPr>
        <w:numPr>
          <w:ilvl w:val="0"/>
          <w:numId w:val="30"/>
        </w:numPr>
      </w:pPr>
      <w:r w:rsidRPr="00A064F6">
        <w:t xml:space="preserve">támogatja a </w:t>
      </w:r>
      <w:r w:rsidRPr="00A064F6">
        <w:rPr>
          <w:b/>
          <w:bCs/>
        </w:rPr>
        <w:t>motiváció fenntartását</w:t>
      </w:r>
      <w:r w:rsidRPr="00A064F6">
        <w:t xml:space="preserve"> és a </w:t>
      </w:r>
      <w:r w:rsidRPr="00A064F6">
        <w:rPr>
          <w:b/>
          <w:bCs/>
        </w:rPr>
        <w:t>mentális egészséget</w:t>
      </w:r>
      <w:r w:rsidRPr="00A064F6">
        <w:t>.</w:t>
      </w:r>
    </w:p>
    <w:p w14:paraId="0A216E05" w14:textId="77777777" w:rsidR="00A064F6" w:rsidRPr="00A064F6" w:rsidRDefault="00A064F6" w:rsidP="00A064F6">
      <w:r w:rsidRPr="00A064F6">
        <w:t>Ez különösen fontos szempont napjaink munkahelyi környezeteiben, ahol az IT-szakemberek túlterheltsége egyre gyakoribb.</w:t>
      </w:r>
    </w:p>
    <w:p w14:paraId="3F866CE4" w14:textId="77777777" w:rsidR="00A064F6" w:rsidRPr="00A064F6" w:rsidRDefault="0077134D" w:rsidP="00A064F6">
      <w:r>
        <w:pict w14:anchorId="39DDF105">
          <v:rect id="_x0000_i1040" style="width:0;height:1.5pt" o:hralign="center" o:hrstd="t" o:hr="t" fillcolor="#a0a0a0" stroked="f"/>
        </w:pict>
      </w:r>
    </w:p>
    <w:p w14:paraId="230C2DB6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Összefoglalás</w:t>
      </w:r>
    </w:p>
    <w:p w14:paraId="25427284" w14:textId="77777777" w:rsidR="00A064F6" w:rsidRPr="00A064F6" w:rsidRDefault="00A064F6" w:rsidP="00A064F6">
      <w:r w:rsidRPr="00A064F6">
        <w:t xml:space="preserve">A dolgozat több szempontból is kapcsolódik az </w:t>
      </w:r>
      <w:r w:rsidRPr="00A064F6">
        <w:rPr>
          <w:i/>
          <w:iCs/>
        </w:rPr>
        <w:t>„Emberi viselkedés és kommunikáció”</w:t>
      </w:r>
      <w:r w:rsidRPr="00A064F6">
        <w:t xml:space="preserve"> tantárgyhoz: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5016"/>
      </w:tblGrid>
      <w:tr w:rsidR="00A064F6" w:rsidRPr="00A064F6" w14:paraId="11450EF4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2FEBC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Tématerület</w:t>
            </w:r>
          </w:p>
        </w:tc>
        <w:tc>
          <w:tcPr>
            <w:tcW w:w="0" w:type="auto"/>
            <w:vAlign w:val="center"/>
            <w:hideMark/>
          </w:tcPr>
          <w:p w14:paraId="2675D3A4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Kapcsolódás a dolgozathoz</w:t>
            </w:r>
          </w:p>
        </w:tc>
      </w:tr>
      <w:tr w:rsidR="00A064F6" w:rsidRPr="00A064F6" w14:paraId="2B20D91B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B537D" w14:textId="77777777" w:rsidR="00A064F6" w:rsidRPr="00A064F6" w:rsidRDefault="00A064F6" w:rsidP="00A064F6">
            <w:r w:rsidRPr="00A064F6">
              <w:t>Ember–gép interakció</w:t>
            </w:r>
          </w:p>
        </w:tc>
        <w:tc>
          <w:tcPr>
            <w:tcW w:w="0" w:type="auto"/>
            <w:vAlign w:val="center"/>
            <w:hideMark/>
          </w:tcPr>
          <w:p w14:paraId="479E9E04" w14:textId="77777777" w:rsidR="00A064F6" w:rsidRPr="00A064F6" w:rsidRDefault="00A064F6" w:rsidP="00A064F6">
            <w:r w:rsidRPr="00A064F6">
              <w:t>Felhasználóbarát webfelület, egyértelmű parancsok</w:t>
            </w:r>
          </w:p>
        </w:tc>
      </w:tr>
      <w:tr w:rsidR="00A064F6" w:rsidRPr="00A064F6" w14:paraId="63497E80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5B448" w14:textId="77777777" w:rsidR="00A064F6" w:rsidRPr="00A064F6" w:rsidRDefault="00A064F6" w:rsidP="00A064F6">
            <w:r w:rsidRPr="00A064F6">
              <w:t>Kommunikáció a csapaton belül</w:t>
            </w:r>
          </w:p>
        </w:tc>
        <w:tc>
          <w:tcPr>
            <w:tcW w:w="0" w:type="auto"/>
            <w:vAlign w:val="center"/>
            <w:hideMark/>
          </w:tcPr>
          <w:p w14:paraId="7551EEF7" w14:textId="77777777" w:rsidR="00A064F6" w:rsidRPr="00A064F6" w:rsidRDefault="00A064F6" w:rsidP="00A064F6">
            <w:r w:rsidRPr="00A064F6">
              <w:t>Naplózás, átláthatóság, visszakövethetőség</w:t>
            </w:r>
          </w:p>
        </w:tc>
      </w:tr>
      <w:tr w:rsidR="00A064F6" w:rsidRPr="00A064F6" w14:paraId="2B0B71A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6EF9C" w14:textId="77777777" w:rsidR="00A064F6" w:rsidRPr="00A064F6" w:rsidRDefault="00A064F6" w:rsidP="00A064F6">
            <w:r w:rsidRPr="00A064F6">
              <w:t>Viselkedési hatékonyság</w:t>
            </w:r>
          </w:p>
        </w:tc>
        <w:tc>
          <w:tcPr>
            <w:tcW w:w="0" w:type="auto"/>
            <w:vAlign w:val="center"/>
            <w:hideMark/>
          </w:tcPr>
          <w:p w14:paraId="74A2F7DB" w14:textId="77777777" w:rsidR="00A064F6" w:rsidRPr="00A064F6" w:rsidRDefault="00A064F6" w:rsidP="00A064F6">
            <w:r w:rsidRPr="00A064F6">
              <w:t>Automatizált folyamatok csökkentik a hibákat</w:t>
            </w:r>
          </w:p>
        </w:tc>
      </w:tr>
      <w:tr w:rsidR="00A064F6" w:rsidRPr="00A064F6" w14:paraId="207553E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35566" w14:textId="77777777" w:rsidR="00A064F6" w:rsidRPr="00A064F6" w:rsidRDefault="00A064F6" w:rsidP="00A064F6">
            <w:r w:rsidRPr="00A064F6">
              <w:t>Mentális terhelés</w:t>
            </w:r>
          </w:p>
        </w:tc>
        <w:tc>
          <w:tcPr>
            <w:tcW w:w="0" w:type="auto"/>
            <w:vAlign w:val="center"/>
            <w:hideMark/>
          </w:tcPr>
          <w:p w14:paraId="0DC02C6F" w14:textId="77777777" w:rsidR="00A064F6" w:rsidRPr="00A064F6" w:rsidRDefault="00A064F6" w:rsidP="00A064F6">
            <w:r w:rsidRPr="00A064F6">
              <w:t>Kiégés és frusztráció megelőzése, motiváció megtartása</w:t>
            </w:r>
          </w:p>
        </w:tc>
      </w:tr>
    </w:tbl>
    <w:p w14:paraId="6CD9566A" w14:textId="77777777" w:rsidR="004F2EFE" w:rsidRDefault="004F2EFE" w:rsidP="004F2EFE"/>
    <w:p w14:paraId="68D519E4" w14:textId="77777777" w:rsidR="004F2EFE" w:rsidRDefault="004F2EFE" w:rsidP="004F2EFE">
      <w:pPr>
        <w:pStyle w:val="Cmsor3"/>
      </w:pPr>
      <w:r>
        <w:lastRenderedPageBreak/>
        <w:t>Hatékonyság</w:t>
      </w:r>
    </w:p>
    <w:p w14:paraId="58849DD4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hatékonyság értelmezése emberi viselkedés és kommunikáció oldaláról</w:t>
      </w:r>
    </w:p>
    <w:p w14:paraId="72A7A049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Kognitív hatékonyság – emberi hiba csökkentése</w:t>
      </w:r>
    </w:p>
    <w:p w14:paraId="23BCFB4B" w14:textId="77777777" w:rsidR="00A064F6" w:rsidRPr="00A064F6" w:rsidRDefault="00A064F6" w:rsidP="00A064F6">
      <w:r w:rsidRPr="00A064F6">
        <w:t xml:space="preserve">A manuális adminisztratív feladatok (pl. környezeti változók módosítása </w:t>
      </w:r>
      <w:proofErr w:type="spellStart"/>
      <w:r w:rsidRPr="00A064F6">
        <w:t>Azure</w:t>
      </w:r>
      <w:proofErr w:type="spellEnd"/>
      <w:r w:rsidRPr="00A064F6">
        <w:t xml:space="preserve"> </w:t>
      </w:r>
      <w:proofErr w:type="spellStart"/>
      <w:r w:rsidRPr="00A064F6">
        <w:t>DevOps</w:t>
      </w:r>
      <w:proofErr w:type="spellEnd"/>
      <w:r w:rsidRPr="00A064F6">
        <w:t>-ban):</w:t>
      </w:r>
    </w:p>
    <w:p w14:paraId="24013FF1" w14:textId="77777777" w:rsidR="00A064F6" w:rsidRPr="00A064F6" w:rsidRDefault="00A064F6" w:rsidP="005B094E">
      <w:pPr>
        <w:numPr>
          <w:ilvl w:val="0"/>
          <w:numId w:val="31"/>
        </w:numPr>
      </w:pPr>
      <w:r w:rsidRPr="00A064F6">
        <w:t>gyakran vezetnek hibához (pl. rossz változóérték, elgépelés),</w:t>
      </w:r>
    </w:p>
    <w:p w14:paraId="5EFED644" w14:textId="77777777" w:rsidR="00A064F6" w:rsidRPr="00A064F6" w:rsidRDefault="00A064F6" w:rsidP="005B094E">
      <w:pPr>
        <w:numPr>
          <w:ilvl w:val="0"/>
          <w:numId w:val="31"/>
        </w:numPr>
      </w:pPr>
      <w:r w:rsidRPr="00A064F6">
        <w:t>mentális fáradtságot és monotóniát eredményeznek.</w:t>
      </w:r>
    </w:p>
    <w:p w14:paraId="716EE71C" w14:textId="77777777" w:rsidR="00A064F6" w:rsidRPr="00A064F6" w:rsidRDefault="00A064F6" w:rsidP="00A064F6">
      <w:r w:rsidRPr="00A064F6">
        <w:t>A te szoftvered ezeket a folyamatokat:</w:t>
      </w:r>
    </w:p>
    <w:p w14:paraId="46A51967" w14:textId="77777777" w:rsidR="00A064F6" w:rsidRPr="00A064F6" w:rsidRDefault="00A064F6" w:rsidP="005B094E">
      <w:pPr>
        <w:numPr>
          <w:ilvl w:val="0"/>
          <w:numId w:val="32"/>
        </w:numPr>
      </w:pPr>
      <w:r w:rsidRPr="00A064F6">
        <w:rPr>
          <w:b/>
          <w:bCs/>
        </w:rPr>
        <w:t>automatizálja</w:t>
      </w:r>
      <w:r w:rsidRPr="00A064F6">
        <w:t>,</w:t>
      </w:r>
    </w:p>
    <w:p w14:paraId="46CC648D" w14:textId="77777777" w:rsidR="00A064F6" w:rsidRPr="00A064F6" w:rsidRDefault="00A064F6" w:rsidP="005B094E">
      <w:pPr>
        <w:numPr>
          <w:ilvl w:val="0"/>
          <w:numId w:val="32"/>
        </w:numPr>
      </w:pPr>
      <w:r w:rsidRPr="00A064F6">
        <w:rPr>
          <w:b/>
          <w:bCs/>
        </w:rPr>
        <w:t>lekérdezhetővé és visszavonhatóvá</w:t>
      </w:r>
      <w:r w:rsidRPr="00A064F6">
        <w:t xml:space="preserve"> teszi,</w:t>
      </w:r>
    </w:p>
    <w:p w14:paraId="2A3A50C9" w14:textId="77777777" w:rsidR="00A064F6" w:rsidRPr="00A064F6" w:rsidRDefault="00A064F6" w:rsidP="005B094E">
      <w:pPr>
        <w:numPr>
          <w:ilvl w:val="0"/>
          <w:numId w:val="32"/>
        </w:numPr>
      </w:pPr>
      <w:r w:rsidRPr="00A064F6">
        <w:t xml:space="preserve">így </w:t>
      </w:r>
      <w:r w:rsidRPr="00A064F6">
        <w:rPr>
          <w:b/>
          <w:bCs/>
        </w:rPr>
        <w:t>csökkenti a felhasználóra nehezedő kognitív terhelést</w:t>
      </w:r>
      <w:r w:rsidRPr="00A064F6">
        <w:t>.</w:t>
      </w:r>
    </w:p>
    <w:p w14:paraId="1A3A0783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🔍</w:t>
      </w:r>
      <w:r w:rsidRPr="00A064F6">
        <w:t xml:space="preserve"> </w:t>
      </w:r>
      <w:r w:rsidRPr="00A064F6">
        <w:rPr>
          <w:b/>
          <w:bCs/>
        </w:rPr>
        <w:t>Eredmény:</w:t>
      </w:r>
    </w:p>
    <w:p w14:paraId="3F3EF3EC" w14:textId="77777777" w:rsidR="00A064F6" w:rsidRPr="00A064F6" w:rsidRDefault="00A064F6" w:rsidP="005B094E">
      <w:pPr>
        <w:numPr>
          <w:ilvl w:val="0"/>
          <w:numId w:val="33"/>
        </w:numPr>
      </w:pPr>
      <w:r w:rsidRPr="00A064F6">
        <w:t>kevesebb hibalehetőség,</w:t>
      </w:r>
    </w:p>
    <w:p w14:paraId="6D207B93" w14:textId="77777777" w:rsidR="00A064F6" w:rsidRPr="00A064F6" w:rsidRDefault="00A064F6" w:rsidP="005B094E">
      <w:pPr>
        <w:numPr>
          <w:ilvl w:val="0"/>
          <w:numId w:val="33"/>
        </w:numPr>
      </w:pPr>
      <w:r w:rsidRPr="00A064F6">
        <w:t>gyorsabb döntéshozatal,</w:t>
      </w:r>
    </w:p>
    <w:p w14:paraId="1231A440" w14:textId="77777777" w:rsidR="00A064F6" w:rsidRPr="00A064F6" w:rsidRDefault="00A064F6" w:rsidP="005B094E">
      <w:pPr>
        <w:numPr>
          <w:ilvl w:val="0"/>
          <w:numId w:val="33"/>
        </w:numPr>
      </w:pPr>
      <w:r w:rsidRPr="00A064F6">
        <w:t>magasabb koncentrációval végezhető munka.</w:t>
      </w:r>
    </w:p>
    <w:p w14:paraId="1576E9D1" w14:textId="77777777" w:rsidR="00A064F6" w:rsidRPr="00A064F6" w:rsidRDefault="0077134D" w:rsidP="00A064F6">
      <w:r>
        <w:pict w14:anchorId="32D621A3">
          <v:rect id="_x0000_i1041" style="width:0;height:1.5pt" o:hralign="center" o:hrstd="t" o:hr="t" fillcolor="#a0a0a0" stroked="f"/>
        </w:pict>
      </w:r>
    </w:p>
    <w:p w14:paraId="0DF4C41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💬</w:t>
      </w:r>
      <w:r w:rsidRPr="00A064F6">
        <w:rPr>
          <w:b/>
          <w:bCs/>
        </w:rPr>
        <w:t xml:space="preserve"> Kommunikációs hatékonyság – információáramlás javítása</w:t>
      </w:r>
    </w:p>
    <w:p w14:paraId="0213F6BC" w14:textId="77777777" w:rsidR="00A064F6" w:rsidRPr="00A064F6" w:rsidRDefault="00A064F6" w:rsidP="00A064F6">
      <w:r w:rsidRPr="00A064F6">
        <w:t>A rendszer:</w:t>
      </w:r>
    </w:p>
    <w:p w14:paraId="52ED433E" w14:textId="77777777" w:rsidR="00A064F6" w:rsidRPr="00A064F6" w:rsidRDefault="00A064F6" w:rsidP="005B094E">
      <w:pPr>
        <w:numPr>
          <w:ilvl w:val="0"/>
          <w:numId w:val="34"/>
        </w:numPr>
      </w:pPr>
      <w:r w:rsidRPr="00A064F6">
        <w:rPr>
          <w:b/>
          <w:bCs/>
        </w:rPr>
        <w:t>naplózza az összes módosítást</w:t>
      </w:r>
      <w:r w:rsidRPr="00A064F6">
        <w:t xml:space="preserve"> (ki, mikor, mit változtatott),</w:t>
      </w:r>
    </w:p>
    <w:p w14:paraId="73397D29" w14:textId="77777777" w:rsidR="00A064F6" w:rsidRPr="00A064F6" w:rsidRDefault="00A064F6" w:rsidP="005B094E">
      <w:pPr>
        <w:numPr>
          <w:ilvl w:val="0"/>
          <w:numId w:val="34"/>
        </w:numPr>
      </w:pPr>
      <w:r w:rsidRPr="00A064F6">
        <w:t xml:space="preserve">és </w:t>
      </w:r>
      <w:r w:rsidRPr="00A064F6">
        <w:rPr>
          <w:b/>
          <w:bCs/>
        </w:rPr>
        <w:t>vizuálisan, táblázatosan megjeleníti</w:t>
      </w:r>
      <w:r w:rsidRPr="00A064F6">
        <w:t xml:space="preserve"> ezeket.</w:t>
      </w:r>
    </w:p>
    <w:p w14:paraId="7F83845A" w14:textId="77777777" w:rsidR="00A064F6" w:rsidRPr="00A064F6" w:rsidRDefault="00A064F6" w:rsidP="00A064F6">
      <w:r w:rsidRPr="00A064F6">
        <w:t>Ez a csapatok közötti kommunikációt:</w:t>
      </w:r>
    </w:p>
    <w:p w14:paraId="737977A3" w14:textId="77777777" w:rsidR="00A064F6" w:rsidRPr="00A064F6" w:rsidRDefault="00A064F6" w:rsidP="005B094E">
      <w:pPr>
        <w:numPr>
          <w:ilvl w:val="0"/>
          <w:numId w:val="35"/>
        </w:numPr>
      </w:pPr>
      <w:r w:rsidRPr="00A064F6">
        <w:rPr>
          <w:b/>
          <w:bCs/>
        </w:rPr>
        <w:t>átláthatóbbá</w:t>
      </w:r>
      <w:r w:rsidRPr="00A064F6">
        <w:t>,</w:t>
      </w:r>
    </w:p>
    <w:p w14:paraId="15EFADAA" w14:textId="77777777" w:rsidR="00A064F6" w:rsidRPr="00A064F6" w:rsidRDefault="00A064F6" w:rsidP="005B094E">
      <w:pPr>
        <w:numPr>
          <w:ilvl w:val="0"/>
          <w:numId w:val="35"/>
        </w:numPr>
      </w:pPr>
      <w:r w:rsidRPr="00A064F6">
        <w:rPr>
          <w:b/>
          <w:bCs/>
        </w:rPr>
        <w:t>visszakövethetővé</w:t>
      </w:r>
      <w:r w:rsidRPr="00A064F6">
        <w:t>,</w:t>
      </w:r>
    </w:p>
    <w:p w14:paraId="26E61991" w14:textId="77777777" w:rsidR="00A064F6" w:rsidRPr="00A064F6" w:rsidRDefault="00A064F6" w:rsidP="005B094E">
      <w:pPr>
        <w:numPr>
          <w:ilvl w:val="0"/>
          <w:numId w:val="35"/>
        </w:numPr>
      </w:pPr>
      <w:r w:rsidRPr="00A064F6">
        <w:t xml:space="preserve">és </w:t>
      </w:r>
      <w:r w:rsidRPr="00A064F6">
        <w:rPr>
          <w:b/>
          <w:bCs/>
        </w:rPr>
        <w:t>vitamentessé</w:t>
      </w:r>
      <w:r w:rsidRPr="00A064F6">
        <w:t xml:space="preserve"> teszi.</w:t>
      </w:r>
    </w:p>
    <w:p w14:paraId="646F9C1A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Eredmény:</w:t>
      </w:r>
    </w:p>
    <w:p w14:paraId="28C475C7" w14:textId="77777777" w:rsidR="00A064F6" w:rsidRPr="00A064F6" w:rsidRDefault="00A064F6" w:rsidP="005B094E">
      <w:pPr>
        <w:numPr>
          <w:ilvl w:val="0"/>
          <w:numId w:val="36"/>
        </w:numPr>
      </w:pPr>
      <w:r w:rsidRPr="00A064F6">
        <w:t>hatékonyabb információmegosztás,</w:t>
      </w:r>
    </w:p>
    <w:p w14:paraId="13E70F17" w14:textId="77777777" w:rsidR="00A064F6" w:rsidRPr="00A064F6" w:rsidRDefault="00A064F6" w:rsidP="005B094E">
      <w:pPr>
        <w:numPr>
          <w:ilvl w:val="0"/>
          <w:numId w:val="36"/>
        </w:numPr>
      </w:pPr>
      <w:r w:rsidRPr="00A064F6">
        <w:t>gyorsabb hibakeresés,</w:t>
      </w:r>
    </w:p>
    <w:p w14:paraId="223A96E3" w14:textId="77777777" w:rsidR="00A064F6" w:rsidRPr="00A064F6" w:rsidRDefault="00A064F6" w:rsidP="005B094E">
      <w:pPr>
        <w:numPr>
          <w:ilvl w:val="0"/>
          <w:numId w:val="36"/>
        </w:numPr>
      </w:pPr>
      <w:r w:rsidRPr="00A064F6">
        <w:t>jobb együttműködés.</w:t>
      </w:r>
    </w:p>
    <w:p w14:paraId="3CBB386A" w14:textId="77777777" w:rsidR="00A064F6" w:rsidRPr="00A064F6" w:rsidRDefault="0077134D" w:rsidP="00A064F6">
      <w:r>
        <w:pict w14:anchorId="5BD53D62">
          <v:rect id="_x0000_i1042" style="width:0;height:1.5pt" o:hralign="center" o:hrstd="t" o:hr="t" fillcolor="#a0a0a0" stroked="f"/>
        </w:pict>
      </w:r>
    </w:p>
    <w:p w14:paraId="75700BF4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😓</w:t>
      </w:r>
      <w:r w:rsidRPr="00A064F6">
        <w:rPr>
          <w:b/>
          <w:bCs/>
        </w:rPr>
        <w:t xml:space="preserve"> Mentális és érzelmi hatékonyság – kiégés megelőzése</w:t>
      </w:r>
    </w:p>
    <w:p w14:paraId="66877A7D" w14:textId="77777777" w:rsidR="00A064F6" w:rsidRPr="00A064F6" w:rsidRDefault="00A064F6" w:rsidP="00A064F6">
      <w:r w:rsidRPr="00A064F6">
        <w:t xml:space="preserve">A szakdolgozatban idézett tanulmány szerint a </w:t>
      </w:r>
      <w:r w:rsidRPr="00A064F6">
        <w:rPr>
          <w:b/>
          <w:bCs/>
        </w:rPr>
        <w:t>repetitív munka a kiégés egyik fő oka</w:t>
      </w:r>
      <w:r w:rsidRPr="00A064F6">
        <w:t>. A te szoftvered:</w:t>
      </w:r>
    </w:p>
    <w:p w14:paraId="7672E825" w14:textId="77777777" w:rsidR="00A064F6" w:rsidRPr="00A064F6" w:rsidRDefault="00A064F6" w:rsidP="005B094E">
      <w:pPr>
        <w:numPr>
          <w:ilvl w:val="0"/>
          <w:numId w:val="37"/>
        </w:numPr>
      </w:pPr>
      <w:r w:rsidRPr="00A064F6">
        <w:lastRenderedPageBreak/>
        <w:t>kiváltja ezeket a monoton, alacsony szintű feladatokat,</w:t>
      </w:r>
    </w:p>
    <w:p w14:paraId="3140D25F" w14:textId="77777777" w:rsidR="00A064F6" w:rsidRPr="00A064F6" w:rsidRDefault="00A064F6" w:rsidP="005B094E">
      <w:pPr>
        <w:numPr>
          <w:ilvl w:val="0"/>
          <w:numId w:val="37"/>
        </w:numPr>
      </w:pPr>
      <w:r w:rsidRPr="00A064F6">
        <w:t>így a felhasználók több időt szentelhetnek értelmes, kreatív munkára.</w:t>
      </w:r>
    </w:p>
    <w:p w14:paraId="1ED354F7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💡</w:t>
      </w:r>
      <w:r w:rsidRPr="00A064F6">
        <w:t xml:space="preserve"> </w:t>
      </w:r>
      <w:r w:rsidRPr="00A064F6">
        <w:rPr>
          <w:b/>
          <w:bCs/>
        </w:rPr>
        <w:t>Eredmény:</w:t>
      </w:r>
    </w:p>
    <w:p w14:paraId="2C6F4207" w14:textId="77777777" w:rsidR="00A064F6" w:rsidRPr="00A064F6" w:rsidRDefault="00A064F6" w:rsidP="005B094E">
      <w:pPr>
        <w:numPr>
          <w:ilvl w:val="0"/>
          <w:numId w:val="38"/>
        </w:numPr>
      </w:pPr>
      <w:r w:rsidRPr="00A064F6">
        <w:t>megnő a dolgozói elégedettség,</w:t>
      </w:r>
    </w:p>
    <w:p w14:paraId="4344C628" w14:textId="77777777" w:rsidR="00A064F6" w:rsidRPr="00A064F6" w:rsidRDefault="00A064F6" w:rsidP="005B094E">
      <w:pPr>
        <w:numPr>
          <w:ilvl w:val="0"/>
          <w:numId w:val="38"/>
        </w:numPr>
      </w:pPr>
      <w:r w:rsidRPr="00A064F6">
        <w:t>csökken a kiégés esélye,</w:t>
      </w:r>
    </w:p>
    <w:p w14:paraId="4072CE8A" w14:textId="77777777" w:rsidR="00A064F6" w:rsidRPr="00A064F6" w:rsidRDefault="00A064F6" w:rsidP="005B094E">
      <w:pPr>
        <w:numPr>
          <w:ilvl w:val="0"/>
          <w:numId w:val="38"/>
        </w:numPr>
      </w:pPr>
      <w:r w:rsidRPr="00A064F6">
        <w:t>hosszú távon javul a munkavállalói megtartás.</w:t>
      </w:r>
    </w:p>
    <w:p w14:paraId="0F6A4E17" w14:textId="77777777" w:rsidR="00A064F6" w:rsidRPr="00A064F6" w:rsidRDefault="0077134D" w:rsidP="00A064F6">
      <w:r>
        <w:pict w14:anchorId="1EA0CA45">
          <v:rect id="_x0000_i1043" style="width:0;height:1.5pt" o:hralign="center" o:hrstd="t" o:hr="t" fillcolor="#a0a0a0" stroked="f"/>
        </w:pict>
      </w:r>
    </w:p>
    <w:p w14:paraId="7C42868B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Összefoglaló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697"/>
      </w:tblGrid>
      <w:tr w:rsidR="00A064F6" w:rsidRPr="00A064F6" w14:paraId="186ABBA1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30798F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 típusa</w:t>
            </w:r>
          </w:p>
        </w:tc>
        <w:tc>
          <w:tcPr>
            <w:tcW w:w="0" w:type="auto"/>
            <w:vAlign w:val="center"/>
            <w:hideMark/>
          </w:tcPr>
          <w:p w14:paraId="21B42E8E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2BCF5D8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CD240" w14:textId="77777777" w:rsidR="00A064F6" w:rsidRPr="00A064F6" w:rsidRDefault="00A064F6" w:rsidP="00A064F6">
            <w:r w:rsidRPr="00A064F6">
              <w:t>Kognitív</w:t>
            </w:r>
          </w:p>
        </w:tc>
        <w:tc>
          <w:tcPr>
            <w:tcW w:w="0" w:type="auto"/>
            <w:vAlign w:val="center"/>
            <w:hideMark/>
          </w:tcPr>
          <w:p w14:paraId="6E0AB504" w14:textId="77777777" w:rsidR="00A064F6" w:rsidRPr="00A064F6" w:rsidRDefault="00A064F6" w:rsidP="00A064F6">
            <w:r w:rsidRPr="00A064F6">
              <w:t>Automatizálás révén kevesebb hiba, gyorsabb gondolkodás</w:t>
            </w:r>
          </w:p>
        </w:tc>
      </w:tr>
      <w:tr w:rsidR="00A064F6" w:rsidRPr="00A064F6" w14:paraId="341F927A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2EBDD" w14:textId="77777777" w:rsidR="00A064F6" w:rsidRPr="00A064F6" w:rsidRDefault="00A064F6" w:rsidP="00A064F6">
            <w:r w:rsidRPr="00A064F6">
              <w:t>Kommunikációs</w:t>
            </w:r>
          </w:p>
        </w:tc>
        <w:tc>
          <w:tcPr>
            <w:tcW w:w="0" w:type="auto"/>
            <w:vAlign w:val="center"/>
            <w:hideMark/>
          </w:tcPr>
          <w:p w14:paraId="1B5F5A80" w14:textId="77777777" w:rsidR="00A064F6" w:rsidRPr="00A064F6" w:rsidRDefault="00A064F6" w:rsidP="00A064F6">
            <w:r w:rsidRPr="00A064F6">
              <w:t>Naplózás és vizuális visszajelzés javítja az együttműködést</w:t>
            </w:r>
          </w:p>
        </w:tc>
      </w:tr>
      <w:tr w:rsidR="00A064F6" w:rsidRPr="00A064F6" w14:paraId="737E2B6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33214" w14:textId="77777777" w:rsidR="00A064F6" w:rsidRPr="00A064F6" w:rsidRDefault="00A064F6" w:rsidP="00A064F6">
            <w:r w:rsidRPr="00A064F6">
              <w:t>Mentális</w:t>
            </w:r>
          </w:p>
        </w:tc>
        <w:tc>
          <w:tcPr>
            <w:tcW w:w="0" w:type="auto"/>
            <w:vAlign w:val="center"/>
            <w:hideMark/>
          </w:tcPr>
          <w:p w14:paraId="3EE5085A" w14:textId="77777777" w:rsidR="00A064F6" w:rsidRPr="00A064F6" w:rsidRDefault="00A064F6" w:rsidP="00A064F6">
            <w:r w:rsidRPr="00A064F6">
              <w:t>Csökkenő monotonitás → kevesebb stressz, nagyobb motiváció</w:t>
            </w:r>
          </w:p>
        </w:tc>
      </w:tr>
    </w:tbl>
    <w:p w14:paraId="4A54E06B" w14:textId="77777777" w:rsidR="00A064F6" w:rsidRPr="00A064F6" w:rsidRDefault="0077134D" w:rsidP="00A064F6">
      <w:r>
        <w:pict w14:anchorId="197C819A">
          <v:rect id="_x0000_i1044" style="width:0;height:1.5pt" o:hralign="center" o:hrstd="t" o:hr="t" fillcolor="#a0a0a0" stroked="f"/>
        </w:pict>
      </w:r>
    </w:p>
    <w:p w14:paraId="35325166" w14:textId="77777777" w:rsidR="00A064F6" w:rsidRPr="00A064F6" w:rsidRDefault="00A064F6" w:rsidP="00A064F6">
      <w:r w:rsidRPr="00A064F6">
        <w:t xml:space="preserve">Ezáltal a dolgozatod </w:t>
      </w:r>
      <w:r w:rsidRPr="00A064F6">
        <w:rPr>
          <w:b/>
          <w:bCs/>
        </w:rPr>
        <w:t>emberi viselkedés és kommunikáció szempontból is kimagasló hatékonyságnövelést ér el</w:t>
      </w:r>
      <w:r w:rsidRPr="00A064F6">
        <w:t xml:space="preserve"> – technológia és ember harmóniáját valósítja meg.</w:t>
      </w:r>
    </w:p>
    <w:p w14:paraId="66697870" w14:textId="77777777" w:rsidR="00A064F6" w:rsidRPr="00A064F6" w:rsidRDefault="00A064F6" w:rsidP="00A064F6">
      <w:r w:rsidRPr="00A064F6">
        <w:t>Ha kéred, ezt a részt kiemelhetem külön bekezdésként, amit a dolgozatodba is könnyen beilleszthetsz.</w:t>
      </w:r>
    </w:p>
    <w:p w14:paraId="524F238F" w14:textId="77777777" w:rsidR="004F2EFE" w:rsidRDefault="004F2EFE" w:rsidP="004F2EFE"/>
    <w:p w14:paraId="4345EE72" w14:textId="77777777" w:rsidR="004F2EFE" w:rsidRPr="004F2EFE" w:rsidRDefault="004F2EFE" w:rsidP="004F2EFE"/>
    <w:p w14:paraId="20DB83BE" w14:textId="77777777" w:rsidR="004F2EFE" w:rsidRDefault="004F2EFE" w:rsidP="004F2EFE">
      <w:pPr>
        <w:pStyle w:val="Cmsor2"/>
      </w:pPr>
      <w:r>
        <w:t xml:space="preserve">Vállalati gazdaságtan </w:t>
      </w:r>
    </w:p>
    <w:p w14:paraId="544A7F68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📊</w:t>
      </w:r>
      <w:r w:rsidRPr="00A064F6">
        <w:rPr>
          <w:b/>
          <w:bCs/>
        </w:rPr>
        <w:t xml:space="preserve"> Kapcsolódás a </w:t>
      </w:r>
      <w:r w:rsidRPr="00A064F6">
        <w:rPr>
          <w:b/>
          <w:bCs/>
          <w:i/>
          <w:iCs/>
        </w:rPr>
        <w:t>Vállalati gazdaságtan</w:t>
      </w:r>
      <w:r w:rsidRPr="00A064F6">
        <w:rPr>
          <w:b/>
          <w:bCs/>
        </w:rPr>
        <w:t xml:space="preserve"> tantárgyhoz</w:t>
      </w:r>
    </w:p>
    <w:p w14:paraId="49069744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💰</w:t>
      </w:r>
      <w:r w:rsidRPr="00A064F6">
        <w:rPr>
          <w:b/>
          <w:bCs/>
        </w:rPr>
        <w:t xml:space="preserve"> Költségcsökkentés automatizálással</w:t>
      </w:r>
    </w:p>
    <w:p w14:paraId="1CE5E76B" w14:textId="77777777" w:rsidR="00A064F6" w:rsidRPr="00A064F6" w:rsidRDefault="00A064F6" w:rsidP="00A064F6">
      <w:r w:rsidRPr="00A064F6">
        <w:t>A dolgozatodban bemutatott szoftver:</w:t>
      </w:r>
    </w:p>
    <w:p w14:paraId="3AEBB3EF" w14:textId="77777777" w:rsidR="00A064F6" w:rsidRPr="00A064F6" w:rsidRDefault="00A064F6" w:rsidP="005B094E">
      <w:pPr>
        <w:numPr>
          <w:ilvl w:val="0"/>
          <w:numId w:val="39"/>
        </w:numPr>
      </w:pPr>
      <w:r w:rsidRPr="00A064F6">
        <w:t xml:space="preserve">automatizálja az </w:t>
      </w:r>
      <w:proofErr w:type="spellStart"/>
      <w:r w:rsidRPr="00A064F6">
        <w:rPr>
          <w:b/>
          <w:bCs/>
        </w:rPr>
        <w:t>Azure</w:t>
      </w:r>
      <w:proofErr w:type="spellEnd"/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DevOps</w:t>
      </w:r>
      <w:proofErr w:type="spellEnd"/>
      <w:r w:rsidRPr="00A064F6">
        <w:rPr>
          <w:b/>
          <w:bCs/>
        </w:rPr>
        <w:t xml:space="preserve"> adminisztratív műveleteit</w:t>
      </w:r>
      <w:r w:rsidRPr="00A064F6">
        <w:t xml:space="preserve"> (környezeti változók, secretek, </w:t>
      </w:r>
      <w:proofErr w:type="spellStart"/>
      <w:r w:rsidRPr="00A064F6">
        <w:t>key</w:t>
      </w:r>
      <w:proofErr w:type="spellEnd"/>
      <w:r w:rsidRPr="00A064F6">
        <w:t xml:space="preserve"> </w:t>
      </w:r>
      <w:proofErr w:type="spellStart"/>
      <w:r w:rsidRPr="00A064F6">
        <w:t>vault</w:t>
      </w:r>
      <w:proofErr w:type="spellEnd"/>
      <w:r w:rsidRPr="00A064F6">
        <w:t>-ok kezelése),</w:t>
      </w:r>
    </w:p>
    <w:p w14:paraId="7F62BD46" w14:textId="77777777" w:rsidR="00A064F6" w:rsidRPr="00A064F6" w:rsidRDefault="00A064F6" w:rsidP="005B094E">
      <w:pPr>
        <w:numPr>
          <w:ilvl w:val="0"/>
          <w:numId w:val="39"/>
        </w:numPr>
      </w:pPr>
      <w:r w:rsidRPr="00A064F6">
        <w:t xml:space="preserve">és ezzel </w:t>
      </w:r>
      <w:r w:rsidRPr="00A064F6">
        <w:rPr>
          <w:b/>
          <w:bCs/>
        </w:rPr>
        <w:t>jelentős időmegtakarítást</w:t>
      </w:r>
      <w:r w:rsidRPr="00A064F6">
        <w:t xml:space="preserve"> ér el.</w:t>
      </w:r>
    </w:p>
    <w:p w14:paraId="0A042463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🔍</w:t>
      </w:r>
      <w:r w:rsidRPr="00A064F6">
        <w:t xml:space="preserve"> Konkrét példa:</w:t>
      </w:r>
    </w:p>
    <w:p w14:paraId="5BF4AA7A" w14:textId="77777777" w:rsidR="00A064F6" w:rsidRPr="00A064F6" w:rsidRDefault="00A064F6" w:rsidP="005B094E">
      <w:pPr>
        <w:numPr>
          <w:ilvl w:val="0"/>
          <w:numId w:val="40"/>
        </w:numPr>
      </w:pPr>
      <w:r w:rsidRPr="00A064F6">
        <w:t xml:space="preserve">Manuális módosítás: </w:t>
      </w:r>
      <w:r w:rsidRPr="00A064F6">
        <w:rPr>
          <w:b/>
          <w:bCs/>
        </w:rPr>
        <w:t>3502 másodperc</w:t>
      </w:r>
    </w:p>
    <w:p w14:paraId="543CF338" w14:textId="77777777" w:rsidR="00A064F6" w:rsidRPr="00A064F6" w:rsidRDefault="00A064F6" w:rsidP="005B094E">
      <w:pPr>
        <w:numPr>
          <w:ilvl w:val="0"/>
          <w:numId w:val="40"/>
        </w:numPr>
      </w:pPr>
      <w:r w:rsidRPr="00A064F6">
        <w:t xml:space="preserve">Automatizált módosítás: </w:t>
      </w:r>
      <w:r w:rsidRPr="00A064F6">
        <w:rPr>
          <w:b/>
          <w:bCs/>
        </w:rPr>
        <w:t>52,46 másodperc</w:t>
      </w:r>
      <w:r w:rsidRPr="00A064F6">
        <w:br/>
      </w:r>
      <w:r w:rsidRPr="00A064F6">
        <w:rPr>
          <w:rFonts w:ascii="Segoe UI Emoji" w:hAnsi="Segoe UI Emoji" w:cs="Segoe UI Emoji"/>
        </w:rPr>
        <w:t>➡️</w:t>
      </w:r>
      <w:r w:rsidRPr="00A064F6">
        <w:t xml:space="preserve"> </w:t>
      </w:r>
      <w:r w:rsidRPr="00A064F6">
        <w:rPr>
          <w:b/>
          <w:bCs/>
        </w:rPr>
        <w:t>67-szeres gyorsulás</w:t>
      </w:r>
      <w:r w:rsidRPr="00A064F6">
        <w:t xml:space="preserve"> egyetlen művelet során</w:t>
      </w:r>
    </w:p>
    <w:p w14:paraId="414B9092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💡</w:t>
      </w:r>
      <w:r w:rsidRPr="00A064F6">
        <w:t xml:space="preserve"> </w:t>
      </w:r>
      <w:r w:rsidRPr="00A064F6">
        <w:rPr>
          <w:b/>
          <w:bCs/>
        </w:rPr>
        <w:t>Vállalati haszon</w:t>
      </w:r>
      <w:r w:rsidRPr="00A064F6">
        <w:t>:</w:t>
      </w:r>
    </w:p>
    <w:p w14:paraId="0AF61A18" w14:textId="77777777" w:rsidR="00A064F6" w:rsidRPr="00A064F6" w:rsidRDefault="00A064F6" w:rsidP="005B094E">
      <w:pPr>
        <w:numPr>
          <w:ilvl w:val="0"/>
          <w:numId w:val="41"/>
        </w:numPr>
      </w:pPr>
      <w:r w:rsidRPr="00A064F6">
        <w:t>Csökken a munkaidő-költség</w:t>
      </w:r>
    </w:p>
    <w:p w14:paraId="1E53B129" w14:textId="77777777" w:rsidR="00A064F6" w:rsidRPr="00A064F6" w:rsidRDefault="00A064F6" w:rsidP="005B094E">
      <w:pPr>
        <w:numPr>
          <w:ilvl w:val="0"/>
          <w:numId w:val="41"/>
        </w:numPr>
      </w:pPr>
      <w:r w:rsidRPr="00A064F6">
        <w:lastRenderedPageBreak/>
        <w:t>Nő a dolgozók termelékenysége</w:t>
      </w:r>
    </w:p>
    <w:p w14:paraId="0BC02C58" w14:textId="77777777" w:rsidR="00A064F6" w:rsidRPr="00A064F6" w:rsidRDefault="00A064F6" w:rsidP="005B094E">
      <w:pPr>
        <w:numPr>
          <w:ilvl w:val="0"/>
          <w:numId w:val="41"/>
        </w:numPr>
      </w:pPr>
      <w:r w:rsidRPr="00A064F6">
        <w:t xml:space="preserve">A szoftver </w:t>
      </w:r>
      <w:r w:rsidRPr="00A064F6">
        <w:rPr>
          <w:b/>
          <w:bCs/>
        </w:rPr>
        <w:t>megtérülési ideje jól kalkulálható</w:t>
      </w:r>
      <w:r w:rsidRPr="00A064F6">
        <w:t xml:space="preserve">, ez </w:t>
      </w:r>
      <w:proofErr w:type="spellStart"/>
      <w:r w:rsidRPr="00A064F6">
        <w:t>gazdaságtanilag</w:t>
      </w:r>
      <w:proofErr w:type="spellEnd"/>
      <w:r w:rsidRPr="00A064F6">
        <w:t xml:space="preserve"> kulcsfontosságú</w:t>
      </w:r>
    </w:p>
    <w:p w14:paraId="6671D327" w14:textId="77777777" w:rsidR="00A064F6" w:rsidRPr="00A064F6" w:rsidRDefault="0077134D" w:rsidP="00A064F6">
      <w:r>
        <w:pict w14:anchorId="6FED41FB">
          <v:rect id="_x0000_i1045" style="width:0;height:1.5pt" o:hralign="center" o:hrstd="t" o:hr="t" fillcolor="#a0a0a0" stroked="f"/>
        </w:pict>
      </w:r>
    </w:p>
    <w:p w14:paraId="37BE7F4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Humán erőforrás racionalizálása</w:t>
      </w:r>
    </w:p>
    <w:p w14:paraId="22265151" w14:textId="77777777" w:rsidR="00A064F6" w:rsidRPr="00A064F6" w:rsidRDefault="00A064F6" w:rsidP="00A064F6">
      <w:r w:rsidRPr="00A064F6">
        <w:t>A vállalat szempontjából a humán munkaerő:</w:t>
      </w:r>
    </w:p>
    <w:p w14:paraId="330A4793" w14:textId="77777777" w:rsidR="00A064F6" w:rsidRPr="00A064F6" w:rsidRDefault="00A064F6" w:rsidP="005B094E">
      <w:pPr>
        <w:numPr>
          <w:ilvl w:val="0"/>
          <w:numId w:val="42"/>
        </w:numPr>
      </w:pPr>
      <w:r w:rsidRPr="00A064F6">
        <w:t xml:space="preserve">az egyik legdrágább és legfontosabb </w:t>
      </w:r>
      <w:r w:rsidRPr="00A064F6">
        <w:rPr>
          <w:b/>
          <w:bCs/>
        </w:rPr>
        <w:t>erőforrás</w:t>
      </w:r>
      <w:r w:rsidRPr="00A064F6">
        <w:t>,</w:t>
      </w:r>
    </w:p>
    <w:p w14:paraId="2C68A041" w14:textId="77777777" w:rsidR="00A064F6" w:rsidRPr="00A064F6" w:rsidRDefault="00A064F6" w:rsidP="005B094E">
      <w:pPr>
        <w:numPr>
          <w:ilvl w:val="0"/>
          <w:numId w:val="42"/>
        </w:numPr>
      </w:pPr>
      <w:r w:rsidRPr="00A064F6">
        <w:t xml:space="preserve">különösen az IT-szektorban, ahol a </w:t>
      </w:r>
      <w:r w:rsidRPr="00A064F6">
        <w:rPr>
          <w:b/>
          <w:bCs/>
        </w:rPr>
        <w:t>szakértői órabérek magasak</w:t>
      </w:r>
      <w:r w:rsidRPr="00A064F6">
        <w:t xml:space="preserve"> (</w:t>
      </w:r>
      <w:proofErr w:type="spellStart"/>
      <w:r w:rsidRPr="00A064F6">
        <w:t>Bluebird</w:t>
      </w:r>
      <w:proofErr w:type="spellEnd"/>
      <w:r w:rsidRPr="00A064F6">
        <w:t xml:space="preserve"> IT </w:t>
      </w:r>
      <w:proofErr w:type="spellStart"/>
      <w:r w:rsidRPr="00A064F6">
        <w:t>Salary</w:t>
      </w:r>
      <w:proofErr w:type="spellEnd"/>
      <w:r w:rsidRPr="00A064F6">
        <w:t xml:space="preserve"> </w:t>
      </w:r>
      <w:proofErr w:type="spellStart"/>
      <w:r w:rsidRPr="00A064F6">
        <w:t>Guide</w:t>
      </w:r>
      <w:proofErr w:type="spellEnd"/>
      <w:r w:rsidRPr="00A064F6">
        <w:t xml:space="preserve"> alapján </w:t>
      </w:r>
      <w:proofErr w:type="spellStart"/>
      <w:r w:rsidRPr="00A064F6">
        <w:t>DevOps</w:t>
      </w:r>
      <w:proofErr w:type="spellEnd"/>
      <w:r w:rsidRPr="00A064F6">
        <w:t xml:space="preserve"> mérnök: 650–800 ezer Ft bruttó/hó).</w:t>
      </w:r>
    </w:p>
    <w:p w14:paraId="44D8ACE3" w14:textId="77777777" w:rsidR="00A064F6" w:rsidRPr="00A064F6" w:rsidRDefault="00A064F6" w:rsidP="00A064F6">
      <w:r w:rsidRPr="00A064F6">
        <w:t>A szoftvered:</w:t>
      </w:r>
    </w:p>
    <w:p w14:paraId="476D610C" w14:textId="77777777" w:rsidR="00A064F6" w:rsidRPr="00A064F6" w:rsidRDefault="00A064F6" w:rsidP="005B094E">
      <w:pPr>
        <w:numPr>
          <w:ilvl w:val="0"/>
          <w:numId w:val="43"/>
        </w:numPr>
      </w:pPr>
      <w:r w:rsidRPr="00A064F6">
        <w:rPr>
          <w:b/>
          <w:bCs/>
        </w:rPr>
        <w:t>leveszi a monoton, nem hozzáadott értéket képviselő feladatokat</w:t>
      </w:r>
      <w:r w:rsidRPr="00A064F6">
        <w:t xml:space="preserve"> a mérnökök válláról,</w:t>
      </w:r>
    </w:p>
    <w:p w14:paraId="4A30E85E" w14:textId="77777777" w:rsidR="00A064F6" w:rsidRPr="00A064F6" w:rsidRDefault="00A064F6" w:rsidP="005B094E">
      <w:pPr>
        <w:numPr>
          <w:ilvl w:val="0"/>
          <w:numId w:val="43"/>
        </w:numPr>
      </w:pPr>
      <w:r w:rsidRPr="00A064F6">
        <w:t xml:space="preserve">így ők </w:t>
      </w:r>
      <w:r w:rsidRPr="00A064F6">
        <w:rPr>
          <w:b/>
          <w:bCs/>
        </w:rPr>
        <w:t>magasabb szintű, stratégiai feladatokra koncentrálhatnak</w:t>
      </w:r>
      <w:r w:rsidRPr="00A064F6">
        <w:t>.</w:t>
      </w:r>
    </w:p>
    <w:p w14:paraId="514F4446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megfelel a vállalati gazdaságtan egyik alapelvének:</w:t>
      </w:r>
      <w:r w:rsidRPr="00A064F6">
        <w:br/>
      </w:r>
      <w:r w:rsidRPr="00A064F6">
        <w:rPr>
          <w:rFonts w:ascii="Segoe UI Emoji" w:hAnsi="Segoe UI Emoji" w:cs="Segoe UI Emoji"/>
        </w:rPr>
        <w:t>👉</w:t>
      </w:r>
      <w:r w:rsidRPr="00A064F6">
        <w:t xml:space="preserve"> </w:t>
      </w:r>
      <w:r w:rsidRPr="00A064F6">
        <w:rPr>
          <w:b/>
          <w:bCs/>
        </w:rPr>
        <w:t>„Az erőforrásokat oda csoportosítsuk, ahol a legnagyobb a hozzáadott érték.”</w:t>
      </w:r>
    </w:p>
    <w:p w14:paraId="68FB215F" w14:textId="77777777" w:rsidR="00A064F6" w:rsidRPr="00A064F6" w:rsidRDefault="0077134D" w:rsidP="00A064F6">
      <w:r>
        <w:pict w14:anchorId="7C09301E">
          <v:rect id="_x0000_i1046" style="width:0;height:1.5pt" o:hralign="center" o:hrstd="t" o:hr="t" fillcolor="#a0a0a0" stroked="f"/>
        </w:pict>
      </w:r>
    </w:p>
    <w:p w14:paraId="053C2197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Termelékenység és versenyképesség növelése</w:t>
      </w:r>
    </w:p>
    <w:p w14:paraId="6EE15CCB" w14:textId="77777777" w:rsidR="00A064F6" w:rsidRPr="00A064F6" w:rsidRDefault="00A064F6" w:rsidP="00A064F6">
      <w:r w:rsidRPr="00A064F6">
        <w:t>Az automatizált adminisztráció révén:</w:t>
      </w:r>
    </w:p>
    <w:p w14:paraId="56B1C7C3" w14:textId="77777777" w:rsidR="00A064F6" w:rsidRPr="00A064F6" w:rsidRDefault="00A064F6" w:rsidP="005B094E">
      <w:pPr>
        <w:numPr>
          <w:ilvl w:val="0"/>
          <w:numId w:val="44"/>
        </w:numPr>
      </w:pPr>
      <w:r w:rsidRPr="00A064F6">
        <w:t>nő az IT-részleg termelékenysége,</w:t>
      </w:r>
    </w:p>
    <w:p w14:paraId="7D4972F5" w14:textId="77777777" w:rsidR="00A064F6" w:rsidRPr="00A064F6" w:rsidRDefault="00A064F6" w:rsidP="005B094E">
      <w:pPr>
        <w:numPr>
          <w:ilvl w:val="0"/>
          <w:numId w:val="44"/>
        </w:numPr>
      </w:pPr>
      <w:r w:rsidRPr="00A064F6">
        <w:t>gyorsabban reagálnak a változásokra (pl. új fejlesztéshez szükséges beállítások frissítése),</w:t>
      </w:r>
    </w:p>
    <w:p w14:paraId="05CC0928" w14:textId="77777777" w:rsidR="00A064F6" w:rsidRPr="00A064F6" w:rsidRDefault="00A064F6" w:rsidP="005B094E">
      <w:pPr>
        <w:numPr>
          <w:ilvl w:val="0"/>
          <w:numId w:val="44"/>
        </w:numPr>
      </w:pPr>
      <w:r w:rsidRPr="00A064F6">
        <w:t xml:space="preserve">kevesebb a hibás konfiguráció → </w:t>
      </w:r>
      <w:r w:rsidRPr="00A064F6">
        <w:rPr>
          <w:b/>
          <w:bCs/>
        </w:rPr>
        <w:t>csökken a kieső idő</w:t>
      </w:r>
      <w:r w:rsidRPr="00A064F6">
        <w:t xml:space="preserve"> és a </w:t>
      </w:r>
      <w:r w:rsidRPr="00A064F6">
        <w:rPr>
          <w:b/>
          <w:bCs/>
        </w:rPr>
        <w:t>javítási költség</w:t>
      </w:r>
      <w:r w:rsidRPr="00A064F6">
        <w:t>.</w:t>
      </w:r>
    </w:p>
    <w:p w14:paraId="7F880996" w14:textId="77777777" w:rsidR="00A064F6" w:rsidRPr="00A064F6" w:rsidRDefault="00A064F6" w:rsidP="00A064F6">
      <w:r w:rsidRPr="00A064F6">
        <w:t>Ez segíti a vállalat:</w:t>
      </w:r>
    </w:p>
    <w:p w14:paraId="20E4B954" w14:textId="77777777" w:rsidR="00A064F6" w:rsidRPr="00A064F6" w:rsidRDefault="00A064F6" w:rsidP="005B094E">
      <w:pPr>
        <w:numPr>
          <w:ilvl w:val="0"/>
          <w:numId w:val="45"/>
        </w:numPr>
      </w:pPr>
      <w:r w:rsidRPr="00A064F6">
        <w:rPr>
          <w:b/>
          <w:bCs/>
        </w:rPr>
        <w:t>versenyképességét</w:t>
      </w:r>
      <w:r w:rsidRPr="00A064F6">
        <w:t xml:space="preserve"> az IT-piacon,</w:t>
      </w:r>
    </w:p>
    <w:p w14:paraId="01A68C7C" w14:textId="77777777" w:rsidR="00A064F6" w:rsidRPr="00A064F6" w:rsidRDefault="00A064F6" w:rsidP="005B094E">
      <w:pPr>
        <w:numPr>
          <w:ilvl w:val="0"/>
          <w:numId w:val="45"/>
        </w:numPr>
      </w:pPr>
      <w:r w:rsidRPr="00A064F6">
        <w:rPr>
          <w:b/>
          <w:bCs/>
        </w:rPr>
        <w:t>skálázhatóságát</w:t>
      </w:r>
      <w:r w:rsidRPr="00A064F6">
        <w:t xml:space="preserve"> (nagyobb projekteket is hatékonyan tud kezelni),</w:t>
      </w:r>
    </w:p>
    <w:p w14:paraId="6D6810AA" w14:textId="77777777" w:rsidR="00A064F6" w:rsidRPr="00A064F6" w:rsidRDefault="00A064F6" w:rsidP="005B094E">
      <w:pPr>
        <w:numPr>
          <w:ilvl w:val="0"/>
          <w:numId w:val="45"/>
        </w:numPr>
      </w:pPr>
      <w:r w:rsidRPr="00A064F6">
        <w:t xml:space="preserve">és javítja a </w:t>
      </w:r>
      <w:r w:rsidRPr="00A064F6">
        <w:rPr>
          <w:b/>
          <w:bCs/>
        </w:rPr>
        <w:t>kockázatmenedzsmentet</w:t>
      </w:r>
      <w:r w:rsidRPr="00A064F6">
        <w:t xml:space="preserve"> (naplózott, visszakereshető módosítások).</w:t>
      </w:r>
    </w:p>
    <w:p w14:paraId="4C543CA0" w14:textId="77777777" w:rsidR="00A064F6" w:rsidRPr="00A064F6" w:rsidRDefault="0077134D" w:rsidP="00A064F6">
      <w:r>
        <w:pict w14:anchorId="0787EB82">
          <v:rect id="_x0000_i1047" style="width:0;height:1.5pt" o:hralign="center" o:hrstd="t" o:hr="t" fillcolor="#a0a0a0" stroked="f"/>
        </w:pict>
      </w:r>
    </w:p>
    <w:p w14:paraId="56A696A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💼</w:t>
      </w:r>
      <w:r w:rsidRPr="00A064F6">
        <w:rPr>
          <w:b/>
          <w:bCs/>
        </w:rPr>
        <w:t xml:space="preserve"> Döntéstámogatás és befektetés megtérülése</w:t>
      </w:r>
    </w:p>
    <w:p w14:paraId="4FEF2870" w14:textId="77777777" w:rsidR="00A064F6" w:rsidRPr="00A064F6" w:rsidRDefault="00A064F6" w:rsidP="00A064F6">
      <w:r w:rsidRPr="00A064F6">
        <w:t>A dolgozatodban végzett szimuláció és mérések:</w:t>
      </w:r>
    </w:p>
    <w:p w14:paraId="24EF365E" w14:textId="77777777" w:rsidR="00A064F6" w:rsidRPr="00A064F6" w:rsidRDefault="00A064F6" w:rsidP="005B094E">
      <w:pPr>
        <w:numPr>
          <w:ilvl w:val="0"/>
          <w:numId w:val="46"/>
        </w:numPr>
      </w:pPr>
      <w:r w:rsidRPr="00A064F6">
        <w:rPr>
          <w:b/>
          <w:bCs/>
        </w:rPr>
        <w:t>kvantitatív alapon</w:t>
      </w:r>
      <w:r w:rsidRPr="00A064F6">
        <w:t xml:space="preserve"> támasztják alá a fejlesztés gazdasági előnyeit,</w:t>
      </w:r>
    </w:p>
    <w:p w14:paraId="08057A49" w14:textId="77777777" w:rsidR="00A064F6" w:rsidRPr="00A064F6" w:rsidRDefault="00A064F6" w:rsidP="005B094E">
      <w:pPr>
        <w:numPr>
          <w:ilvl w:val="0"/>
          <w:numId w:val="46"/>
        </w:numPr>
      </w:pPr>
      <w:r w:rsidRPr="00A064F6">
        <w:t xml:space="preserve">így egy vezető számára </w:t>
      </w:r>
      <w:r w:rsidRPr="00A064F6">
        <w:rPr>
          <w:b/>
          <w:bCs/>
        </w:rPr>
        <w:t>könnyen érthető megtérülési számítás</w:t>
      </w:r>
      <w:r w:rsidRPr="00A064F6">
        <w:t xml:space="preserve"> készíthető.</w:t>
      </w:r>
    </w:p>
    <w:p w14:paraId="5530F698" w14:textId="77777777" w:rsidR="00A064F6" w:rsidRPr="00A064F6" w:rsidRDefault="00A064F6" w:rsidP="00A064F6">
      <w:r w:rsidRPr="00A064F6">
        <w:t>Ez megfelel a vállalati gazdaságtan egyik legfontosabb elvárásának:</w:t>
      </w:r>
    </w:p>
    <w:p w14:paraId="52710846" w14:textId="77777777" w:rsidR="00A064F6" w:rsidRPr="00A064F6" w:rsidRDefault="00A064F6" w:rsidP="00A064F6">
      <w:r w:rsidRPr="00A064F6">
        <w:t>„Minden befektetés esetén mérlegelni kell a ráfordítás és a haszon arányát.”</w:t>
      </w:r>
      <w:r w:rsidRPr="00A064F6">
        <w:br/>
        <w:t>A te megoldásodnál ez kimutatható.</w:t>
      </w:r>
    </w:p>
    <w:p w14:paraId="55574437" w14:textId="77777777" w:rsidR="00A064F6" w:rsidRPr="00A064F6" w:rsidRDefault="0077134D" w:rsidP="00A064F6">
      <w:r>
        <w:pict w14:anchorId="04629067">
          <v:rect id="_x0000_i1048" style="width:0;height:1.5pt" o:hralign="center" o:hrstd="t" o:hr="t" fillcolor="#a0a0a0" stroked="f"/>
        </w:pict>
      </w:r>
    </w:p>
    <w:p w14:paraId="0FE0C335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lastRenderedPageBreak/>
        <w:t>🧩</w:t>
      </w:r>
      <w:r w:rsidRPr="00A064F6">
        <w:rPr>
          <w:b/>
          <w:bCs/>
        </w:rPr>
        <w:t xml:space="preserve"> Összefoglalás – a dolgozat vállalati gazdaságtani értelmezése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749"/>
      </w:tblGrid>
      <w:tr w:rsidR="00A064F6" w:rsidRPr="00A064F6" w14:paraId="1F9B3F63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AD77D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Gazdaságtani fogalom</w:t>
            </w:r>
          </w:p>
        </w:tc>
        <w:tc>
          <w:tcPr>
            <w:tcW w:w="0" w:type="auto"/>
            <w:vAlign w:val="center"/>
            <w:hideMark/>
          </w:tcPr>
          <w:p w14:paraId="65DB0D54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Megjelenése a szakdolgozatban</w:t>
            </w:r>
          </w:p>
        </w:tc>
      </w:tr>
      <w:tr w:rsidR="00A064F6" w:rsidRPr="00A064F6" w14:paraId="50293DF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B73B6" w14:textId="77777777" w:rsidR="00A064F6" w:rsidRPr="00A064F6" w:rsidRDefault="00A064F6" w:rsidP="00A064F6">
            <w:r w:rsidRPr="00A064F6">
              <w:t>Költségcsökkentés</w:t>
            </w:r>
          </w:p>
        </w:tc>
        <w:tc>
          <w:tcPr>
            <w:tcW w:w="0" w:type="auto"/>
            <w:vAlign w:val="center"/>
            <w:hideMark/>
          </w:tcPr>
          <w:p w14:paraId="7AF2D02D" w14:textId="77777777" w:rsidR="00A064F6" w:rsidRPr="00A064F6" w:rsidRDefault="00A064F6" w:rsidP="00A064F6">
            <w:r w:rsidRPr="00A064F6">
              <w:t>67× gyorsabb műveletvégzés, munkaerőköltség csökkenés</w:t>
            </w:r>
          </w:p>
        </w:tc>
      </w:tr>
      <w:tr w:rsidR="00A064F6" w:rsidRPr="00A064F6" w14:paraId="0A3C8354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C05A0" w14:textId="77777777" w:rsidR="00A064F6" w:rsidRPr="00A064F6" w:rsidRDefault="00A064F6" w:rsidP="00A064F6">
            <w:r w:rsidRPr="00A064F6">
              <w:t>Erőforrás-allokáció</w:t>
            </w:r>
          </w:p>
        </w:tc>
        <w:tc>
          <w:tcPr>
            <w:tcW w:w="0" w:type="auto"/>
            <w:vAlign w:val="center"/>
            <w:hideMark/>
          </w:tcPr>
          <w:p w14:paraId="6EB0A87C" w14:textId="77777777" w:rsidR="00A064F6" w:rsidRPr="00A064F6" w:rsidRDefault="00A064F6" w:rsidP="00A064F6">
            <w:proofErr w:type="spellStart"/>
            <w:r w:rsidRPr="00A064F6">
              <w:t>DevOps</w:t>
            </w:r>
            <w:proofErr w:type="spellEnd"/>
            <w:r w:rsidRPr="00A064F6">
              <w:t xml:space="preserve"> mérnök tehermentesítése → stratégiai fókusz</w:t>
            </w:r>
          </w:p>
        </w:tc>
      </w:tr>
      <w:tr w:rsidR="00A064F6" w:rsidRPr="00A064F6" w14:paraId="79185195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6DEBE" w14:textId="77777777" w:rsidR="00A064F6" w:rsidRPr="00A064F6" w:rsidRDefault="00A064F6" w:rsidP="00A064F6">
            <w:r w:rsidRPr="00A064F6">
              <w:t>Termelékenység</w:t>
            </w:r>
          </w:p>
        </w:tc>
        <w:tc>
          <w:tcPr>
            <w:tcW w:w="0" w:type="auto"/>
            <w:vAlign w:val="center"/>
            <w:hideMark/>
          </w:tcPr>
          <w:p w14:paraId="271C05D4" w14:textId="77777777" w:rsidR="00A064F6" w:rsidRPr="00A064F6" w:rsidRDefault="00A064F6" w:rsidP="00A064F6">
            <w:r w:rsidRPr="00A064F6">
              <w:t>Gyorsabb és pontosabb adminisztratív feladatvégzés</w:t>
            </w:r>
          </w:p>
        </w:tc>
      </w:tr>
      <w:tr w:rsidR="00A064F6" w:rsidRPr="00A064F6" w14:paraId="0C22B0B4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EAA7B" w14:textId="77777777" w:rsidR="00A064F6" w:rsidRPr="00A064F6" w:rsidRDefault="00A064F6" w:rsidP="00A064F6">
            <w:r w:rsidRPr="00A064F6">
              <w:t>Versenyképesség</w:t>
            </w:r>
          </w:p>
        </w:tc>
        <w:tc>
          <w:tcPr>
            <w:tcW w:w="0" w:type="auto"/>
            <w:vAlign w:val="center"/>
            <w:hideMark/>
          </w:tcPr>
          <w:p w14:paraId="28DEF326" w14:textId="77777777" w:rsidR="00A064F6" w:rsidRPr="00A064F6" w:rsidRDefault="00A064F6" w:rsidP="00A064F6">
            <w:r w:rsidRPr="00A064F6">
              <w:t>Skálázhatóság, hibacsökkentés, gyorsabb fejlesztési ciklus</w:t>
            </w:r>
          </w:p>
        </w:tc>
      </w:tr>
      <w:tr w:rsidR="00A064F6" w:rsidRPr="00A064F6" w14:paraId="4B6154F8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1B033" w14:textId="77777777" w:rsidR="00A064F6" w:rsidRPr="00A064F6" w:rsidRDefault="00A064F6" w:rsidP="00A064F6">
            <w:r w:rsidRPr="00A064F6">
              <w:t>Befektetés megtérülése (ROI)</w:t>
            </w:r>
          </w:p>
        </w:tc>
        <w:tc>
          <w:tcPr>
            <w:tcW w:w="0" w:type="auto"/>
            <w:vAlign w:val="center"/>
            <w:hideMark/>
          </w:tcPr>
          <w:p w14:paraId="523160F4" w14:textId="77777777" w:rsidR="00A064F6" w:rsidRPr="00A064F6" w:rsidRDefault="00A064F6" w:rsidP="00A064F6">
            <w:r w:rsidRPr="00A064F6">
              <w:t>Automatizálás által elért idő- és költségnyereség számszerűsítve</w:t>
            </w:r>
          </w:p>
        </w:tc>
      </w:tr>
    </w:tbl>
    <w:p w14:paraId="1D10AEB5" w14:textId="77777777" w:rsidR="004F2EFE" w:rsidRDefault="004F2EFE" w:rsidP="004F2EFE"/>
    <w:p w14:paraId="240B1D03" w14:textId="77777777" w:rsidR="004F2EFE" w:rsidRDefault="004F2EFE" w:rsidP="004F2EFE">
      <w:pPr>
        <w:pStyle w:val="Cmsor3"/>
      </w:pPr>
      <w:r>
        <w:t>Hatékonyság</w:t>
      </w:r>
    </w:p>
    <w:p w14:paraId="2EC19835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szakdolgozat hatékonysága vállalati gazdaságtani szemszögből</w:t>
      </w:r>
    </w:p>
    <w:p w14:paraId="53F90172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💸</w:t>
      </w:r>
      <w:r w:rsidRPr="00A064F6">
        <w:rPr>
          <w:b/>
          <w:bCs/>
        </w:rPr>
        <w:t xml:space="preserve"> Gazdasági hatékonyság – Költségcsökkentés</w:t>
      </w:r>
    </w:p>
    <w:p w14:paraId="12B9443D" w14:textId="77777777" w:rsidR="00A064F6" w:rsidRPr="00A064F6" w:rsidRDefault="00A064F6" w:rsidP="00A064F6">
      <w:r w:rsidRPr="00A064F6">
        <w:t>A dolgozatban mért adatok szerint:</w:t>
      </w:r>
    </w:p>
    <w:p w14:paraId="687B991F" w14:textId="77777777" w:rsidR="00A064F6" w:rsidRPr="00A064F6" w:rsidRDefault="00A064F6" w:rsidP="005B094E">
      <w:pPr>
        <w:numPr>
          <w:ilvl w:val="0"/>
          <w:numId w:val="47"/>
        </w:numPr>
      </w:pPr>
      <w:r w:rsidRPr="00A064F6">
        <w:t xml:space="preserve">Manuális változómódosítás: </w:t>
      </w:r>
      <w:r w:rsidRPr="00A064F6">
        <w:rPr>
          <w:b/>
          <w:bCs/>
        </w:rPr>
        <w:t>3502 másodperc</w:t>
      </w:r>
    </w:p>
    <w:p w14:paraId="68AE269B" w14:textId="77777777" w:rsidR="00A064F6" w:rsidRPr="00A064F6" w:rsidRDefault="00A064F6" w:rsidP="005B094E">
      <w:pPr>
        <w:numPr>
          <w:ilvl w:val="0"/>
          <w:numId w:val="47"/>
        </w:numPr>
      </w:pPr>
      <w:r w:rsidRPr="00A064F6">
        <w:t xml:space="preserve">Automatizált változómódosítás: </w:t>
      </w:r>
      <w:r w:rsidRPr="00A064F6">
        <w:rPr>
          <w:b/>
          <w:bCs/>
        </w:rPr>
        <w:t>52,46 másodperc</w:t>
      </w:r>
    </w:p>
    <w:p w14:paraId="7C0BFB2C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>67-szeres időmegtakarítást</w:t>
      </w:r>
      <w:r w:rsidRPr="00A064F6">
        <w:t xml:space="preserve"> jelent – és idő = pénz a vállalati gazdaságtanban.</w:t>
      </w:r>
    </w:p>
    <w:p w14:paraId="72AFB247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🔍</w:t>
      </w:r>
      <w:r w:rsidRPr="00A064F6">
        <w:t xml:space="preserve"> </w:t>
      </w:r>
      <w:r w:rsidRPr="00A064F6">
        <w:rPr>
          <w:b/>
          <w:bCs/>
        </w:rPr>
        <w:t>Eredmény:</w:t>
      </w:r>
    </w:p>
    <w:p w14:paraId="59575231" w14:textId="77777777" w:rsidR="00A064F6" w:rsidRPr="00A064F6" w:rsidRDefault="00A064F6" w:rsidP="005B094E">
      <w:pPr>
        <w:numPr>
          <w:ilvl w:val="0"/>
          <w:numId w:val="48"/>
        </w:numPr>
      </w:pPr>
      <w:r w:rsidRPr="00A064F6">
        <w:t xml:space="preserve">A fejlesztett szoftverrel elvégzett adminisztratív feladatok </w:t>
      </w:r>
      <w:r w:rsidRPr="00A064F6">
        <w:rPr>
          <w:b/>
          <w:bCs/>
        </w:rPr>
        <w:t>radikálisan kevesebb munkaórát</w:t>
      </w:r>
      <w:r w:rsidRPr="00A064F6">
        <w:t xml:space="preserve"> igényelnek.</w:t>
      </w:r>
    </w:p>
    <w:p w14:paraId="05F8FA25" w14:textId="77777777" w:rsidR="00A064F6" w:rsidRPr="00A064F6" w:rsidRDefault="00A064F6" w:rsidP="005B094E">
      <w:pPr>
        <w:numPr>
          <w:ilvl w:val="0"/>
          <w:numId w:val="48"/>
        </w:numPr>
      </w:pPr>
      <w:r w:rsidRPr="00A064F6">
        <w:t xml:space="preserve">Ez </w:t>
      </w:r>
      <w:r w:rsidRPr="00A064F6">
        <w:rPr>
          <w:b/>
          <w:bCs/>
        </w:rPr>
        <w:t>csökkenti a bérköltséget</w:t>
      </w:r>
      <w:r w:rsidRPr="00A064F6">
        <w:t>, különösen az IT-szektorban, ahol a munkaerő drága.</w:t>
      </w:r>
    </w:p>
    <w:p w14:paraId="3BA116D6" w14:textId="77777777" w:rsidR="00A064F6" w:rsidRPr="00A064F6" w:rsidRDefault="0077134D" w:rsidP="00A064F6">
      <w:r>
        <w:pict w14:anchorId="5F054092">
          <v:rect id="_x0000_i1049" style="width:0;height:1.5pt" o:hralign="center" o:hrstd="t" o:hr="t" fillcolor="#a0a0a0" stroked="f"/>
        </w:pict>
      </w:r>
    </w:p>
    <w:p w14:paraId="2DF5EED4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👷</w:t>
      </w:r>
      <w:r w:rsidRPr="00A064F6">
        <w:rPr>
          <w:b/>
          <w:bCs/>
        </w:rPr>
        <w:t>‍</w:t>
      </w:r>
      <w:r w:rsidRPr="00A064F6">
        <w:rPr>
          <w:rFonts w:ascii="Segoe UI Emoji" w:hAnsi="Segoe UI Emoji" w:cs="Segoe UI Emoji"/>
          <w:b/>
          <w:bCs/>
        </w:rPr>
        <w:t>♂️</w:t>
      </w:r>
      <w:r w:rsidRPr="00A064F6">
        <w:rPr>
          <w:b/>
          <w:bCs/>
        </w:rPr>
        <w:t xml:space="preserve"> Erőforráshatékonyság – Emberi kapacitások optimális kihasználása</w:t>
      </w:r>
    </w:p>
    <w:p w14:paraId="4ED801BF" w14:textId="77777777" w:rsidR="00A064F6" w:rsidRPr="00A064F6" w:rsidRDefault="00A064F6" w:rsidP="00A064F6">
      <w:r w:rsidRPr="00A064F6">
        <w:t>A vállalati gazdaságtan egyik alaptétele:</w:t>
      </w:r>
    </w:p>
    <w:p w14:paraId="4FC7E835" w14:textId="77777777" w:rsidR="00A064F6" w:rsidRPr="00A064F6" w:rsidRDefault="00A064F6" w:rsidP="00A064F6">
      <w:r w:rsidRPr="00A064F6">
        <w:t>„A szűkös erőforrásokat a lehető leghatékonyabban kell felhasználni.”</w:t>
      </w:r>
    </w:p>
    <w:p w14:paraId="432421B4" w14:textId="77777777" w:rsidR="00A064F6" w:rsidRPr="00A064F6" w:rsidRDefault="00A064F6" w:rsidP="00A064F6">
      <w:r w:rsidRPr="00A064F6">
        <w:t>A te megoldásod:</w:t>
      </w:r>
    </w:p>
    <w:p w14:paraId="5C2DD82C" w14:textId="77777777" w:rsidR="00A064F6" w:rsidRPr="00A064F6" w:rsidRDefault="00A064F6" w:rsidP="005B094E">
      <w:pPr>
        <w:numPr>
          <w:ilvl w:val="0"/>
          <w:numId w:val="49"/>
        </w:numPr>
      </w:pPr>
      <w:r w:rsidRPr="00A064F6">
        <w:rPr>
          <w:b/>
          <w:bCs/>
        </w:rPr>
        <w:t>felszabadítja a szakképzett munkaerőt</w:t>
      </w:r>
      <w:r w:rsidRPr="00A064F6">
        <w:t xml:space="preserve"> (pl. </w:t>
      </w:r>
      <w:proofErr w:type="spellStart"/>
      <w:r w:rsidRPr="00A064F6">
        <w:t>DevOps</w:t>
      </w:r>
      <w:proofErr w:type="spellEnd"/>
      <w:r w:rsidRPr="00A064F6">
        <w:t xml:space="preserve"> mérnökök),</w:t>
      </w:r>
    </w:p>
    <w:p w14:paraId="65CAEB65" w14:textId="77777777" w:rsidR="00A064F6" w:rsidRPr="00A064F6" w:rsidRDefault="00A064F6" w:rsidP="005B094E">
      <w:pPr>
        <w:numPr>
          <w:ilvl w:val="0"/>
          <w:numId w:val="49"/>
        </w:numPr>
      </w:pPr>
      <w:r w:rsidRPr="00A064F6">
        <w:t xml:space="preserve">így ők </w:t>
      </w:r>
      <w:r w:rsidRPr="00A064F6">
        <w:rPr>
          <w:b/>
          <w:bCs/>
        </w:rPr>
        <w:t>magasabb hozzáadott értékű feladatokra</w:t>
      </w:r>
      <w:r w:rsidRPr="00A064F6">
        <w:t xml:space="preserve"> koncentrálhatnak (pl. fejlesztés, architektúra).</w:t>
      </w:r>
    </w:p>
    <w:p w14:paraId="34B5729C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>növeli a vállalat versenyképességét</w:t>
      </w:r>
      <w:r w:rsidRPr="00A064F6">
        <w:t>.</w:t>
      </w:r>
    </w:p>
    <w:p w14:paraId="2FFA9A3F" w14:textId="77777777" w:rsidR="00A064F6" w:rsidRPr="00A064F6" w:rsidRDefault="0077134D" w:rsidP="00A064F6">
      <w:r>
        <w:pict w14:anchorId="678B060A">
          <v:rect id="_x0000_i1050" style="width:0;height:1.5pt" o:hralign="center" o:hrstd="t" o:hr="t" fillcolor="#a0a0a0" stroked="f"/>
        </w:pict>
      </w:r>
    </w:p>
    <w:p w14:paraId="3BFC38F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Folyamat-hatékonyság – Gyorsabb, megbízhatóbb működés</w:t>
      </w:r>
    </w:p>
    <w:p w14:paraId="5622C3B5" w14:textId="77777777" w:rsidR="00A064F6" w:rsidRPr="00A064F6" w:rsidRDefault="00A064F6" w:rsidP="00A064F6">
      <w:r w:rsidRPr="00A064F6">
        <w:lastRenderedPageBreak/>
        <w:t>A szoftvered:</w:t>
      </w:r>
    </w:p>
    <w:p w14:paraId="0EBADE62" w14:textId="77777777" w:rsidR="00A064F6" w:rsidRPr="00A064F6" w:rsidRDefault="00A064F6" w:rsidP="005B094E">
      <w:pPr>
        <w:numPr>
          <w:ilvl w:val="0"/>
          <w:numId w:val="50"/>
        </w:numPr>
      </w:pPr>
      <w:r w:rsidRPr="00A064F6">
        <w:t>egyszerűsíti a konfigurációs és üzemeltetési műveleteket,</w:t>
      </w:r>
    </w:p>
    <w:p w14:paraId="31F21119" w14:textId="77777777" w:rsidR="00A064F6" w:rsidRPr="00A064F6" w:rsidRDefault="00A064F6" w:rsidP="005B094E">
      <w:pPr>
        <w:numPr>
          <w:ilvl w:val="0"/>
          <w:numId w:val="50"/>
        </w:numPr>
      </w:pPr>
      <w:r w:rsidRPr="00A064F6">
        <w:rPr>
          <w:b/>
          <w:bCs/>
        </w:rPr>
        <w:t>csökkenti a hibalehetőséget</w:t>
      </w:r>
      <w:r w:rsidRPr="00A064F6">
        <w:t>,</w:t>
      </w:r>
    </w:p>
    <w:p w14:paraId="2E86A81A" w14:textId="77777777" w:rsidR="00A064F6" w:rsidRPr="00A064F6" w:rsidRDefault="00A064F6" w:rsidP="005B094E">
      <w:pPr>
        <w:numPr>
          <w:ilvl w:val="0"/>
          <w:numId w:val="50"/>
        </w:numPr>
      </w:pPr>
      <w:r w:rsidRPr="00A064F6">
        <w:t xml:space="preserve">és </w:t>
      </w:r>
      <w:r w:rsidRPr="00A064F6">
        <w:rPr>
          <w:b/>
          <w:bCs/>
        </w:rPr>
        <w:t>felgyorsítja a fejlesztési ciklusokat</w:t>
      </w:r>
      <w:r w:rsidRPr="00A064F6">
        <w:t xml:space="preserve"> (CI/CD beágyazás).</w:t>
      </w:r>
    </w:p>
    <w:p w14:paraId="7EEBB3E0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 xml:space="preserve">javítja az üzleti folyamatok </w:t>
      </w:r>
      <w:proofErr w:type="spellStart"/>
      <w:r w:rsidRPr="00A064F6">
        <w:rPr>
          <w:b/>
          <w:bCs/>
        </w:rPr>
        <w:t>reakcióidejét</w:t>
      </w:r>
      <w:proofErr w:type="spellEnd"/>
      <w:r w:rsidRPr="00A064F6">
        <w:t>, ami kritikus tényező a mai piaci környezetben.</w:t>
      </w:r>
    </w:p>
    <w:p w14:paraId="33608EB0" w14:textId="77777777" w:rsidR="00A064F6" w:rsidRPr="00A064F6" w:rsidRDefault="0077134D" w:rsidP="00A064F6">
      <w:r>
        <w:pict w14:anchorId="5B73A824">
          <v:rect id="_x0000_i1051" style="width:0;height:1.5pt" o:hralign="center" o:hrstd="t" o:hr="t" fillcolor="#a0a0a0" stroked="f"/>
        </w:pict>
      </w:r>
    </w:p>
    <w:p w14:paraId="1A4EC89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Skálázási hatékonyság – Nagy volumenű működés kis erőforrással</w:t>
      </w:r>
    </w:p>
    <w:p w14:paraId="5B71E361" w14:textId="77777777" w:rsidR="00A064F6" w:rsidRPr="00A064F6" w:rsidRDefault="00A064F6" w:rsidP="00A064F6">
      <w:r w:rsidRPr="00A064F6">
        <w:t xml:space="preserve">A dolgozatban szerepel, hogy egyes vállalati környezetekben a környezeti változók száma akár </w:t>
      </w:r>
      <w:r w:rsidRPr="00A064F6">
        <w:rPr>
          <w:b/>
          <w:bCs/>
        </w:rPr>
        <w:t>tízezres nagyságrendet</w:t>
      </w:r>
      <w:r w:rsidRPr="00A064F6">
        <w:t xml:space="preserve"> is elérhet.</w:t>
      </w:r>
    </w:p>
    <w:p w14:paraId="3B2CE59E" w14:textId="77777777" w:rsidR="00A064F6" w:rsidRPr="00A064F6" w:rsidRDefault="00A064F6" w:rsidP="00A064F6">
      <w:r w:rsidRPr="00A064F6">
        <w:t>A te rendszered:</w:t>
      </w:r>
    </w:p>
    <w:p w14:paraId="4471AF05" w14:textId="77777777" w:rsidR="00A064F6" w:rsidRPr="00A064F6" w:rsidRDefault="00A064F6" w:rsidP="005B094E">
      <w:pPr>
        <w:numPr>
          <w:ilvl w:val="0"/>
          <w:numId w:val="51"/>
        </w:numPr>
      </w:pPr>
      <w:r w:rsidRPr="00A064F6">
        <w:t xml:space="preserve">képes ezt </w:t>
      </w:r>
      <w:r w:rsidRPr="00A064F6">
        <w:rPr>
          <w:b/>
          <w:bCs/>
        </w:rPr>
        <w:t>automatizáltan és hibamentesen kezelni</w:t>
      </w:r>
      <w:r w:rsidRPr="00A064F6">
        <w:t>, ami manuálisan gyakorlatilag lehetetlen vagy extrém költséges lenne.</w:t>
      </w:r>
    </w:p>
    <w:p w14:paraId="58543DBD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👉</w:t>
      </w:r>
      <w:r w:rsidRPr="00A064F6">
        <w:t xml:space="preserve"> Ezáltal a szoftver </w:t>
      </w:r>
      <w:r w:rsidRPr="00A064F6">
        <w:rPr>
          <w:b/>
          <w:bCs/>
        </w:rPr>
        <w:t>skálázhatóvá teszi az adminisztrációt</w:t>
      </w:r>
      <w:r w:rsidRPr="00A064F6">
        <w:t>, ami közvetlenül hat az üzleti növekedési lehetőségekre.</w:t>
      </w:r>
    </w:p>
    <w:p w14:paraId="32D15D38" w14:textId="77777777" w:rsidR="00A064F6" w:rsidRPr="00A064F6" w:rsidRDefault="0077134D" w:rsidP="00A064F6">
      <w:r>
        <w:pict w14:anchorId="7F06463D">
          <v:rect id="_x0000_i1052" style="width:0;height:1.5pt" o:hralign="center" o:hrstd="t" o:hr="t" fillcolor="#a0a0a0" stroked="f"/>
        </w:pict>
      </w:r>
    </w:p>
    <w:p w14:paraId="24F1F3DA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🧾</w:t>
      </w:r>
      <w:r w:rsidRPr="00A064F6">
        <w:rPr>
          <w:b/>
          <w:bCs/>
        </w:rPr>
        <w:t xml:space="preserve"> Összegzés</w:t>
      </w:r>
    </w:p>
    <w:p w14:paraId="7124C91C" w14:textId="77777777" w:rsidR="00A064F6" w:rsidRPr="00A064F6" w:rsidRDefault="00A064F6" w:rsidP="00A064F6">
      <w:r w:rsidRPr="00A064F6">
        <w:t xml:space="preserve">A dolgozatod hatékonysága a </w:t>
      </w:r>
      <w:r w:rsidRPr="00A064F6">
        <w:rPr>
          <w:b/>
          <w:bCs/>
        </w:rPr>
        <w:t>vállalati gazdaságtan nyelvén</w:t>
      </w:r>
      <w:r w:rsidRPr="00A064F6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4578"/>
      </w:tblGrid>
      <w:tr w:rsidR="00A064F6" w:rsidRPr="00A064F6" w14:paraId="6219E7BD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442BF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 típusa</w:t>
            </w:r>
          </w:p>
        </w:tc>
        <w:tc>
          <w:tcPr>
            <w:tcW w:w="0" w:type="auto"/>
            <w:vAlign w:val="center"/>
            <w:hideMark/>
          </w:tcPr>
          <w:p w14:paraId="71584347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6DE3AA40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C1BB3" w14:textId="77777777" w:rsidR="00A064F6" w:rsidRPr="00A064F6" w:rsidRDefault="00A064F6" w:rsidP="00A064F6">
            <w:r w:rsidRPr="00A064F6">
              <w:t>Költséghatékonyság</w:t>
            </w:r>
          </w:p>
        </w:tc>
        <w:tc>
          <w:tcPr>
            <w:tcW w:w="0" w:type="auto"/>
            <w:vAlign w:val="center"/>
            <w:hideMark/>
          </w:tcPr>
          <w:p w14:paraId="151F53EF" w14:textId="77777777" w:rsidR="00A064F6" w:rsidRPr="00A064F6" w:rsidRDefault="00A064F6" w:rsidP="00A064F6">
            <w:r w:rsidRPr="00A064F6">
              <w:t>67× gyorsabb művelet → munkaidő-megtakarítás</w:t>
            </w:r>
          </w:p>
        </w:tc>
      </w:tr>
      <w:tr w:rsidR="00A064F6" w:rsidRPr="00A064F6" w14:paraId="77BE594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73C74" w14:textId="77777777" w:rsidR="00A064F6" w:rsidRPr="00A064F6" w:rsidRDefault="00A064F6" w:rsidP="00A064F6">
            <w:r w:rsidRPr="00A064F6">
              <w:t>Erőforráshatékonyság</w:t>
            </w:r>
          </w:p>
        </w:tc>
        <w:tc>
          <w:tcPr>
            <w:tcW w:w="0" w:type="auto"/>
            <w:vAlign w:val="center"/>
            <w:hideMark/>
          </w:tcPr>
          <w:p w14:paraId="7AA71ADC" w14:textId="77777777" w:rsidR="00A064F6" w:rsidRPr="00A064F6" w:rsidRDefault="00A064F6" w:rsidP="00A064F6">
            <w:r w:rsidRPr="00A064F6">
              <w:t>Szakemberek stratégiai feladatokra fókuszálhatnak</w:t>
            </w:r>
          </w:p>
        </w:tc>
      </w:tr>
      <w:tr w:rsidR="00A064F6" w:rsidRPr="00A064F6" w14:paraId="5EAB844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35C8B" w14:textId="77777777" w:rsidR="00A064F6" w:rsidRPr="00A064F6" w:rsidRDefault="00A064F6" w:rsidP="00A064F6">
            <w:r w:rsidRPr="00A064F6">
              <w:t>Működési hatékonyság</w:t>
            </w:r>
          </w:p>
        </w:tc>
        <w:tc>
          <w:tcPr>
            <w:tcW w:w="0" w:type="auto"/>
            <w:vAlign w:val="center"/>
            <w:hideMark/>
          </w:tcPr>
          <w:p w14:paraId="50B22E6A" w14:textId="77777777" w:rsidR="00A064F6" w:rsidRPr="00A064F6" w:rsidRDefault="00A064F6" w:rsidP="00A064F6">
            <w:r w:rsidRPr="00A064F6">
              <w:t>Automatizált, hibamentes, megbízható folyamatok</w:t>
            </w:r>
          </w:p>
        </w:tc>
      </w:tr>
      <w:tr w:rsidR="00A064F6" w:rsidRPr="00A064F6" w14:paraId="2075DFC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D9318" w14:textId="77777777" w:rsidR="00A064F6" w:rsidRPr="00A064F6" w:rsidRDefault="00A064F6" w:rsidP="00A064F6">
            <w:r w:rsidRPr="00A064F6">
              <w:t>Skálázási hatékonyság</w:t>
            </w:r>
          </w:p>
        </w:tc>
        <w:tc>
          <w:tcPr>
            <w:tcW w:w="0" w:type="auto"/>
            <w:vAlign w:val="center"/>
            <w:hideMark/>
          </w:tcPr>
          <w:p w14:paraId="3F00E59F" w14:textId="77777777" w:rsidR="00A064F6" w:rsidRPr="00A064F6" w:rsidRDefault="00A064F6" w:rsidP="00A064F6">
            <w:r w:rsidRPr="00A064F6">
              <w:t>Tömeges változókezelés kézi beavatkozás nélkül</w:t>
            </w:r>
          </w:p>
        </w:tc>
      </w:tr>
    </w:tbl>
    <w:p w14:paraId="5964CBF6" w14:textId="77777777" w:rsidR="004F2EFE" w:rsidRDefault="004F2EFE" w:rsidP="004F2EFE"/>
    <w:p w14:paraId="35C68CB4" w14:textId="77777777" w:rsidR="004F2EFE" w:rsidRPr="004F2EFE" w:rsidRDefault="004F2EFE" w:rsidP="004F2EFE"/>
    <w:p w14:paraId="18C34299" w14:textId="77777777" w:rsidR="004F2EFE" w:rsidRDefault="004F2EFE" w:rsidP="004F2EFE">
      <w:pPr>
        <w:pStyle w:val="Cmsor2"/>
      </w:pPr>
      <w:r>
        <w:t xml:space="preserve">Vezetési és vállalkozási ismeretek </w:t>
      </w:r>
    </w:p>
    <w:p w14:paraId="4146434D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Kapcsolódás a </w:t>
      </w:r>
      <w:r w:rsidRPr="00A064F6">
        <w:rPr>
          <w:b/>
          <w:bCs/>
          <w:i/>
          <w:iCs/>
        </w:rPr>
        <w:t>Vezetési és vállalkozási ismeretek</w:t>
      </w:r>
      <w:r w:rsidRPr="00A064F6">
        <w:rPr>
          <w:b/>
          <w:bCs/>
        </w:rPr>
        <w:t xml:space="preserve"> tárgyhoz</w:t>
      </w:r>
    </w:p>
    <w:p w14:paraId="3F90C50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Problémafelismerés és vezetői döntés</w:t>
      </w:r>
    </w:p>
    <w:p w14:paraId="2FE27DA6" w14:textId="77777777" w:rsidR="00A064F6" w:rsidRPr="00A064F6" w:rsidRDefault="00A064F6" w:rsidP="00A064F6">
      <w:r w:rsidRPr="00A064F6">
        <w:t>A dolgozat kiindulópontja egy gyakorlati probléma:</w:t>
      </w:r>
    </w:p>
    <w:p w14:paraId="1EFB0B52" w14:textId="77777777" w:rsidR="00A064F6" w:rsidRPr="00A064F6" w:rsidRDefault="00A064F6" w:rsidP="005B094E">
      <w:pPr>
        <w:numPr>
          <w:ilvl w:val="0"/>
          <w:numId w:val="52"/>
        </w:numPr>
      </w:pPr>
      <w:r w:rsidRPr="00A064F6">
        <w:t xml:space="preserve">a környezeti változók </w:t>
      </w:r>
      <w:r w:rsidRPr="00A064F6">
        <w:rPr>
          <w:b/>
          <w:bCs/>
        </w:rPr>
        <w:t>manuális kezelése lassú, hibalehetőséggel terhelt és pazarló</w:t>
      </w:r>
      <w:r w:rsidRPr="00A064F6">
        <w:t>.</w:t>
      </w:r>
    </w:p>
    <w:p w14:paraId="1FEDFD3E" w14:textId="77777777" w:rsidR="00A064F6" w:rsidRPr="00A064F6" w:rsidRDefault="00A064F6" w:rsidP="00A064F6">
      <w:r w:rsidRPr="00A064F6">
        <w:t>Ezután:</w:t>
      </w:r>
    </w:p>
    <w:p w14:paraId="0818ECB3" w14:textId="77777777" w:rsidR="00A064F6" w:rsidRPr="00A064F6" w:rsidRDefault="00A064F6" w:rsidP="005B094E">
      <w:pPr>
        <w:numPr>
          <w:ilvl w:val="0"/>
          <w:numId w:val="53"/>
        </w:numPr>
      </w:pPr>
      <w:r w:rsidRPr="00A064F6">
        <w:rPr>
          <w:b/>
          <w:bCs/>
        </w:rPr>
        <w:t>felelősségteljes technológiai döntés</w:t>
      </w:r>
      <w:r w:rsidRPr="00A064F6">
        <w:t xml:space="preserve"> született: automatizált megoldást kell fejleszteni.</w:t>
      </w:r>
    </w:p>
    <w:p w14:paraId="3F3D32D8" w14:textId="77777777" w:rsidR="00A064F6" w:rsidRPr="00A064F6" w:rsidRDefault="00A064F6" w:rsidP="005B094E">
      <w:pPr>
        <w:numPr>
          <w:ilvl w:val="0"/>
          <w:numId w:val="53"/>
        </w:numPr>
      </w:pPr>
      <w:r w:rsidRPr="00A064F6">
        <w:lastRenderedPageBreak/>
        <w:t xml:space="preserve">A döntés mögött </w:t>
      </w:r>
      <w:r w:rsidRPr="00A064F6">
        <w:rPr>
          <w:b/>
          <w:bCs/>
        </w:rPr>
        <w:t>gazdasági és szervezeti szempontok</w:t>
      </w:r>
      <w:r w:rsidRPr="00A064F6">
        <w:t xml:space="preserve"> állnak (idő, költség, emberi erőforrás optimalizálása).</w:t>
      </w:r>
    </w:p>
    <w:p w14:paraId="29D45B91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👉</w:t>
      </w:r>
      <w:r w:rsidRPr="00A064F6">
        <w:t xml:space="preserve"> Ez a döntéshozatali folyamat jól illeszkedik a </w:t>
      </w:r>
      <w:r w:rsidRPr="00A064F6">
        <w:rPr>
          <w:i/>
          <w:iCs/>
        </w:rPr>
        <w:t>menedzsment</w:t>
      </w:r>
      <w:r w:rsidRPr="00A064F6">
        <w:t xml:space="preserve"> alaptételeihez:</w:t>
      </w:r>
    </w:p>
    <w:p w14:paraId="52C98E02" w14:textId="77777777" w:rsidR="00A064F6" w:rsidRPr="00A064F6" w:rsidRDefault="00A064F6" w:rsidP="005B094E">
      <w:pPr>
        <w:numPr>
          <w:ilvl w:val="0"/>
          <w:numId w:val="54"/>
        </w:numPr>
      </w:pPr>
      <w:r w:rsidRPr="00A064F6">
        <w:t>Problémaazonosítás</w:t>
      </w:r>
    </w:p>
    <w:p w14:paraId="1959D5BF" w14:textId="77777777" w:rsidR="00A064F6" w:rsidRPr="00A064F6" w:rsidRDefault="00A064F6" w:rsidP="005B094E">
      <w:pPr>
        <w:numPr>
          <w:ilvl w:val="0"/>
          <w:numId w:val="54"/>
        </w:numPr>
      </w:pPr>
      <w:r w:rsidRPr="00A064F6">
        <w:t>Megoldás kidolgozása</w:t>
      </w:r>
    </w:p>
    <w:p w14:paraId="2669ACE5" w14:textId="77777777" w:rsidR="00A064F6" w:rsidRPr="00A064F6" w:rsidRDefault="00A064F6" w:rsidP="005B094E">
      <w:pPr>
        <w:numPr>
          <w:ilvl w:val="0"/>
          <w:numId w:val="54"/>
        </w:numPr>
      </w:pPr>
      <w:r w:rsidRPr="00A064F6">
        <w:t>Megvalósítás</w:t>
      </w:r>
    </w:p>
    <w:p w14:paraId="3F1AA2FC" w14:textId="77777777" w:rsidR="00A064F6" w:rsidRPr="00A064F6" w:rsidRDefault="00A064F6" w:rsidP="005B094E">
      <w:pPr>
        <w:numPr>
          <w:ilvl w:val="0"/>
          <w:numId w:val="54"/>
        </w:numPr>
      </w:pPr>
      <w:r w:rsidRPr="00A064F6">
        <w:t>Eredmények kiértékelése</w:t>
      </w:r>
    </w:p>
    <w:p w14:paraId="7BEB768F" w14:textId="77777777" w:rsidR="00A064F6" w:rsidRPr="00A064F6" w:rsidRDefault="0077134D" w:rsidP="00A064F6">
      <w:r>
        <w:pict w14:anchorId="4941926B">
          <v:rect id="_x0000_i1053" style="width:0;height:1.5pt" o:hralign="center" o:hrstd="t" o:hr="t" fillcolor="#a0a0a0" stroked="f"/>
        </w:pict>
      </w:r>
    </w:p>
    <w:p w14:paraId="1330441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Üzleti értékteremtés és versenyképesség</w:t>
      </w:r>
    </w:p>
    <w:p w14:paraId="3DAFD3E2" w14:textId="77777777" w:rsidR="00A064F6" w:rsidRPr="00A064F6" w:rsidRDefault="00A064F6" w:rsidP="00A064F6">
      <w:r w:rsidRPr="00A064F6">
        <w:t>A dolgozatban fejlesztett szoftver:</w:t>
      </w:r>
    </w:p>
    <w:p w14:paraId="1D60562D" w14:textId="77777777" w:rsidR="00A064F6" w:rsidRPr="00A064F6" w:rsidRDefault="00A064F6" w:rsidP="005B094E">
      <w:pPr>
        <w:numPr>
          <w:ilvl w:val="0"/>
          <w:numId w:val="55"/>
        </w:numPr>
      </w:pPr>
      <w:r w:rsidRPr="00A064F6">
        <w:rPr>
          <w:b/>
          <w:bCs/>
        </w:rPr>
        <w:t>növeli a vállalati hatékonyságot</w:t>
      </w:r>
      <w:r w:rsidRPr="00A064F6">
        <w:t>,</w:t>
      </w:r>
    </w:p>
    <w:p w14:paraId="13D6C45B" w14:textId="77777777" w:rsidR="00A064F6" w:rsidRPr="00A064F6" w:rsidRDefault="00A064F6" w:rsidP="005B094E">
      <w:pPr>
        <w:numPr>
          <w:ilvl w:val="0"/>
          <w:numId w:val="55"/>
        </w:numPr>
      </w:pPr>
      <w:r w:rsidRPr="00A064F6">
        <w:rPr>
          <w:b/>
          <w:bCs/>
        </w:rPr>
        <w:t>csökkenti a költségeket</w:t>
      </w:r>
      <w:r w:rsidRPr="00A064F6">
        <w:t xml:space="preserve"> (munkaidő, hibák, adminisztrációs terhelés),</w:t>
      </w:r>
    </w:p>
    <w:p w14:paraId="31379FE4" w14:textId="77777777" w:rsidR="00A064F6" w:rsidRPr="00A064F6" w:rsidRDefault="00A064F6" w:rsidP="005B094E">
      <w:pPr>
        <w:numPr>
          <w:ilvl w:val="0"/>
          <w:numId w:val="55"/>
        </w:numPr>
      </w:pPr>
      <w:r w:rsidRPr="00A064F6">
        <w:t xml:space="preserve">és </w:t>
      </w:r>
      <w:r w:rsidRPr="00A064F6">
        <w:rPr>
          <w:b/>
          <w:bCs/>
        </w:rPr>
        <w:t>gyorsabb reakcióképességet</w:t>
      </w:r>
      <w:r w:rsidRPr="00A064F6">
        <w:t xml:space="preserve"> biztosít a technológiai változásokra.</w:t>
      </w:r>
    </w:p>
    <w:p w14:paraId="3DFDB695" w14:textId="77777777" w:rsidR="00A064F6" w:rsidRPr="00A064F6" w:rsidRDefault="00A064F6" w:rsidP="00A064F6">
      <w:r w:rsidRPr="00A064F6">
        <w:t>Ez versenyelőnyt teremt, ami:</w:t>
      </w:r>
    </w:p>
    <w:p w14:paraId="49525A47" w14:textId="77777777" w:rsidR="00A064F6" w:rsidRPr="00A064F6" w:rsidRDefault="00A064F6" w:rsidP="005B094E">
      <w:pPr>
        <w:numPr>
          <w:ilvl w:val="0"/>
          <w:numId w:val="56"/>
        </w:numPr>
      </w:pPr>
      <w:r w:rsidRPr="00A064F6">
        <w:rPr>
          <w:b/>
          <w:bCs/>
        </w:rPr>
        <w:t>alapvető célja minden vállalkozásnak</w:t>
      </w:r>
      <w:r w:rsidRPr="00A064F6">
        <w:t>,</w:t>
      </w:r>
    </w:p>
    <w:p w14:paraId="775E4210" w14:textId="77777777" w:rsidR="00A064F6" w:rsidRPr="00A064F6" w:rsidRDefault="00A064F6" w:rsidP="005B094E">
      <w:pPr>
        <w:numPr>
          <w:ilvl w:val="0"/>
          <w:numId w:val="56"/>
        </w:numPr>
      </w:pPr>
      <w:r w:rsidRPr="00A064F6">
        <w:t xml:space="preserve">és szorosan kapcsolódik a </w:t>
      </w:r>
      <w:r w:rsidRPr="00A064F6">
        <w:rPr>
          <w:i/>
          <w:iCs/>
        </w:rPr>
        <w:t>vállalkozási ismeretek</w:t>
      </w:r>
      <w:r w:rsidRPr="00A064F6">
        <w:t xml:space="preserve"> tantárgyban tanultakhoz (üzleti modellezés, értékajánlat, megtérülés).</w:t>
      </w:r>
    </w:p>
    <w:p w14:paraId="76194BB5" w14:textId="77777777" w:rsidR="00A064F6" w:rsidRPr="00A064F6" w:rsidRDefault="0077134D" w:rsidP="00A064F6">
      <w:r>
        <w:pict w14:anchorId="739AE3F1">
          <v:rect id="_x0000_i1054" style="width:0;height:1.5pt" o:hralign="center" o:hrstd="t" o:hr="t" fillcolor="#a0a0a0" stroked="f"/>
        </w:pict>
      </w:r>
    </w:p>
    <w:p w14:paraId="437A4E2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👥</w:t>
      </w:r>
      <w:r w:rsidRPr="00A064F6">
        <w:rPr>
          <w:b/>
          <w:bCs/>
        </w:rPr>
        <w:t xml:space="preserve"> Vezetői eszköz a csapatmunka támogatására</w:t>
      </w:r>
    </w:p>
    <w:p w14:paraId="4615CBB8" w14:textId="77777777" w:rsidR="00A064F6" w:rsidRPr="00A064F6" w:rsidRDefault="00A064F6" w:rsidP="00A064F6">
      <w:r w:rsidRPr="00A064F6">
        <w:t>A szoftver:</w:t>
      </w:r>
    </w:p>
    <w:p w14:paraId="4D353499" w14:textId="77777777" w:rsidR="00A064F6" w:rsidRPr="00A064F6" w:rsidRDefault="00A064F6" w:rsidP="005B094E">
      <w:pPr>
        <w:numPr>
          <w:ilvl w:val="0"/>
          <w:numId w:val="57"/>
        </w:numPr>
      </w:pPr>
      <w:r w:rsidRPr="00A064F6">
        <w:rPr>
          <w:b/>
          <w:bCs/>
        </w:rPr>
        <w:t>naplózza a változásokat</w:t>
      </w:r>
      <w:r w:rsidRPr="00A064F6">
        <w:t xml:space="preserve">, így egy vezető pontosan láthatja, </w:t>
      </w:r>
      <w:r w:rsidRPr="00A064F6">
        <w:rPr>
          <w:b/>
          <w:bCs/>
        </w:rPr>
        <w:t>ki, mikor, mit</w:t>
      </w:r>
      <w:r w:rsidRPr="00A064F6">
        <w:t xml:space="preserve"> csinált,</w:t>
      </w:r>
    </w:p>
    <w:p w14:paraId="0D2FBADC" w14:textId="77777777" w:rsidR="00A064F6" w:rsidRPr="00A064F6" w:rsidRDefault="00A064F6" w:rsidP="005B094E">
      <w:pPr>
        <w:numPr>
          <w:ilvl w:val="0"/>
          <w:numId w:val="57"/>
        </w:numPr>
      </w:pPr>
      <w:r w:rsidRPr="00A064F6">
        <w:t xml:space="preserve">ez támogatja a </w:t>
      </w:r>
      <w:r w:rsidRPr="00A064F6">
        <w:rPr>
          <w:b/>
          <w:bCs/>
        </w:rPr>
        <w:t>felelősségi körök tisztázását</w:t>
      </w:r>
      <w:r w:rsidRPr="00A064F6">
        <w:t xml:space="preserve">, az </w:t>
      </w:r>
      <w:r w:rsidRPr="00A064F6">
        <w:rPr>
          <w:b/>
          <w:bCs/>
        </w:rPr>
        <w:t>átláthatóságot</w:t>
      </w:r>
      <w:r w:rsidRPr="00A064F6">
        <w:t xml:space="preserve"> és a </w:t>
      </w:r>
      <w:r w:rsidRPr="00A064F6">
        <w:rPr>
          <w:b/>
          <w:bCs/>
        </w:rPr>
        <w:t>projektek nyomon követését</w:t>
      </w:r>
      <w:r w:rsidRPr="00A064F6">
        <w:t>.</w:t>
      </w:r>
    </w:p>
    <w:p w14:paraId="7B204543" w14:textId="77777777" w:rsidR="00A064F6" w:rsidRPr="00A064F6" w:rsidRDefault="00A064F6" w:rsidP="00A064F6">
      <w:r w:rsidRPr="00A064F6">
        <w:t>Ezzel a vezetők:</w:t>
      </w:r>
    </w:p>
    <w:p w14:paraId="200E1626" w14:textId="77777777" w:rsidR="00A064F6" w:rsidRPr="00A064F6" w:rsidRDefault="00A064F6" w:rsidP="005B094E">
      <w:pPr>
        <w:numPr>
          <w:ilvl w:val="0"/>
          <w:numId w:val="58"/>
        </w:numPr>
      </w:pPr>
      <w:r w:rsidRPr="00A064F6">
        <w:rPr>
          <w:b/>
          <w:bCs/>
        </w:rPr>
        <w:t>objektív alapon hozhatnak döntéseket</w:t>
      </w:r>
      <w:r w:rsidRPr="00A064F6">
        <w:t xml:space="preserve"> (pl. hibakeresés, teljesítményértékelés),</w:t>
      </w:r>
    </w:p>
    <w:p w14:paraId="57747E8E" w14:textId="77777777" w:rsidR="00A064F6" w:rsidRPr="00A064F6" w:rsidRDefault="00A064F6" w:rsidP="005B094E">
      <w:pPr>
        <w:numPr>
          <w:ilvl w:val="0"/>
          <w:numId w:val="58"/>
        </w:numPr>
      </w:pPr>
      <w:r w:rsidRPr="00A064F6">
        <w:t xml:space="preserve">és </w:t>
      </w:r>
      <w:r w:rsidRPr="00A064F6">
        <w:rPr>
          <w:b/>
          <w:bCs/>
        </w:rPr>
        <w:t>megalapozottan kommunikálhatnak a csapatukkal</w:t>
      </w:r>
      <w:r w:rsidRPr="00A064F6">
        <w:t>.</w:t>
      </w:r>
    </w:p>
    <w:p w14:paraId="2B27E3C1" w14:textId="77777777" w:rsidR="00A064F6" w:rsidRPr="00A064F6" w:rsidRDefault="00A064F6" w:rsidP="00A064F6">
      <w:r w:rsidRPr="00A064F6">
        <w:t xml:space="preserve">Ez összhangban van a vezetési ismeretek azon céljával, hogy </w:t>
      </w:r>
      <w:r w:rsidRPr="00A064F6">
        <w:rPr>
          <w:b/>
          <w:bCs/>
        </w:rPr>
        <w:t xml:space="preserve">a vezetés ne megérzésen, hanem </w:t>
      </w:r>
      <w:proofErr w:type="spellStart"/>
      <w:r w:rsidRPr="00A064F6">
        <w:rPr>
          <w:b/>
          <w:bCs/>
        </w:rPr>
        <w:t>adatvezérelt</w:t>
      </w:r>
      <w:proofErr w:type="spellEnd"/>
      <w:r w:rsidRPr="00A064F6">
        <w:rPr>
          <w:b/>
          <w:bCs/>
        </w:rPr>
        <w:t xml:space="preserve"> módon történjen.</w:t>
      </w:r>
    </w:p>
    <w:p w14:paraId="3459389C" w14:textId="77777777" w:rsidR="00A064F6" w:rsidRPr="00A064F6" w:rsidRDefault="0077134D" w:rsidP="00A064F6">
      <w:r>
        <w:pict w14:anchorId="182782EC">
          <v:rect id="_x0000_i1055" style="width:0;height:1.5pt" o:hralign="center" o:hrstd="t" o:hr="t" fillcolor="#a0a0a0" stroked="f"/>
        </w:pict>
      </w:r>
    </w:p>
    <w:p w14:paraId="5DDD75D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🚀</w:t>
      </w:r>
      <w:r w:rsidRPr="00A064F6">
        <w:rPr>
          <w:b/>
          <w:bCs/>
        </w:rPr>
        <w:t xml:space="preserve"> Innováció és vállalkozói gondolkodás</w:t>
      </w:r>
    </w:p>
    <w:p w14:paraId="13FD8ECC" w14:textId="77777777" w:rsidR="00A064F6" w:rsidRPr="00A064F6" w:rsidRDefault="00A064F6" w:rsidP="00A064F6">
      <w:r w:rsidRPr="00A064F6">
        <w:t>A dolgozat háttere is vállalkozói szemléletet tükröz:</w:t>
      </w:r>
    </w:p>
    <w:p w14:paraId="015BE09C" w14:textId="77777777" w:rsidR="00A064F6" w:rsidRPr="00A064F6" w:rsidRDefault="00A064F6" w:rsidP="005B094E">
      <w:pPr>
        <w:numPr>
          <w:ilvl w:val="0"/>
          <w:numId w:val="59"/>
        </w:numPr>
      </w:pPr>
      <w:r w:rsidRPr="00A064F6">
        <w:t>Felismertél egy piaci vagy szervezeti problémát.</w:t>
      </w:r>
    </w:p>
    <w:p w14:paraId="3CC47280" w14:textId="77777777" w:rsidR="00A064F6" w:rsidRPr="00A064F6" w:rsidRDefault="00A064F6" w:rsidP="005B094E">
      <w:pPr>
        <w:numPr>
          <w:ilvl w:val="0"/>
          <w:numId w:val="59"/>
        </w:numPr>
      </w:pPr>
      <w:r w:rsidRPr="00A064F6">
        <w:lastRenderedPageBreak/>
        <w:t>Saját megoldást dolgoztál ki rá.</w:t>
      </w:r>
    </w:p>
    <w:p w14:paraId="57696A52" w14:textId="77777777" w:rsidR="00A064F6" w:rsidRPr="00A064F6" w:rsidRDefault="00A064F6" w:rsidP="005B094E">
      <w:pPr>
        <w:numPr>
          <w:ilvl w:val="0"/>
          <w:numId w:val="59"/>
        </w:numPr>
      </w:pPr>
      <w:r w:rsidRPr="00A064F6">
        <w:t xml:space="preserve">Megvalósítottad és </w:t>
      </w:r>
      <w:r w:rsidRPr="00A064F6">
        <w:rPr>
          <w:b/>
          <w:bCs/>
        </w:rPr>
        <w:t>mérhető eredményekkel</w:t>
      </w:r>
      <w:r w:rsidRPr="00A064F6">
        <w:t xml:space="preserve"> támasztottad alá a működőképességét.</w:t>
      </w:r>
    </w:p>
    <w:p w14:paraId="0220BE95" w14:textId="77777777" w:rsidR="00A064F6" w:rsidRPr="00A064F6" w:rsidRDefault="00A064F6" w:rsidP="00A064F6">
      <w:r w:rsidRPr="00A064F6">
        <w:t xml:space="preserve">Ez a fajta </w:t>
      </w:r>
      <w:r w:rsidRPr="00A064F6">
        <w:rPr>
          <w:b/>
          <w:bCs/>
        </w:rPr>
        <w:t>gyakorlatias innováció</w:t>
      </w:r>
      <w:r w:rsidRPr="00A064F6">
        <w:t xml:space="preserve"> és </w:t>
      </w:r>
      <w:r w:rsidRPr="00A064F6">
        <w:rPr>
          <w:b/>
          <w:bCs/>
        </w:rPr>
        <w:t>problémamegoldás</w:t>
      </w:r>
      <w:r w:rsidRPr="00A064F6">
        <w:t xml:space="preserve"> a vállalkozások egyik alapköve.</w:t>
      </w:r>
    </w:p>
    <w:p w14:paraId="3D3C1818" w14:textId="77777777" w:rsidR="00A064F6" w:rsidRPr="00A064F6" w:rsidRDefault="0077134D" w:rsidP="00A064F6">
      <w:r>
        <w:pict w14:anchorId="3ED660A4">
          <v:rect id="_x0000_i1056" style="width:0;height:1.5pt" o:hralign="center" o:hrstd="t" o:hr="t" fillcolor="#a0a0a0" stroked="f"/>
        </w:pict>
      </w:r>
    </w:p>
    <w:p w14:paraId="457532E1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📌</w:t>
      </w:r>
      <w:r w:rsidRPr="00A064F6">
        <w:rPr>
          <w:b/>
          <w:bCs/>
        </w:rPr>
        <w:t xml:space="preserve"> Összefoglalás – a szakdolgozat vezetési és vállalkozási vonatkozásai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6211"/>
      </w:tblGrid>
      <w:tr w:rsidR="00A064F6" w:rsidRPr="00A064F6" w14:paraId="2F1B8B56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2DAA4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Tématerület</w:t>
            </w:r>
          </w:p>
        </w:tc>
        <w:tc>
          <w:tcPr>
            <w:tcW w:w="0" w:type="auto"/>
            <w:vAlign w:val="center"/>
            <w:hideMark/>
          </w:tcPr>
          <w:p w14:paraId="3EE9EC50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Kapcsolódás a szakdolgozathoz</w:t>
            </w:r>
          </w:p>
        </w:tc>
      </w:tr>
      <w:tr w:rsidR="00A064F6" w:rsidRPr="00A064F6" w14:paraId="67C4EDA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D26A7" w14:textId="77777777" w:rsidR="00A064F6" w:rsidRPr="00A064F6" w:rsidRDefault="00A064F6" w:rsidP="00A064F6">
            <w:r w:rsidRPr="00A064F6">
              <w:t>Vezetői döntés</w:t>
            </w:r>
          </w:p>
        </w:tc>
        <w:tc>
          <w:tcPr>
            <w:tcW w:w="0" w:type="auto"/>
            <w:vAlign w:val="center"/>
            <w:hideMark/>
          </w:tcPr>
          <w:p w14:paraId="4980A84A" w14:textId="77777777" w:rsidR="00A064F6" w:rsidRPr="00A064F6" w:rsidRDefault="00A064F6" w:rsidP="00A064F6">
            <w:r w:rsidRPr="00A064F6">
              <w:t>Automatizálás bevezetése gazdasági és működési okokból</w:t>
            </w:r>
          </w:p>
        </w:tc>
      </w:tr>
      <w:tr w:rsidR="00A064F6" w:rsidRPr="00A064F6" w14:paraId="03B34135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D3606" w14:textId="77777777" w:rsidR="00A064F6" w:rsidRPr="00A064F6" w:rsidRDefault="00A064F6" w:rsidP="00A064F6">
            <w:r w:rsidRPr="00A064F6">
              <w:t>Vállalkozói gondolkodás</w:t>
            </w:r>
          </w:p>
        </w:tc>
        <w:tc>
          <w:tcPr>
            <w:tcW w:w="0" w:type="auto"/>
            <w:vAlign w:val="center"/>
            <w:hideMark/>
          </w:tcPr>
          <w:p w14:paraId="296E3350" w14:textId="77777777" w:rsidR="00A064F6" w:rsidRPr="00A064F6" w:rsidRDefault="00A064F6" w:rsidP="00A064F6">
            <w:r w:rsidRPr="00A064F6">
              <w:t>Egy gyakorlati probléma felismerése és megoldása saját fejlesztéssel</w:t>
            </w:r>
          </w:p>
        </w:tc>
      </w:tr>
      <w:tr w:rsidR="00A064F6" w:rsidRPr="00A064F6" w14:paraId="54438B74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94A20" w14:textId="77777777" w:rsidR="00A064F6" w:rsidRPr="00A064F6" w:rsidRDefault="00A064F6" w:rsidP="00A064F6">
            <w:r w:rsidRPr="00A064F6">
              <w:t>Üzleti értékteremtés</w:t>
            </w:r>
          </w:p>
        </w:tc>
        <w:tc>
          <w:tcPr>
            <w:tcW w:w="0" w:type="auto"/>
            <w:vAlign w:val="center"/>
            <w:hideMark/>
          </w:tcPr>
          <w:p w14:paraId="40FD661F" w14:textId="77777777" w:rsidR="00A064F6" w:rsidRPr="00A064F6" w:rsidRDefault="00A064F6" w:rsidP="00A064F6">
            <w:r w:rsidRPr="00A064F6">
              <w:t>Költségcsökkentés, hatékonyságnövelés, versenyelőny</w:t>
            </w:r>
          </w:p>
        </w:tc>
      </w:tr>
      <w:tr w:rsidR="00A064F6" w:rsidRPr="00A064F6" w14:paraId="7D9A68A5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9B2F6" w14:textId="77777777" w:rsidR="00A064F6" w:rsidRPr="00A064F6" w:rsidRDefault="00A064F6" w:rsidP="00A064F6">
            <w:r w:rsidRPr="00A064F6">
              <w:t>Csapatirányítás támogatása</w:t>
            </w:r>
          </w:p>
        </w:tc>
        <w:tc>
          <w:tcPr>
            <w:tcW w:w="0" w:type="auto"/>
            <w:vAlign w:val="center"/>
            <w:hideMark/>
          </w:tcPr>
          <w:p w14:paraId="2C636EB2" w14:textId="77777777" w:rsidR="00A064F6" w:rsidRPr="00A064F6" w:rsidRDefault="00A064F6" w:rsidP="00A064F6">
            <w:r w:rsidRPr="00A064F6">
              <w:t>Naplózás, átláthatóság, visszakövethetőség</w:t>
            </w:r>
          </w:p>
        </w:tc>
      </w:tr>
      <w:tr w:rsidR="00A064F6" w:rsidRPr="00A064F6" w14:paraId="3BCD4C42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D74CF" w14:textId="77777777" w:rsidR="00A064F6" w:rsidRPr="00A064F6" w:rsidRDefault="00A064F6" w:rsidP="00A064F6">
            <w:r w:rsidRPr="00A064F6">
              <w:t>Innovációs szemlélet</w:t>
            </w:r>
          </w:p>
        </w:tc>
        <w:tc>
          <w:tcPr>
            <w:tcW w:w="0" w:type="auto"/>
            <w:vAlign w:val="center"/>
            <w:hideMark/>
          </w:tcPr>
          <w:p w14:paraId="4466EE35" w14:textId="77777777" w:rsidR="00A064F6" w:rsidRPr="00A064F6" w:rsidRDefault="00A064F6" w:rsidP="00A064F6">
            <w:r w:rsidRPr="00A064F6">
              <w:t>Új, testreszabott megoldás bevezetése Microsoft-alapú környezetben</w:t>
            </w:r>
          </w:p>
        </w:tc>
      </w:tr>
    </w:tbl>
    <w:p w14:paraId="20CBAE48" w14:textId="77777777" w:rsidR="004F2EFE" w:rsidRDefault="004F2EFE" w:rsidP="004F2EFE"/>
    <w:p w14:paraId="40E9D400" w14:textId="77777777" w:rsidR="004F2EFE" w:rsidRDefault="004F2EFE" w:rsidP="004F2EFE">
      <w:pPr>
        <w:pStyle w:val="Cmsor3"/>
      </w:pPr>
      <w:r>
        <w:t>Hatékonyság</w:t>
      </w:r>
    </w:p>
    <w:p w14:paraId="1E0F670B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dolgozat hatékonysága vezetési és vállalkozási nézőpontból</w:t>
      </w:r>
    </w:p>
    <w:p w14:paraId="4FF0E27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📉</w:t>
      </w:r>
      <w:r w:rsidRPr="00A064F6">
        <w:rPr>
          <w:b/>
          <w:bCs/>
        </w:rPr>
        <w:t xml:space="preserve"> Üzleti hatékonyság – Költség és idő megtakarítása</w:t>
      </w:r>
    </w:p>
    <w:p w14:paraId="672BF3E5" w14:textId="77777777" w:rsidR="00A064F6" w:rsidRPr="00A064F6" w:rsidRDefault="00A064F6" w:rsidP="00A064F6">
      <w:r w:rsidRPr="00A064F6">
        <w:t>A dolgozatban bemutatott szoftver:</w:t>
      </w:r>
    </w:p>
    <w:p w14:paraId="1C389925" w14:textId="77777777" w:rsidR="00A064F6" w:rsidRPr="00A064F6" w:rsidRDefault="00A064F6" w:rsidP="005B094E">
      <w:pPr>
        <w:numPr>
          <w:ilvl w:val="0"/>
          <w:numId w:val="60"/>
        </w:numPr>
      </w:pPr>
      <w:r w:rsidRPr="00A064F6">
        <w:t xml:space="preserve">egy manuálisan 3500 másodpercet igénylő műveletet </w:t>
      </w:r>
      <w:r w:rsidRPr="00A064F6">
        <w:rPr>
          <w:b/>
          <w:bCs/>
        </w:rPr>
        <w:t>52 másodperc alatt</w:t>
      </w:r>
      <w:r w:rsidRPr="00A064F6">
        <w:t xml:space="preserve"> hajt végre,</w:t>
      </w:r>
    </w:p>
    <w:p w14:paraId="4257EB12" w14:textId="77777777" w:rsidR="00A064F6" w:rsidRPr="00A064F6" w:rsidRDefault="00A064F6" w:rsidP="005B094E">
      <w:pPr>
        <w:numPr>
          <w:ilvl w:val="0"/>
          <w:numId w:val="60"/>
        </w:numPr>
      </w:pPr>
      <w:r w:rsidRPr="00A064F6">
        <w:t xml:space="preserve">ez </w:t>
      </w:r>
      <w:r w:rsidRPr="00A064F6">
        <w:rPr>
          <w:b/>
          <w:bCs/>
        </w:rPr>
        <w:t>67-szeres időmegtakarítást</w:t>
      </w:r>
      <w:r w:rsidRPr="00A064F6">
        <w:t xml:space="preserve"> jelent.</w:t>
      </w:r>
    </w:p>
    <w:p w14:paraId="41E1E815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🔍</w:t>
      </w:r>
      <w:r w:rsidRPr="00A064F6">
        <w:t xml:space="preserve"> Vezetői szempontból ez:</w:t>
      </w:r>
    </w:p>
    <w:p w14:paraId="12913F9B" w14:textId="77777777" w:rsidR="00A064F6" w:rsidRPr="00A064F6" w:rsidRDefault="00A064F6" w:rsidP="005B094E">
      <w:pPr>
        <w:numPr>
          <w:ilvl w:val="0"/>
          <w:numId w:val="61"/>
        </w:numPr>
      </w:pPr>
      <w:r w:rsidRPr="00A064F6">
        <w:rPr>
          <w:b/>
          <w:bCs/>
        </w:rPr>
        <w:t>csökkenti a munkaerőköltséget</w:t>
      </w:r>
      <w:r w:rsidRPr="00A064F6">
        <w:t>,</w:t>
      </w:r>
    </w:p>
    <w:p w14:paraId="6941C5D8" w14:textId="77777777" w:rsidR="00A064F6" w:rsidRPr="00A064F6" w:rsidRDefault="00A064F6" w:rsidP="005B094E">
      <w:pPr>
        <w:numPr>
          <w:ilvl w:val="0"/>
          <w:numId w:val="61"/>
        </w:numPr>
      </w:pPr>
      <w:r w:rsidRPr="00A064F6">
        <w:rPr>
          <w:b/>
          <w:bCs/>
        </w:rPr>
        <w:t>gyorsítja a projektciklusokat</w:t>
      </w:r>
      <w:r w:rsidRPr="00A064F6">
        <w:t>,</w:t>
      </w:r>
    </w:p>
    <w:p w14:paraId="1B4FD393" w14:textId="77777777" w:rsidR="00A064F6" w:rsidRPr="00A064F6" w:rsidRDefault="00A064F6" w:rsidP="005B094E">
      <w:pPr>
        <w:numPr>
          <w:ilvl w:val="0"/>
          <w:numId w:val="61"/>
        </w:numPr>
      </w:pPr>
      <w:r w:rsidRPr="00A064F6">
        <w:t xml:space="preserve">és </w:t>
      </w:r>
      <w:r w:rsidRPr="00A064F6">
        <w:rPr>
          <w:b/>
          <w:bCs/>
        </w:rPr>
        <w:t>növeli az operatív rugalmasságot</w:t>
      </w:r>
      <w:r w:rsidRPr="00A064F6">
        <w:t>.</w:t>
      </w:r>
    </w:p>
    <w:p w14:paraId="60747BA7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👉</w:t>
      </w:r>
      <w:r w:rsidRPr="00A064F6">
        <w:t xml:space="preserve"> A hatékonyság itt közvetlenül </w:t>
      </w:r>
      <w:r w:rsidRPr="00A064F6">
        <w:rPr>
          <w:b/>
          <w:bCs/>
        </w:rPr>
        <w:t>mérhető és pénzben kifejezhető</w:t>
      </w:r>
      <w:r w:rsidRPr="00A064F6">
        <w:t>, ami a vállalatvezetés számára kulcsfontosságú.</w:t>
      </w:r>
    </w:p>
    <w:p w14:paraId="6FB899EB" w14:textId="77777777" w:rsidR="00A064F6" w:rsidRPr="00A064F6" w:rsidRDefault="0077134D" w:rsidP="00A064F6">
      <w:r>
        <w:pict w14:anchorId="68AFF842">
          <v:rect id="_x0000_i1057" style="width:0;height:1.5pt" o:hralign="center" o:hrstd="t" o:hr="t" fillcolor="#a0a0a0" stroked="f"/>
        </w:pict>
      </w:r>
    </w:p>
    <w:p w14:paraId="17F5CDE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👥</w:t>
      </w:r>
      <w:r w:rsidRPr="00A064F6">
        <w:rPr>
          <w:b/>
          <w:bCs/>
        </w:rPr>
        <w:t xml:space="preserve"> Menedzsment-hatékonyság – Jobb munkaszervezés</w:t>
      </w:r>
    </w:p>
    <w:p w14:paraId="4BE9B2D2" w14:textId="77777777" w:rsidR="00A064F6" w:rsidRPr="00A064F6" w:rsidRDefault="00A064F6" w:rsidP="00A064F6">
      <w:r w:rsidRPr="00A064F6">
        <w:t>A rendszer:</w:t>
      </w:r>
    </w:p>
    <w:p w14:paraId="5F7E0531" w14:textId="77777777" w:rsidR="00A064F6" w:rsidRPr="00A064F6" w:rsidRDefault="00A064F6" w:rsidP="005B094E">
      <w:pPr>
        <w:numPr>
          <w:ilvl w:val="0"/>
          <w:numId w:val="62"/>
        </w:numPr>
      </w:pPr>
      <w:r w:rsidRPr="00A064F6">
        <w:t>felszabadítja a magasan képzett munkaerőt (</w:t>
      </w:r>
      <w:proofErr w:type="spellStart"/>
      <w:r w:rsidRPr="00A064F6">
        <w:t>DevOps</w:t>
      </w:r>
      <w:proofErr w:type="spellEnd"/>
      <w:r w:rsidRPr="00A064F6">
        <w:t xml:space="preserve"> mérnököket) az alacsony hozzáadott értékű feladatok alól,</w:t>
      </w:r>
    </w:p>
    <w:p w14:paraId="009A2004" w14:textId="77777777" w:rsidR="00A064F6" w:rsidRPr="00A064F6" w:rsidRDefault="00A064F6" w:rsidP="005B094E">
      <w:pPr>
        <w:numPr>
          <w:ilvl w:val="0"/>
          <w:numId w:val="62"/>
        </w:numPr>
      </w:pPr>
      <w:r w:rsidRPr="00A064F6">
        <w:t xml:space="preserve">így a vezető </w:t>
      </w:r>
      <w:r w:rsidRPr="00A064F6">
        <w:rPr>
          <w:b/>
          <w:bCs/>
        </w:rPr>
        <w:t>jobban tudja allokálni az emberi erőforrásokat</w:t>
      </w:r>
      <w:r w:rsidRPr="00A064F6">
        <w:t xml:space="preserve"> a </w:t>
      </w:r>
      <w:proofErr w:type="spellStart"/>
      <w:r w:rsidRPr="00A064F6">
        <w:t>stratégiailag</w:t>
      </w:r>
      <w:proofErr w:type="spellEnd"/>
      <w:r w:rsidRPr="00A064F6">
        <w:t xml:space="preserve"> fontosabb tevékenységek felé.</w:t>
      </w:r>
    </w:p>
    <w:p w14:paraId="33CAEC8E" w14:textId="77777777" w:rsidR="00A064F6" w:rsidRPr="00A064F6" w:rsidRDefault="00A064F6" w:rsidP="00A064F6">
      <w:r w:rsidRPr="00A064F6">
        <w:lastRenderedPageBreak/>
        <w:t>Ez segíti a:</w:t>
      </w:r>
    </w:p>
    <w:p w14:paraId="0AE1D8C9" w14:textId="77777777" w:rsidR="00A064F6" w:rsidRPr="00A064F6" w:rsidRDefault="00A064F6" w:rsidP="005B094E">
      <w:pPr>
        <w:numPr>
          <w:ilvl w:val="0"/>
          <w:numId w:val="63"/>
        </w:numPr>
      </w:pPr>
      <w:r w:rsidRPr="00A064F6">
        <w:rPr>
          <w:b/>
          <w:bCs/>
        </w:rPr>
        <w:t>projektek gyorsabb és hatékonyabb levezénylését</w:t>
      </w:r>
      <w:r w:rsidRPr="00A064F6">
        <w:t>,</w:t>
      </w:r>
    </w:p>
    <w:p w14:paraId="154643CB" w14:textId="77777777" w:rsidR="00A064F6" w:rsidRPr="00A064F6" w:rsidRDefault="00A064F6" w:rsidP="005B094E">
      <w:pPr>
        <w:numPr>
          <w:ilvl w:val="0"/>
          <w:numId w:val="63"/>
        </w:numPr>
      </w:pPr>
      <w:r w:rsidRPr="00A064F6">
        <w:rPr>
          <w:b/>
          <w:bCs/>
        </w:rPr>
        <w:t>szakértői kapacitások optimális kihasználását</w:t>
      </w:r>
      <w:r w:rsidRPr="00A064F6">
        <w:t>.</w:t>
      </w:r>
    </w:p>
    <w:p w14:paraId="43A37762" w14:textId="77777777" w:rsidR="00A064F6" w:rsidRPr="00A064F6" w:rsidRDefault="0077134D" w:rsidP="00A064F6">
      <w:r>
        <w:pict w14:anchorId="41D3EFD1">
          <v:rect id="_x0000_i1058" style="width:0;height:1.5pt" o:hralign="center" o:hrstd="t" o:hr="t" fillcolor="#a0a0a0" stroked="f"/>
        </w:pict>
      </w:r>
    </w:p>
    <w:p w14:paraId="7127C85F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Döntéstámogatás és kontroll</w:t>
      </w:r>
    </w:p>
    <w:p w14:paraId="1E3EDDE6" w14:textId="77777777" w:rsidR="00A064F6" w:rsidRPr="00A064F6" w:rsidRDefault="00A064F6" w:rsidP="00A064F6">
      <w:r w:rsidRPr="00A064F6">
        <w:t xml:space="preserve">A szoftverben alkalmazott </w:t>
      </w:r>
      <w:r w:rsidRPr="00A064F6">
        <w:rPr>
          <w:b/>
          <w:bCs/>
        </w:rPr>
        <w:t xml:space="preserve">naplózás, </w:t>
      </w:r>
      <w:proofErr w:type="spellStart"/>
      <w:r w:rsidRPr="00A064F6">
        <w:rPr>
          <w:b/>
          <w:bCs/>
        </w:rPr>
        <w:t>riportálás</w:t>
      </w:r>
      <w:proofErr w:type="spellEnd"/>
      <w:r w:rsidRPr="00A064F6">
        <w:rPr>
          <w:b/>
          <w:bCs/>
        </w:rPr>
        <w:t>, verziókövetés</w:t>
      </w:r>
      <w:r w:rsidRPr="00A064F6">
        <w:t>:</w:t>
      </w:r>
    </w:p>
    <w:p w14:paraId="6CD37DEB" w14:textId="77777777" w:rsidR="00A064F6" w:rsidRPr="00A064F6" w:rsidRDefault="00A064F6" w:rsidP="005B094E">
      <w:pPr>
        <w:numPr>
          <w:ilvl w:val="0"/>
          <w:numId w:val="64"/>
        </w:numPr>
      </w:pPr>
      <w:r w:rsidRPr="00A064F6">
        <w:t>átláthatóvá teszi a módosításokat,</w:t>
      </w:r>
    </w:p>
    <w:p w14:paraId="08929783" w14:textId="77777777" w:rsidR="00A064F6" w:rsidRPr="00A064F6" w:rsidRDefault="00A064F6" w:rsidP="005B094E">
      <w:pPr>
        <w:numPr>
          <w:ilvl w:val="0"/>
          <w:numId w:val="64"/>
        </w:numPr>
      </w:pPr>
      <w:r w:rsidRPr="00A064F6">
        <w:t xml:space="preserve">lehetővé teszi a vezetők számára a </w:t>
      </w:r>
      <w:r w:rsidRPr="00A064F6">
        <w:rPr>
          <w:b/>
          <w:bCs/>
        </w:rPr>
        <w:t xml:space="preserve">megalapozott, </w:t>
      </w:r>
      <w:proofErr w:type="spellStart"/>
      <w:r w:rsidRPr="00A064F6">
        <w:rPr>
          <w:b/>
          <w:bCs/>
        </w:rPr>
        <w:t>adatvezérelt</w:t>
      </w:r>
      <w:proofErr w:type="spellEnd"/>
      <w:r w:rsidRPr="00A064F6">
        <w:rPr>
          <w:b/>
          <w:bCs/>
        </w:rPr>
        <w:t xml:space="preserve"> döntéshozatalt</w:t>
      </w:r>
      <w:r w:rsidRPr="00A064F6">
        <w:t>.</w:t>
      </w:r>
    </w:p>
    <w:p w14:paraId="7ACB28DF" w14:textId="77777777" w:rsidR="00A064F6" w:rsidRPr="00A064F6" w:rsidRDefault="00A064F6" w:rsidP="00A064F6">
      <w:r w:rsidRPr="00A064F6">
        <w:t>Ez javítja a:</w:t>
      </w:r>
    </w:p>
    <w:p w14:paraId="5EEBDA43" w14:textId="77777777" w:rsidR="00A064F6" w:rsidRPr="00A064F6" w:rsidRDefault="00A064F6" w:rsidP="005B094E">
      <w:pPr>
        <w:numPr>
          <w:ilvl w:val="0"/>
          <w:numId w:val="65"/>
        </w:numPr>
      </w:pPr>
      <w:r w:rsidRPr="00A064F6">
        <w:rPr>
          <w:b/>
          <w:bCs/>
        </w:rPr>
        <w:t>projektmenedzsment átláthatóságát</w:t>
      </w:r>
      <w:r w:rsidRPr="00A064F6">
        <w:t>,</w:t>
      </w:r>
    </w:p>
    <w:p w14:paraId="192121DF" w14:textId="77777777" w:rsidR="00A064F6" w:rsidRPr="00A064F6" w:rsidRDefault="00A064F6" w:rsidP="005B094E">
      <w:pPr>
        <w:numPr>
          <w:ilvl w:val="0"/>
          <w:numId w:val="65"/>
        </w:numPr>
      </w:pPr>
      <w:r w:rsidRPr="00A064F6">
        <w:rPr>
          <w:b/>
          <w:bCs/>
        </w:rPr>
        <w:t>vezetői kontrollt</w:t>
      </w:r>
      <w:r w:rsidRPr="00A064F6">
        <w:t xml:space="preserve">, anélkül, hogy </w:t>
      </w:r>
      <w:proofErr w:type="spellStart"/>
      <w:r w:rsidRPr="00A064F6">
        <w:t>mikromenedzsmentre</w:t>
      </w:r>
      <w:proofErr w:type="spellEnd"/>
      <w:r w:rsidRPr="00A064F6">
        <w:t xml:space="preserve"> lenne szükség.</w:t>
      </w:r>
    </w:p>
    <w:p w14:paraId="271D2036" w14:textId="77777777" w:rsidR="00A064F6" w:rsidRPr="00A064F6" w:rsidRDefault="0077134D" w:rsidP="00A064F6">
      <w:r>
        <w:pict w14:anchorId="7AA3F7B8">
          <v:rect id="_x0000_i1059" style="width:0;height:1.5pt" o:hralign="center" o:hrstd="t" o:hr="t" fillcolor="#a0a0a0" stroked="f"/>
        </w:pict>
      </w:r>
    </w:p>
    <w:p w14:paraId="236973F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🚀</w:t>
      </w:r>
      <w:r w:rsidRPr="00A064F6">
        <w:rPr>
          <w:b/>
          <w:bCs/>
        </w:rPr>
        <w:t xml:space="preserve"> Innovációs hatékonyság – Gyors megvalósítás, gyors megtérülés</w:t>
      </w:r>
    </w:p>
    <w:p w14:paraId="1F917A22" w14:textId="77777777" w:rsidR="00A064F6" w:rsidRPr="00A064F6" w:rsidRDefault="00A064F6" w:rsidP="00A064F6">
      <w:r w:rsidRPr="00A064F6">
        <w:t>A dolgozatban bemutatott fejlesztés:</w:t>
      </w:r>
    </w:p>
    <w:p w14:paraId="2B0729D1" w14:textId="77777777" w:rsidR="00A064F6" w:rsidRPr="00A064F6" w:rsidRDefault="00A064F6" w:rsidP="005B094E">
      <w:pPr>
        <w:numPr>
          <w:ilvl w:val="0"/>
          <w:numId w:val="66"/>
        </w:numPr>
      </w:pPr>
      <w:r w:rsidRPr="00A064F6">
        <w:rPr>
          <w:b/>
          <w:bCs/>
        </w:rPr>
        <w:t>gyorsan implementálható</w:t>
      </w:r>
      <w:r w:rsidRPr="00A064F6">
        <w:t xml:space="preserve"> (</w:t>
      </w:r>
      <w:proofErr w:type="spellStart"/>
      <w:r w:rsidRPr="00A064F6">
        <w:t>konténerizált</w:t>
      </w:r>
      <w:proofErr w:type="spellEnd"/>
      <w:r w:rsidRPr="00A064F6">
        <w:t>, platformfüggetlen),</w:t>
      </w:r>
    </w:p>
    <w:p w14:paraId="4CDC0AFF" w14:textId="77777777" w:rsidR="00A064F6" w:rsidRPr="00A064F6" w:rsidRDefault="00A064F6" w:rsidP="005B094E">
      <w:pPr>
        <w:numPr>
          <w:ilvl w:val="0"/>
          <w:numId w:val="66"/>
        </w:numPr>
      </w:pPr>
      <w:r w:rsidRPr="00A064F6">
        <w:rPr>
          <w:b/>
          <w:bCs/>
        </w:rPr>
        <w:t>alacsony karbantartási igényű</w:t>
      </w:r>
      <w:r w:rsidRPr="00A064F6">
        <w:t>,</w:t>
      </w:r>
    </w:p>
    <w:p w14:paraId="309EAAD6" w14:textId="77777777" w:rsidR="00A064F6" w:rsidRPr="00A064F6" w:rsidRDefault="00A064F6" w:rsidP="005B094E">
      <w:pPr>
        <w:numPr>
          <w:ilvl w:val="0"/>
          <w:numId w:val="66"/>
        </w:numPr>
      </w:pPr>
      <w:r w:rsidRPr="00A064F6">
        <w:t xml:space="preserve">és </w:t>
      </w:r>
      <w:r w:rsidRPr="00A064F6">
        <w:rPr>
          <w:b/>
          <w:bCs/>
        </w:rPr>
        <w:t>már rövid távon megtérül</w:t>
      </w:r>
      <w:r w:rsidRPr="00A064F6">
        <w:t>, különösen napi szinten több adminisztratív feladat esetén.</w:t>
      </w:r>
    </w:p>
    <w:p w14:paraId="520C912F" w14:textId="77777777" w:rsidR="00A064F6" w:rsidRPr="00A064F6" w:rsidRDefault="00A064F6" w:rsidP="00A064F6">
      <w:r w:rsidRPr="00A064F6">
        <w:t xml:space="preserve">Ez vállalkozói szempontból </w:t>
      </w:r>
      <w:r w:rsidRPr="00A064F6">
        <w:rPr>
          <w:b/>
          <w:bCs/>
        </w:rPr>
        <w:t>ideális fejlesztés</w:t>
      </w:r>
      <w:r w:rsidRPr="00A064F6">
        <w:t>: gyors, olcsó, megtérülő és skálázható.</w:t>
      </w:r>
    </w:p>
    <w:p w14:paraId="472A8FD1" w14:textId="77777777" w:rsidR="00A064F6" w:rsidRPr="00A064F6" w:rsidRDefault="0077134D" w:rsidP="00A064F6">
      <w:r>
        <w:pict w14:anchorId="7F634307">
          <v:rect id="_x0000_i1060" style="width:0;height:1.5pt" o:hralign="center" o:hrstd="t" o:hr="t" fillcolor="#a0a0a0" stroked="f"/>
        </w:pict>
      </w:r>
    </w:p>
    <w:p w14:paraId="46DC134D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Összefoglalás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4411"/>
      </w:tblGrid>
      <w:tr w:rsidR="00A064F6" w:rsidRPr="00A064F6" w14:paraId="43730668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DD4AAA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 típusa</w:t>
            </w:r>
          </w:p>
        </w:tc>
        <w:tc>
          <w:tcPr>
            <w:tcW w:w="0" w:type="auto"/>
            <w:vAlign w:val="center"/>
            <w:hideMark/>
          </w:tcPr>
          <w:p w14:paraId="5B861F7E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Vezetési/vállalkozási értelmezés</w:t>
            </w:r>
          </w:p>
        </w:tc>
      </w:tr>
      <w:tr w:rsidR="00A064F6" w:rsidRPr="00A064F6" w14:paraId="0CBE71C2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99142" w14:textId="77777777" w:rsidR="00A064F6" w:rsidRPr="00A064F6" w:rsidRDefault="00A064F6" w:rsidP="00A064F6">
            <w:r w:rsidRPr="00A064F6">
              <w:t>Idő- és költséghatékonyság</w:t>
            </w:r>
          </w:p>
        </w:tc>
        <w:tc>
          <w:tcPr>
            <w:tcW w:w="0" w:type="auto"/>
            <w:vAlign w:val="center"/>
            <w:hideMark/>
          </w:tcPr>
          <w:p w14:paraId="05D663C7" w14:textId="77777777" w:rsidR="00A064F6" w:rsidRPr="00A064F6" w:rsidRDefault="00A064F6" w:rsidP="00A064F6">
            <w:r w:rsidRPr="00A064F6">
              <w:t>Munkaidő-csökkenés, költségoptimalizálás</w:t>
            </w:r>
          </w:p>
        </w:tc>
      </w:tr>
      <w:tr w:rsidR="00A064F6" w:rsidRPr="00A064F6" w14:paraId="14EC85A5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ED641" w14:textId="77777777" w:rsidR="00A064F6" w:rsidRPr="00A064F6" w:rsidRDefault="00A064F6" w:rsidP="00A064F6">
            <w:r w:rsidRPr="00A064F6">
              <w:t>Erőforráshatékonyság</w:t>
            </w:r>
          </w:p>
        </w:tc>
        <w:tc>
          <w:tcPr>
            <w:tcW w:w="0" w:type="auto"/>
            <w:vAlign w:val="center"/>
            <w:hideMark/>
          </w:tcPr>
          <w:p w14:paraId="170E26A0" w14:textId="77777777" w:rsidR="00A064F6" w:rsidRPr="00A064F6" w:rsidRDefault="00A064F6" w:rsidP="00A064F6">
            <w:r w:rsidRPr="00A064F6">
              <w:t>Jobb munkaszervezés, tehermentesítés</w:t>
            </w:r>
          </w:p>
        </w:tc>
      </w:tr>
      <w:tr w:rsidR="00A064F6" w:rsidRPr="00A064F6" w14:paraId="70746F08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FCECA" w14:textId="77777777" w:rsidR="00A064F6" w:rsidRPr="00A064F6" w:rsidRDefault="00A064F6" w:rsidP="00A064F6">
            <w:r w:rsidRPr="00A064F6">
              <w:t>Döntéstámogatás</w:t>
            </w:r>
          </w:p>
        </w:tc>
        <w:tc>
          <w:tcPr>
            <w:tcW w:w="0" w:type="auto"/>
            <w:vAlign w:val="center"/>
            <w:hideMark/>
          </w:tcPr>
          <w:p w14:paraId="4F3CF449" w14:textId="77777777" w:rsidR="00A064F6" w:rsidRPr="00A064F6" w:rsidRDefault="00A064F6" w:rsidP="00A064F6">
            <w:r w:rsidRPr="00A064F6">
              <w:t xml:space="preserve">Naplózás és </w:t>
            </w:r>
            <w:proofErr w:type="spellStart"/>
            <w:r w:rsidRPr="00A064F6">
              <w:t>riportálás</w:t>
            </w:r>
            <w:proofErr w:type="spellEnd"/>
            <w:r w:rsidRPr="00A064F6">
              <w:t xml:space="preserve"> → kontroll és átláthatóság</w:t>
            </w:r>
          </w:p>
        </w:tc>
      </w:tr>
      <w:tr w:rsidR="00A064F6" w:rsidRPr="00A064F6" w14:paraId="6230F51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46FEE" w14:textId="77777777" w:rsidR="00A064F6" w:rsidRPr="00A064F6" w:rsidRDefault="00A064F6" w:rsidP="00A064F6">
            <w:r w:rsidRPr="00A064F6">
              <w:t>Üzleti megtérülés</w:t>
            </w:r>
          </w:p>
        </w:tc>
        <w:tc>
          <w:tcPr>
            <w:tcW w:w="0" w:type="auto"/>
            <w:vAlign w:val="center"/>
            <w:hideMark/>
          </w:tcPr>
          <w:p w14:paraId="19D6D834" w14:textId="77777777" w:rsidR="00A064F6" w:rsidRPr="00A064F6" w:rsidRDefault="00A064F6" w:rsidP="00A064F6">
            <w:r w:rsidRPr="00A064F6">
              <w:t>Gyors ROI, versenyelőny, innováció</w:t>
            </w:r>
          </w:p>
        </w:tc>
      </w:tr>
    </w:tbl>
    <w:p w14:paraId="6576E7A7" w14:textId="77777777" w:rsidR="004F2EFE" w:rsidRDefault="004F2EFE" w:rsidP="004F2EFE"/>
    <w:p w14:paraId="6FEE3748" w14:textId="77777777" w:rsidR="004F2EFE" w:rsidRPr="004F2EFE" w:rsidRDefault="004F2EFE" w:rsidP="004F2EFE"/>
    <w:p w14:paraId="15DE9750" w14:textId="77777777" w:rsidR="004F2EFE" w:rsidRDefault="004F2EFE" w:rsidP="004F2EFE">
      <w:pPr>
        <w:pStyle w:val="Cmsor2"/>
      </w:pPr>
      <w:r>
        <w:t>Matematikai alapok</w:t>
      </w:r>
    </w:p>
    <w:p w14:paraId="38C0CE3B" w14:textId="77777777" w:rsidR="00A064F6" w:rsidRPr="00A064F6" w:rsidRDefault="00A064F6" w:rsidP="005B094E">
      <w:pPr>
        <w:numPr>
          <w:ilvl w:val="0"/>
          <w:numId w:val="75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📐</w:t>
      </w:r>
      <w:r w:rsidRPr="00A064F6">
        <w:rPr>
          <w:b/>
          <w:bCs/>
        </w:rPr>
        <w:t xml:space="preserve"> Matematikai vonatkoztatások a szakdolgozatban</w:t>
      </w:r>
    </w:p>
    <w:p w14:paraId="57B48D44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📊</w:t>
      </w:r>
      <w:r w:rsidRPr="00A064F6">
        <w:rPr>
          <w:b/>
          <w:bCs/>
        </w:rPr>
        <w:t xml:space="preserve"> Teljesítménymérés és arányelemzés</w:t>
      </w:r>
    </w:p>
    <w:p w14:paraId="449C4FC1" w14:textId="77777777" w:rsidR="00A064F6" w:rsidRPr="00A064F6" w:rsidRDefault="00A064F6" w:rsidP="00A064F6">
      <w:r w:rsidRPr="00A064F6">
        <w:lastRenderedPageBreak/>
        <w:t>A dolgozatban konkrét mérési adatok alapján hasonlítod össze:</w:t>
      </w:r>
    </w:p>
    <w:p w14:paraId="3BAC8817" w14:textId="77777777" w:rsidR="00A064F6" w:rsidRPr="00A064F6" w:rsidRDefault="00A064F6" w:rsidP="005B094E">
      <w:pPr>
        <w:numPr>
          <w:ilvl w:val="0"/>
          <w:numId w:val="67"/>
        </w:numPr>
      </w:pPr>
      <w:r w:rsidRPr="00A064F6">
        <w:t>manuális változómódosítás idejét (pl. 3502 mp),</w:t>
      </w:r>
    </w:p>
    <w:p w14:paraId="64EDA030" w14:textId="77777777" w:rsidR="00A064F6" w:rsidRPr="00A064F6" w:rsidRDefault="00A064F6" w:rsidP="005B094E">
      <w:pPr>
        <w:numPr>
          <w:ilvl w:val="0"/>
          <w:numId w:val="67"/>
        </w:numPr>
      </w:pPr>
      <w:r w:rsidRPr="00A064F6">
        <w:t xml:space="preserve">az automatizált módszer </w:t>
      </w:r>
      <w:proofErr w:type="spellStart"/>
      <w:r w:rsidRPr="00A064F6">
        <w:t>idejével</w:t>
      </w:r>
      <w:proofErr w:type="spellEnd"/>
      <w:r w:rsidRPr="00A064F6">
        <w:t xml:space="preserve"> (pl. 52,46 mp).</w:t>
      </w:r>
    </w:p>
    <w:p w14:paraId="0B27365F" w14:textId="77777777" w:rsidR="00A064F6" w:rsidRPr="00A064F6" w:rsidRDefault="00A064F6" w:rsidP="00A064F6">
      <w:r w:rsidRPr="00A064F6">
        <w:t xml:space="preserve">Ez a </w:t>
      </w:r>
      <w:r w:rsidRPr="00A064F6">
        <w:rPr>
          <w:b/>
          <w:bCs/>
        </w:rPr>
        <w:t>kvantitatív összehasonlítás</w:t>
      </w:r>
      <w:r w:rsidRPr="00A064F6">
        <w:t>:</w:t>
      </w:r>
    </w:p>
    <w:p w14:paraId="7A5D8152" w14:textId="77777777" w:rsidR="00A064F6" w:rsidRPr="00A064F6" w:rsidRDefault="00A064F6" w:rsidP="005B094E">
      <w:pPr>
        <w:numPr>
          <w:ilvl w:val="0"/>
          <w:numId w:val="68"/>
        </w:numPr>
      </w:pPr>
      <w:r w:rsidRPr="00A064F6">
        <w:t>aránypárokkal és százalékos különbségekkel operál,</w:t>
      </w:r>
    </w:p>
    <w:p w14:paraId="70372A6F" w14:textId="77777777" w:rsidR="00A064F6" w:rsidRPr="00A064F6" w:rsidRDefault="00A064F6" w:rsidP="005B094E">
      <w:pPr>
        <w:numPr>
          <w:ilvl w:val="0"/>
          <w:numId w:val="68"/>
        </w:numPr>
      </w:pPr>
      <w:r w:rsidRPr="00A064F6">
        <w:t>és pontosan megmutatja az időmegtakarítás mértékét.</w:t>
      </w:r>
    </w:p>
    <w:p w14:paraId="0F63EA13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Matematikai tartalom:</w:t>
      </w:r>
    </w:p>
    <w:p w14:paraId="07179739" w14:textId="77777777" w:rsidR="00A064F6" w:rsidRPr="00A064F6" w:rsidRDefault="00A064F6" w:rsidP="005B094E">
      <w:pPr>
        <w:numPr>
          <w:ilvl w:val="0"/>
          <w:numId w:val="69"/>
        </w:numPr>
      </w:pPr>
      <w:r w:rsidRPr="00A064F6">
        <w:t>Aránypárok (pl. 3502 / 52,46 ≈ 66,77 → ~67× gyorsabb)</w:t>
      </w:r>
    </w:p>
    <w:p w14:paraId="2F1121A7" w14:textId="77777777" w:rsidR="00A064F6" w:rsidRPr="00A064F6" w:rsidRDefault="00A064F6" w:rsidP="005B094E">
      <w:pPr>
        <w:numPr>
          <w:ilvl w:val="0"/>
          <w:numId w:val="69"/>
        </w:numPr>
      </w:pPr>
      <w:r w:rsidRPr="00A064F6">
        <w:t>Időegységre vetített teljesítmény</w:t>
      </w:r>
    </w:p>
    <w:p w14:paraId="3F44C322" w14:textId="77777777" w:rsidR="00A064F6" w:rsidRPr="00A064F6" w:rsidRDefault="00A064F6" w:rsidP="005B094E">
      <w:pPr>
        <w:numPr>
          <w:ilvl w:val="0"/>
          <w:numId w:val="69"/>
        </w:numPr>
      </w:pPr>
      <w:r w:rsidRPr="00A064F6">
        <w:t>Hatékonysági mutatók számítása</w:t>
      </w:r>
    </w:p>
    <w:p w14:paraId="4BFEC36C" w14:textId="77777777" w:rsidR="00A064F6" w:rsidRPr="00A064F6" w:rsidRDefault="0077134D" w:rsidP="00A064F6">
      <w:r>
        <w:pict w14:anchorId="58BCA88D">
          <v:rect id="_x0000_i1061" style="width:0;height:1.5pt" o:hralign="center" o:hrstd="t" o:hr="t" fillcolor="#a0a0a0" stroked="f"/>
        </w:pict>
      </w:r>
    </w:p>
    <w:p w14:paraId="079BD86F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🔢</w:t>
      </w:r>
      <w:r w:rsidRPr="00A064F6">
        <w:rPr>
          <w:b/>
          <w:bCs/>
        </w:rPr>
        <w:t xml:space="preserve"> Algoritmikus logika és strukturált gondolkodás</w:t>
      </w:r>
    </w:p>
    <w:p w14:paraId="00CAD7C5" w14:textId="77777777" w:rsidR="00A064F6" w:rsidRPr="00A064F6" w:rsidRDefault="00A064F6" w:rsidP="00A064F6">
      <w:r w:rsidRPr="00A064F6">
        <w:t xml:space="preserve">A dolgozatban fejlesztett szoftver működése </w:t>
      </w:r>
      <w:r w:rsidRPr="00A064F6">
        <w:rPr>
          <w:b/>
          <w:bCs/>
        </w:rPr>
        <w:t>programozási logikán</w:t>
      </w:r>
      <w:r w:rsidRPr="00A064F6">
        <w:t>, vagyis:</w:t>
      </w:r>
    </w:p>
    <w:p w14:paraId="00C451F3" w14:textId="77777777" w:rsidR="00A064F6" w:rsidRPr="00A064F6" w:rsidRDefault="00A064F6" w:rsidP="005B094E">
      <w:pPr>
        <w:numPr>
          <w:ilvl w:val="0"/>
          <w:numId w:val="70"/>
        </w:numPr>
      </w:pPr>
      <w:r w:rsidRPr="00A064F6">
        <w:rPr>
          <w:b/>
          <w:bCs/>
        </w:rPr>
        <w:t>feltételeken (</w:t>
      </w:r>
      <w:proofErr w:type="spellStart"/>
      <w:r w:rsidRPr="00A064F6">
        <w:rPr>
          <w:b/>
          <w:bCs/>
        </w:rPr>
        <w:t>if-else</w:t>
      </w:r>
      <w:proofErr w:type="spellEnd"/>
      <w:r w:rsidRPr="00A064F6">
        <w:rPr>
          <w:b/>
          <w:bCs/>
        </w:rPr>
        <w:t>)</w:t>
      </w:r>
    </w:p>
    <w:p w14:paraId="06887F4B" w14:textId="77777777" w:rsidR="00A064F6" w:rsidRPr="00A064F6" w:rsidRDefault="00A064F6" w:rsidP="005B094E">
      <w:pPr>
        <w:numPr>
          <w:ilvl w:val="0"/>
          <w:numId w:val="70"/>
        </w:numPr>
      </w:pPr>
      <w:r w:rsidRPr="00A064F6">
        <w:rPr>
          <w:b/>
          <w:bCs/>
        </w:rPr>
        <w:t>iterációkon (ciklusokon)</w:t>
      </w:r>
    </w:p>
    <w:p w14:paraId="3D881F12" w14:textId="77777777" w:rsidR="00A064F6" w:rsidRPr="00A064F6" w:rsidRDefault="00A064F6" w:rsidP="005B094E">
      <w:pPr>
        <w:numPr>
          <w:ilvl w:val="0"/>
          <w:numId w:val="70"/>
        </w:numPr>
      </w:pPr>
      <w:r w:rsidRPr="00A064F6">
        <w:t xml:space="preserve">és </w:t>
      </w:r>
      <w:r w:rsidRPr="00A064F6">
        <w:rPr>
          <w:b/>
          <w:bCs/>
        </w:rPr>
        <w:t>szelekciós mechanizmusokon</w:t>
      </w:r>
      <w:r w:rsidRPr="00A064F6">
        <w:t xml:space="preserve"> alapszik.</w:t>
      </w:r>
    </w:p>
    <w:p w14:paraId="2A1CD74B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a típusú gondolkodás a </w:t>
      </w:r>
      <w:r w:rsidRPr="00A064F6">
        <w:rPr>
          <w:b/>
          <w:bCs/>
        </w:rPr>
        <w:t>diszkrét matematika</w:t>
      </w:r>
      <w:r w:rsidRPr="00A064F6">
        <w:t xml:space="preserve"> eszköztárába tartozik:</w:t>
      </w:r>
    </w:p>
    <w:p w14:paraId="2F7C2C3E" w14:textId="77777777" w:rsidR="00A064F6" w:rsidRPr="00A064F6" w:rsidRDefault="00A064F6" w:rsidP="005B094E">
      <w:pPr>
        <w:numPr>
          <w:ilvl w:val="0"/>
          <w:numId w:val="71"/>
        </w:numPr>
      </w:pPr>
      <w:r w:rsidRPr="00A064F6">
        <w:t>logikai függvények,</w:t>
      </w:r>
    </w:p>
    <w:p w14:paraId="49BA11C0" w14:textId="77777777" w:rsidR="00A064F6" w:rsidRPr="00A064F6" w:rsidRDefault="00A064F6" w:rsidP="005B094E">
      <w:pPr>
        <w:numPr>
          <w:ilvl w:val="0"/>
          <w:numId w:val="71"/>
        </w:numPr>
      </w:pPr>
      <w:r w:rsidRPr="00A064F6">
        <w:t>algoritmuselmélet,</w:t>
      </w:r>
    </w:p>
    <w:p w14:paraId="0247DAAE" w14:textId="77777777" w:rsidR="00A064F6" w:rsidRPr="00A064F6" w:rsidRDefault="00A064F6" w:rsidP="005B094E">
      <w:pPr>
        <w:numPr>
          <w:ilvl w:val="0"/>
          <w:numId w:val="71"/>
        </w:numPr>
      </w:pPr>
      <w:r w:rsidRPr="00A064F6">
        <w:t>halmazelméleti rendezés (pl. változók lekérdezése és rendszerezése).</w:t>
      </w:r>
    </w:p>
    <w:p w14:paraId="199CF637" w14:textId="77777777" w:rsidR="00A064F6" w:rsidRPr="00A064F6" w:rsidRDefault="0077134D" w:rsidP="00A064F6">
      <w:r>
        <w:pict w14:anchorId="589B1BF0">
          <v:rect id="_x0000_i1062" style="width:0;height:1.5pt" o:hralign="center" o:hrstd="t" o:hr="t" fillcolor="#a0a0a0" stroked="f"/>
        </w:pict>
      </w:r>
    </w:p>
    <w:p w14:paraId="359E6DE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Adatok strukturálása és lekérdezése</w:t>
      </w:r>
    </w:p>
    <w:p w14:paraId="19EA2FAD" w14:textId="77777777" w:rsidR="00A064F6" w:rsidRPr="00A064F6" w:rsidRDefault="00A064F6" w:rsidP="00A064F6">
      <w:r w:rsidRPr="00A064F6">
        <w:t>A szoftvered használ:</w:t>
      </w:r>
    </w:p>
    <w:p w14:paraId="4833B8A5" w14:textId="77777777" w:rsidR="00A064F6" w:rsidRPr="00A064F6" w:rsidRDefault="00A064F6" w:rsidP="005B094E">
      <w:pPr>
        <w:numPr>
          <w:ilvl w:val="0"/>
          <w:numId w:val="72"/>
        </w:numPr>
      </w:pPr>
      <w:r w:rsidRPr="00A064F6">
        <w:rPr>
          <w:b/>
          <w:bCs/>
        </w:rPr>
        <w:t>JSON-formátumú adattárolást és feldolgozást</w:t>
      </w:r>
      <w:r w:rsidRPr="00A064F6">
        <w:t>,</w:t>
      </w:r>
    </w:p>
    <w:p w14:paraId="033F5FA5" w14:textId="77777777" w:rsidR="00A064F6" w:rsidRPr="00A064F6" w:rsidRDefault="00A064F6" w:rsidP="005B094E">
      <w:pPr>
        <w:numPr>
          <w:ilvl w:val="0"/>
          <w:numId w:val="72"/>
        </w:numPr>
      </w:pPr>
      <w:r w:rsidRPr="00A064F6">
        <w:t>ciklikus bejárásokat az adatokon,</w:t>
      </w:r>
    </w:p>
    <w:p w14:paraId="3144FE48" w14:textId="77777777" w:rsidR="00A064F6" w:rsidRPr="00A064F6" w:rsidRDefault="00A064F6" w:rsidP="005B094E">
      <w:pPr>
        <w:numPr>
          <w:ilvl w:val="0"/>
          <w:numId w:val="72"/>
        </w:numPr>
      </w:pPr>
      <w:r w:rsidRPr="00A064F6">
        <w:t>és tömbszerű lekérdezéseket.</w:t>
      </w:r>
    </w:p>
    <w:p w14:paraId="3EDBD29F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Ezek matematikai szempontból megfeleltethetők:</w:t>
      </w:r>
    </w:p>
    <w:p w14:paraId="122BECAA" w14:textId="77777777" w:rsidR="00A064F6" w:rsidRPr="00A064F6" w:rsidRDefault="00A064F6" w:rsidP="005B094E">
      <w:pPr>
        <w:numPr>
          <w:ilvl w:val="0"/>
          <w:numId w:val="73"/>
        </w:numPr>
      </w:pPr>
      <w:r w:rsidRPr="00A064F6">
        <w:rPr>
          <w:b/>
          <w:bCs/>
        </w:rPr>
        <w:t>mátrixszerű adatszerkezeteknek</w:t>
      </w:r>
      <w:r w:rsidRPr="00A064F6">
        <w:t>,</w:t>
      </w:r>
    </w:p>
    <w:p w14:paraId="3A22F380" w14:textId="77777777" w:rsidR="00A064F6" w:rsidRPr="00A064F6" w:rsidRDefault="00A064F6" w:rsidP="005B094E">
      <w:pPr>
        <w:numPr>
          <w:ilvl w:val="0"/>
          <w:numId w:val="73"/>
        </w:numPr>
      </w:pPr>
      <w:r w:rsidRPr="00A064F6">
        <w:rPr>
          <w:b/>
          <w:bCs/>
        </w:rPr>
        <w:t>függvényeknek és változóknak</w:t>
      </w:r>
      <w:r w:rsidRPr="00A064F6">
        <w:t>, ahol a bemenet (pl. változónév) meghatározza a kimenetet (pl. érték vagy státusz),</w:t>
      </w:r>
    </w:p>
    <w:p w14:paraId="69E442C0" w14:textId="77777777" w:rsidR="00A064F6" w:rsidRPr="00A064F6" w:rsidRDefault="00A064F6" w:rsidP="005B094E">
      <w:pPr>
        <w:numPr>
          <w:ilvl w:val="0"/>
          <w:numId w:val="73"/>
        </w:numPr>
      </w:pPr>
      <w:r w:rsidRPr="00A064F6">
        <w:t xml:space="preserve">valamint </w:t>
      </w:r>
      <w:r w:rsidRPr="00A064F6">
        <w:rPr>
          <w:b/>
          <w:bCs/>
        </w:rPr>
        <w:t>térbeli vagy hierarchikus rendezéseknek</w:t>
      </w:r>
      <w:r w:rsidRPr="00A064F6">
        <w:t>.</w:t>
      </w:r>
    </w:p>
    <w:p w14:paraId="74E1A400" w14:textId="77777777" w:rsidR="00A064F6" w:rsidRPr="00A064F6" w:rsidRDefault="0077134D" w:rsidP="00A064F6">
      <w:r>
        <w:lastRenderedPageBreak/>
        <w:pict w14:anchorId="518BA38C">
          <v:rect id="_x0000_i1063" style="width:0;height:1.5pt" o:hralign="center" o:hrstd="t" o:hr="t" fillcolor="#a0a0a0" stroked="f"/>
        </w:pict>
      </w:r>
    </w:p>
    <w:p w14:paraId="0F5D958E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📉</w:t>
      </w:r>
      <w:r w:rsidRPr="00A064F6">
        <w:rPr>
          <w:b/>
          <w:bCs/>
        </w:rPr>
        <w:t xml:space="preserve"> Költség-hatékonysági számítások</w:t>
      </w:r>
    </w:p>
    <w:p w14:paraId="143F1E50" w14:textId="77777777" w:rsidR="00A064F6" w:rsidRPr="00A064F6" w:rsidRDefault="00A064F6" w:rsidP="00A064F6">
      <w:r w:rsidRPr="00A064F6">
        <w:t>A dolgozatban alkalmazol:</w:t>
      </w:r>
    </w:p>
    <w:p w14:paraId="547A9F9B" w14:textId="77777777" w:rsidR="00A064F6" w:rsidRPr="00A064F6" w:rsidRDefault="00A064F6" w:rsidP="005B094E">
      <w:pPr>
        <w:numPr>
          <w:ilvl w:val="0"/>
          <w:numId w:val="74"/>
        </w:numPr>
      </w:pPr>
      <w:r w:rsidRPr="00A064F6">
        <w:rPr>
          <w:b/>
          <w:bCs/>
        </w:rPr>
        <w:t>összehasonlító idő- és erőforrás-alapú becsléseket</w:t>
      </w:r>
      <w:r w:rsidRPr="00A064F6">
        <w:t>,</w:t>
      </w:r>
    </w:p>
    <w:p w14:paraId="7F49CE27" w14:textId="77777777" w:rsidR="00A064F6" w:rsidRPr="00A064F6" w:rsidRDefault="00A064F6" w:rsidP="005B094E">
      <w:pPr>
        <w:numPr>
          <w:ilvl w:val="0"/>
          <w:numId w:val="74"/>
        </w:numPr>
      </w:pPr>
      <w:r w:rsidRPr="00A064F6">
        <w:t>amelyek matematikai modellezés alapjait tükrözik (pl. ráfordítás ↔ eredmény).</w:t>
      </w:r>
    </w:p>
    <w:p w14:paraId="4D76ADFF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összhangban van a </w:t>
      </w:r>
      <w:r w:rsidRPr="00A064F6">
        <w:rPr>
          <w:b/>
          <w:bCs/>
        </w:rPr>
        <w:t>gazdasági matematikában</w:t>
      </w:r>
      <w:r w:rsidRPr="00A064F6">
        <w:t xml:space="preserve"> tanultakkal:</w:t>
      </w:r>
    </w:p>
    <w:p w14:paraId="5CFDE4FB" w14:textId="77777777" w:rsidR="00A064F6" w:rsidRPr="00A064F6" w:rsidRDefault="00A064F6" w:rsidP="005B094E">
      <w:pPr>
        <w:numPr>
          <w:ilvl w:val="0"/>
          <w:numId w:val="75"/>
        </w:numPr>
      </w:pPr>
      <w:r w:rsidRPr="00A064F6">
        <w:t>megtérülési ráta (ROI),</w:t>
      </w:r>
    </w:p>
    <w:p w14:paraId="134646C1" w14:textId="77777777" w:rsidR="00A064F6" w:rsidRPr="00A064F6" w:rsidRDefault="00A064F6" w:rsidP="005B094E">
      <w:pPr>
        <w:numPr>
          <w:ilvl w:val="0"/>
          <w:numId w:val="75"/>
        </w:numPr>
      </w:pPr>
      <w:r w:rsidRPr="00A064F6">
        <w:t>időráfordítási optimum,</w:t>
      </w:r>
    </w:p>
    <w:p w14:paraId="0A151E3A" w14:textId="77777777" w:rsidR="00A064F6" w:rsidRPr="00A064F6" w:rsidRDefault="00A064F6" w:rsidP="005B094E">
      <w:pPr>
        <w:numPr>
          <w:ilvl w:val="0"/>
          <w:numId w:val="75"/>
        </w:numPr>
      </w:pPr>
      <w:r w:rsidRPr="00A064F6">
        <w:t>input–output elemzés.</w:t>
      </w:r>
    </w:p>
    <w:p w14:paraId="67354ED1" w14:textId="77777777" w:rsidR="00A064F6" w:rsidRPr="00A064F6" w:rsidRDefault="0077134D" w:rsidP="00A064F6">
      <w:r>
        <w:pict w14:anchorId="750E1822">
          <v:rect id="_x0000_i1064" style="width:0;height:1.5pt" o:hralign="center" o:hrstd="t" o:hr="t" fillcolor="#a0a0a0" stroked="f"/>
        </w:pict>
      </w:r>
    </w:p>
    <w:p w14:paraId="031D872A" w14:textId="77777777" w:rsidR="00A064F6" w:rsidRPr="00A064F6" w:rsidRDefault="00A064F6" w:rsidP="005B094E">
      <w:pPr>
        <w:numPr>
          <w:ilvl w:val="0"/>
          <w:numId w:val="75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Összegzés – matematikai kapcsolat pontokba szedve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5080"/>
      </w:tblGrid>
      <w:tr w:rsidR="00A064F6" w:rsidRPr="00A064F6" w14:paraId="05248A09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D70491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Matematikai terület</w:t>
            </w:r>
          </w:p>
        </w:tc>
        <w:tc>
          <w:tcPr>
            <w:tcW w:w="0" w:type="auto"/>
            <w:vAlign w:val="center"/>
            <w:hideMark/>
          </w:tcPr>
          <w:p w14:paraId="39D6EBE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20522DC2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02693" w14:textId="77777777" w:rsidR="00A064F6" w:rsidRPr="00A064F6" w:rsidRDefault="00A064F6" w:rsidP="00A064F6">
            <w:r w:rsidRPr="00A064F6">
              <w:t>Arányelemzés, százalékszámítás</w:t>
            </w:r>
          </w:p>
        </w:tc>
        <w:tc>
          <w:tcPr>
            <w:tcW w:w="0" w:type="auto"/>
            <w:vAlign w:val="center"/>
            <w:hideMark/>
          </w:tcPr>
          <w:p w14:paraId="7D64D527" w14:textId="77777777" w:rsidR="00A064F6" w:rsidRPr="00A064F6" w:rsidRDefault="00A064F6" w:rsidP="00A064F6">
            <w:r w:rsidRPr="00A064F6">
              <w:t xml:space="preserve">Hatékonyság mérés: időmegtakarítás </w:t>
            </w:r>
            <w:proofErr w:type="spellStart"/>
            <w:r w:rsidRPr="00A064F6">
              <w:t>kvantifikálása</w:t>
            </w:r>
            <w:proofErr w:type="spellEnd"/>
          </w:p>
        </w:tc>
      </w:tr>
      <w:tr w:rsidR="00A064F6" w:rsidRPr="00A064F6" w14:paraId="72B3030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2373C" w14:textId="77777777" w:rsidR="00A064F6" w:rsidRPr="00A064F6" w:rsidRDefault="00A064F6" w:rsidP="00A064F6">
            <w:r w:rsidRPr="00A064F6">
              <w:t>Algoritmikus gondolkodás</w:t>
            </w:r>
          </w:p>
        </w:tc>
        <w:tc>
          <w:tcPr>
            <w:tcW w:w="0" w:type="auto"/>
            <w:vAlign w:val="center"/>
            <w:hideMark/>
          </w:tcPr>
          <w:p w14:paraId="4EFD9E69" w14:textId="77777777" w:rsidR="00A064F6" w:rsidRPr="00A064F6" w:rsidRDefault="00A064F6" w:rsidP="00A064F6">
            <w:r w:rsidRPr="00A064F6">
              <w:t>Automatizált folyamatok, logikai struktúrák</w:t>
            </w:r>
          </w:p>
        </w:tc>
      </w:tr>
      <w:tr w:rsidR="00A064F6" w:rsidRPr="00A064F6" w14:paraId="1F427A9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7F810" w14:textId="77777777" w:rsidR="00A064F6" w:rsidRPr="00A064F6" w:rsidRDefault="00A064F6" w:rsidP="00A064F6">
            <w:r w:rsidRPr="00A064F6">
              <w:t>Diszkrét matematika</w:t>
            </w:r>
          </w:p>
        </w:tc>
        <w:tc>
          <w:tcPr>
            <w:tcW w:w="0" w:type="auto"/>
            <w:vAlign w:val="center"/>
            <w:hideMark/>
          </w:tcPr>
          <w:p w14:paraId="73445374" w14:textId="77777777" w:rsidR="00A064F6" w:rsidRPr="00A064F6" w:rsidRDefault="00A064F6" w:rsidP="00A064F6">
            <w:r w:rsidRPr="00A064F6">
              <w:t>Feltételek, ciklusok, szelekciók</w:t>
            </w:r>
          </w:p>
        </w:tc>
      </w:tr>
      <w:tr w:rsidR="00A064F6" w:rsidRPr="00A064F6" w14:paraId="1421C629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58044" w14:textId="77777777" w:rsidR="00A064F6" w:rsidRPr="00A064F6" w:rsidRDefault="00A064F6" w:rsidP="00A064F6">
            <w:r w:rsidRPr="00A064F6">
              <w:t>Adatszerkezetek</w:t>
            </w:r>
          </w:p>
        </w:tc>
        <w:tc>
          <w:tcPr>
            <w:tcW w:w="0" w:type="auto"/>
            <w:vAlign w:val="center"/>
            <w:hideMark/>
          </w:tcPr>
          <w:p w14:paraId="54F69E3F" w14:textId="77777777" w:rsidR="00A064F6" w:rsidRPr="00A064F6" w:rsidRDefault="00A064F6" w:rsidP="00A064F6">
            <w:r w:rsidRPr="00A064F6">
              <w:t>JSON-alapú tömbök, lekérdezések, kulcs–érték párok</w:t>
            </w:r>
          </w:p>
        </w:tc>
      </w:tr>
      <w:tr w:rsidR="00A064F6" w:rsidRPr="00A064F6" w14:paraId="1D76994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BBC41" w14:textId="77777777" w:rsidR="00A064F6" w:rsidRPr="00A064F6" w:rsidRDefault="00A064F6" w:rsidP="00A064F6">
            <w:r w:rsidRPr="00A064F6">
              <w:t>Modellalkotás</w:t>
            </w:r>
          </w:p>
        </w:tc>
        <w:tc>
          <w:tcPr>
            <w:tcW w:w="0" w:type="auto"/>
            <w:vAlign w:val="center"/>
            <w:hideMark/>
          </w:tcPr>
          <w:p w14:paraId="3331EDA5" w14:textId="77777777" w:rsidR="00A064F6" w:rsidRPr="00A064F6" w:rsidRDefault="00A064F6" w:rsidP="00A064F6">
            <w:r w:rsidRPr="00A064F6">
              <w:t>Költség–haszon becslés, döntéstámogatás számításokkal</w:t>
            </w:r>
          </w:p>
        </w:tc>
      </w:tr>
    </w:tbl>
    <w:p w14:paraId="2D3CC7B7" w14:textId="77777777" w:rsidR="004F2EFE" w:rsidRDefault="004F2EFE" w:rsidP="004F2EFE"/>
    <w:p w14:paraId="0FC67DEB" w14:textId="77777777" w:rsidR="004F2EFE" w:rsidRDefault="004F2EFE" w:rsidP="004F2EFE">
      <w:pPr>
        <w:pStyle w:val="Cmsor3"/>
      </w:pPr>
      <w:r>
        <w:t>Hatékonyság</w:t>
      </w:r>
    </w:p>
    <w:p w14:paraId="7A2BECA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📊</w:t>
      </w:r>
      <w:r w:rsidRPr="00A064F6">
        <w:rPr>
          <w:b/>
          <w:bCs/>
        </w:rPr>
        <w:t xml:space="preserve"> Mérhető teljesítményjavulás – Arányelemzés</w:t>
      </w:r>
    </w:p>
    <w:p w14:paraId="0221B7D4" w14:textId="77777777" w:rsidR="00A064F6" w:rsidRPr="00A064F6" w:rsidRDefault="00A064F6" w:rsidP="00A064F6">
      <w:r w:rsidRPr="00A064F6">
        <w:t>A dolgozatban konkrét adatokat hasonlítasz össze: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188"/>
      </w:tblGrid>
      <w:tr w:rsidR="00A064F6" w:rsidRPr="00A064F6" w14:paraId="1EC03031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9603A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Művelet típusa</w:t>
            </w:r>
          </w:p>
        </w:tc>
        <w:tc>
          <w:tcPr>
            <w:tcW w:w="0" w:type="auto"/>
            <w:vAlign w:val="center"/>
            <w:hideMark/>
          </w:tcPr>
          <w:p w14:paraId="3017DE84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Időtartam (másodperc)</w:t>
            </w:r>
          </w:p>
        </w:tc>
      </w:tr>
      <w:tr w:rsidR="00A064F6" w:rsidRPr="00A064F6" w14:paraId="496F8AB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59128" w14:textId="77777777" w:rsidR="00A064F6" w:rsidRPr="00A064F6" w:rsidRDefault="00A064F6" w:rsidP="00A064F6">
            <w:r w:rsidRPr="00A064F6">
              <w:t>Manuális beállítás</w:t>
            </w:r>
          </w:p>
        </w:tc>
        <w:tc>
          <w:tcPr>
            <w:tcW w:w="0" w:type="auto"/>
            <w:vAlign w:val="center"/>
            <w:hideMark/>
          </w:tcPr>
          <w:p w14:paraId="469E7EB4" w14:textId="77777777" w:rsidR="00A064F6" w:rsidRPr="00A064F6" w:rsidRDefault="00A064F6" w:rsidP="00A064F6">
            <w:r w:rsidRPr="00A064F6">
              <w:t>3502</w:t>
            </w:r>
          </w:p>
        </w:tc>
      </w:tr>
      <w:tr w:rsidR="00A064F6" w:rsidRPr="00A064F6" w14:paraId="04DD8A6B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89732" w14:textId="77777777" w:rsidR="00A064F6" w:rsidRPr="00A064F6" w:rsidRDefault="00A064F6" w:rsidP="00A064F6">
            <w:r w:rsidRPr="00A064F6">
              <w:t>Automatizált szoftver</w:t>
            </w:r>
          </w:p>
        </w:tc>
        <w:tc>
          <w:tcPr>
            <w:tcW w:w="0" w:type="auto"/>
            <w:vAlign w:val="center"/>
            <w:hideMark/>
          </w:tcPr>
          <w:p w14:paraId="4B3D2C69" w14:textId="77777777" w:rsidR="00A064F6" w:rsidRPr="00A064F6" w:rsidRDefault="00A064F6" w:rsidP="00A064F6">
            <w:r w:rsidRPr="00A064F6">
              <w:t>52,46</w:t>
            </w:r>
          </w:p>
        </w:tc>
      </w:tr>
    </w:tbl>
    <w:p w14:paraId="4213EF48" w14:textId="77777777" w:rsidR="00A064F6" w:rsidRPr="00A064F6" w:rsidRDefault="00A064F6" w:rsidP="00A064F6">
      <w:r w:rsidRPr="00A064F6">
        <w:t>Ez alapján:</w:t>
      </w:r>
    </w:p>
    <w:p w14:paraId="11CF70C8" w14:textId="77777777" w:rsidR="00A064F6" w:rsidRPr="00A064F6" w:rsidRDefault="00A064F6" w:rsidP="00A064F6">
      <w:r w:rsidRPr="00A064F6">
        <w:t>Hateˊkonysaˊgno¨vekedeˊs=350252,46≈66,77</w:t>
      </w:r>
      <w:r w:rsidRPr="00A064F6">
        <w:rPr>
          <w:rFonts w:ascii="Cambria Math" w:hAnsi="Cambria Math" w:cs="Cambria Math"/>
        </w:rPr>
        <w:t>⇒</w:t>
      </w:r>
      <w:r w:rsidRPr="00A064F6">
        <w:t>67-szeres</w:t>
      </w:r>
      <w:r w:rsidRPr="00A064F6">
        <w:rPr>
          <w:rFonts w:ascii="Calibri" w:hAnsi="Calibri" w:cs="Calibri"/>
        </w:rPr>
        <w:t> </w:t>
      </w:r>
      <w:r w:rsidRPr="00A064F6">
        <w:t>gyorsula</w:t>
      </w:r>
      <w:r w:rsidRPr="00A064F6">
        <w:rPr>
          <w:rFonts w:ascii="Calibri" w:hAnsi="Calibri" w:cs="Calibri"/>
        </w:rPr>
        <w:t>ˊ</w:t>
      </w:r>
      <w:r w:rsidRPr="00A064F6">
        <w:t>s\</w:t>
      </w:r>
      <w:proofErr w:type="gramStart"/>
      <w:r w:rsidRPr="00A064F6">
        <w:t>text{</w:t>
      </w:r>
      <w:proofErr w:type="gramEnd"/>
      <w:r w:rsidRPr="00A064F6">
        <w:t>Hat</w:t>
      </w:r>
      <w:r w:rsidRPr="00A064F6">
        <w:rPr>
          <w:rFonts w:ascii="Calibri" w:hAnsi="Calibri" w:cs="Calibri"/>
        </w:rPr>
        <w:t>é</w:t>
      </w:r>
      <w:r w:rsidRPr="00A064F6">
        <w:t>konys</w:t>
      </w:r>
      <w:r w:rsidRPr="00A064F6">
        <w:rPr>
          <w:rFonts w:ascii="Calibri" w:hAnsi="Calibri" w:cs="Calibri"/>
        </w:rPr>
        <w:t>á</w:t>
      </w:r>
      <w:r w:rsidRPr="00A064F6">
        <w:t>gn</w:t>
      </w:r>
      <w:r w:rsidRPr="00A064F6">
        <w:rPr>
          <w:rFonts w:ascii="Calibri" w:hAnsi="Calibri" w:cs="Calibri"/>
        </w:rPr>
        <w:t>ö</w:t>
      </w:r>
      <w:r w:rsidRPr="00A064F6">
        <w:t>veked</w:t>
      </w:r>
      <w:r w:rsidRPr="00A064F6">
        <w:rPr>
          <w:rFonts w:ascii="Calibri" w:hAnsi="Calibri" w:cs="Calibri"/>
        </w:rPr>
        <w:t>é</w:t>
      </w:r>
      <w:r w:rsidRPr="00A064F6">
        <w:t>s} = \</w:t>
      </w:r>
      <w:proofErr w:type="spellStart"/>
      <w:proofErr w:type="gramStart"/>
      <w:r w:rsidRPr="00A064F6">
        <w:t>frac</w:t>
      </w:r>
      <w:proofErr w:type="spellEnd"/>
      <w:r w:rsidRPr="00A064F6">
        <w:t>{3502}{</w:t>
      </w:r>
      <w:proofErr w:type="gramEnd"/>
      <w:r w:rsidRPr="00A064F6">
        <w:t>52,46} \</w:t>
      </w:r>
      <w:proofErr w:type="spellStart"/>
      <w:r w:rsidRPr="00A064F6">
        <w:t>approx</w:t>
      </w:r>
      <w:proofErr w:type="spellEnd"/>
      <w:r w:rsidRPr="00A064F6">
        <w:t xml:space="preserve"> 66,77 \</w:t>
      </w:r>
      <w:proofErr w:type="spellStart"/>
      <w:r w:rsidRPr="00A064F6">
        <w:t>Rightarrow</w:t>
      </w:r>
      <w:proofErr w:type="spellEnd"/>
      <w:r w:rsidRPr="00A064F6">
        <w:t xml:space="preserve"> \</w:t>
      </w:r>
      <w:proofErr w:type="spellStart"/>
      <w:proofErr w:type="gramStart"/>
      <w:r w:rsidRPr="00A064F6">
        <w:t>textbf</w:t>
      </w:r>
      <w:proofErr w:type="spellEnd"/>
      <w:r w:rsidRPr="00A064F6">
        <w:t>{</w:t>
      </w:r>
      <w:proofErr w:type="gramEnd"/>
      <w:r w:rsidRPr="00A064F6">
        <w:t xml:space="preserve">67-szeres </w:t>
      </w:r>
      <w:proofErr w:type="gramStart"/>
      <w:r w:rsidRPr="00A064F6">
        <w:t>gyorsul</w:t>
      </w:r>
      <w:r w:rsidRPr="00A064F6">
        <w:rPr>
          <w:rFonts w:ascii="Calibri" w:hAnsi="Calibri" w:cs="Calibri"/>
        </w:rPr>
        <w:t>á</w:t>
      </w:r>
      <w:r w:rsidRPr="00A064F6">
        <w:t>s}Hateˊkonysaˊgno</w:t>
      </w:r>
      <w:proofErr w:type="gramEnd"/>
      <w:r w:rsidRPr="00A064F6">
        <w:t>¨vekedeˊs=52,463502​≈66,77</w:t>
      </w:r>
      <w:r w:rsidRPr="00A064F6">
        <w:rPr>
          <w:rFonts w:ascii="Cambria Math" w:hAnsi="Cambria Math" w:cs="Cambria Math"/>
        </w:rPr>
        <w:t>⇒</w:t>
      </w:r>
      <w:r w:rsidRPr="00A064F6">
        <w:t xml:space="preserve">67-szeres gyorsulaˊs </w:t>
      </w:r>
    </w:p>
    <w:p w14:paraId="5E26510B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</w:t>
      </w:r>
      <w:r w:rsidRPr="00A064F6">
        <w:rPr>
          <w:b/>
          <w:bCs/>
        </w:rPr>
        <w:t>Matematikai tartalom:</w:t>
      </w:r>
      <w:r w:rsidRPr="00A064F6">
        <w:t xml:space="preserve"> aránypár, osztás, relatív növekedés</w:t>
      </w:r>
      <w:r w:rsidRPr="00A064F6">
        <w:br/>
      </w:r>
      <w:r w:rsidRPr="00A064F6">
        <w:rPr>
          <w:rFonts w:ascii="Segoe UI Emoji" w:hAnsi="Segoe UI Emoji" w:cs="Segoe UI Emoji"/>
        </w:rPr>
        <w:t>🔹</w:t>
      </w:r>
      <w:r w:rsidRPr="00A064F6">
        <w:t xml:space="preserve"> </w:t>
      </w:r>
      <w:r w:rsidRPr="00A064F6">
        <w:rPr>
          <w:b/>
          <w:bCs/>
        </w:rPr>
        <w:t>Értelmezés:</w:t>
      </w:r>
      <w:r w:rsidRPr="00A064F6">
        <w:t xml:space="preserve"> egy művelet elvégzésének költsége és ideje radikálisan csökken → </w:t>
      </w:r>
      <w:r w:rsidRPr="00A064F6">
        <w:rPr>
          <w:b/>
          <w:bCs/>
        </w:rPr>
        <w:t>kvantitatív hatékonyság</w:t>
      </w:r>
    </w:p>
    <w:p w14:paraId="7EFFE929" w14:textId="77777777" w:rsidR="00A064F6" w:rsidRPr="00A064F6" w:rsidRDefault="0077134D" w:rsidP="00A064F6">
      <w:r>
        <w:lastRenderedPageBreak/>
        <w:pict w14:anchorId="296EDAE8">
          <v:rect id="_x0000_i1065" style="width:0;height:1.5pt" o:hralign="center" o:hrstd="t" o:hr="t" fillcolor="#a0a0a0" stroked="f"/>
        </w:pict>
      </w:r>
    </w:p>
    <w:p w14:paraId="3AA0C5C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Időmegtakarítás kumulált számítása</w:t>
      </w:r>
    </w:p>
    <w:p w14:paraId="44CF3A54" w14:textId="77777777" w:rsidR="00A064F6" w:rsidRPr="00A064F6" w:rsidRDefault="00A064F6" w:rsidP="00A064F6">
      <w:r w:rsidRPr="00A064F6">
        <w:t>Ha naponta 20 hasonló adminisztratív műveletet végzünk:</w:t>
      </w:r>
    </w:p>
    <w:p w14:paraId="5CFD91B7" w14:textId="77777777" w:rsidR="00A064F6" w:rsidRPr="00A064F6" w:rsidRDefault="00A064F6" w:rsidP="005B094E">
      <w:pPr>
        <w:numPr>
          <w:ilvl w:val="0"/>
          <w:numId w:val="76"/>
        </w:numPr>
      </w:pPr>
      <w:r w:rsidRPr="00A064F6">
        <w:t xml:space="preserve">Manuálisan: 3502 × 20 = </w:t>
      </w:r>
      <w:r w:rsidRPr="00A064F6">
        <w:rPr>
          <w:b/>
          <w:bCs/>
        </w:rPr>
        <w:t>70 040 mp</w:t>
      </w:r>
      <w:r w:rsidRPr="00A064F6">
        <w:t xml:space="preserve"> (~19,5 óra)</w:t>
      </w:r>
    </w:p>
    <w:p w14:paraId="06CBF439" w14:textId="77777777" w:rsidR="00A064F6" w:rsidRPr="00A064F6" w:rsidRDefault="00A064F6" w:rsidP="005B094E">
      <w:pPr>
        <w:numPr>
          <w:ilvl w:val="0"/>
          <w:numId w:val="76"/>
        </w:numPr>
      </w:pPr>
      <w:r w:rsidRPr="00A064F6">
        <w:t xml:space="preserve">Automatizálva: 52,46 × 20 = </w:t>
      </w:r>
      <w:r w:rsidRPr="00A064F6">
        <w:rPr>
          <w:b/>
          <w:bCs/>
        </w:rPr>
        <w:t>1049 mp</w:t>
      </w:r>
      <w:r w:rsidRPr="00A064F6">
        <w:t xml:space="preserve"> (~17,5 perc)</w:t>
      </w:r>
    </w:p>
    <w:p w14:paraId="5964E0E8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 napi szinten </w:t>
      </w:r>
      <w:r w:rsidRPr="00A064F6">
        <w:rPr>
          <w:b/>
          <w:bCs/>
        </w:rPr>
        <w:t>~19 óra időmegtakarítás</w:t>
      </w:r>
      <w:r w:rsidRPr="00A064F6">
        <w:t>, amely heti szinten:</w:t>
      </w:r>
    </w:p>
    <w:p w14:paraId="0E1518F3" w14:textId="77777777" w:rsidR="00A064F6" w:rsidRPr="00A064F6" w:rsidRDefault="00A064F6" w:rsidP="00A064F6">
      <w:r w:rsidRPr="00A064F6">
        <w:t>19 oˊra×5=95 </w:t>
      </w:r>
      <w:proofErr w:type="spellStart"/>
      <w:r w:rsidRPr="00A064F6">
        <w:t>oˊra</w:t>
      </w:r>
      <w:proofErr w:type="spellEnd"/>
      <w:r w:rsidRPr="00A064F6">
        <w:t>/heˊt19 \</w:t>
      </w:r>
      <w:proofErr w:type="gramStart"/>
      <w:r w:rsidRPr="00A064F6">
        <w:t>text{ óra</w:t>
      </w:r>
      <w:proofErr w:type="gramEnd"/>
      <w:r w:rsidRPr="00A064F6">
        <w:t>} \</w:t>
      </w:r>
      <w:proofErr w:type="spellStart"/>
      <w:r w:rsidRPr="00A064F6">
        <w:t>times</w:t>
      </w:r>
      <w:proofErr w:type="spellEnd"/>
      <w:r w:rsidRPr="00A064F6">
        <w:t xml:space="preserve"> 5 = \</w:t>
      </w:r>
      <w:proofErr w:type="spellStart"/>
      <w:proofErr w:type="gramStart"/>
      <w:r w:rsidRPr="00A064F6">
        <w:t>textbf</w:t>
      </w:r>
      <w:proofErr w:type="spellEnd"/>
      <w:r w:rsidRPr="00A064F6">
        <w:t>{</w:t>
      </w:r>
      <w:proofErr w:type="gramEnd"/>
      <w:r w:rsidRPr="00A064F6">
        <w:t>95 óra/hét} 19 oˊra×5=95 </w:t>
      </w:r>
      <w:proofErr w:type="spellStart"/>
      <w:r w:rsidRPr="00A064F6">
        <w:t>oˊra</w:t>
      </w:r>
      <w:proofErr w:type="spellEnd"/>
      <w:r w:rsidRPr="00A064F6">
        <w:t>/</w:t>
      </w:r>
      <w:proofErr w:type="spellStart"/>
      <w:r w:rsidRPr="00A064F6">
        <w:t>heˊt</w:t>
      </w:r>
      <w:proofErr w:type="spellEnd"/>
      <w:r w:rsidRPr="00A064F6">
        <w:t xml:space="preserve"> </w:t>
      </w:r>
    </w:p>
    <w:p w14:paraId="5A6ACEA2" w14:textId="77777777" w:rsidR="00A064F6" w:rsidRPr="00A064F6" w:rsidRDefault="00A064F6" w:rsidP="00A064F6">
      <w:r w:rsidRPr="00A064F6">
        <w:t xml:space="preserve">Ez már </w:t>
      </w:r>
      <w:r w:rsidRPr="00A064F6">
        <w:rPr>
          <w:b/>
          <w:bCs/>
        </w:rPr>
        <w:t>mérhető gazdasági megtérülést is jelent</w:t>
      </w:r>
      <w:r w:rsidRPr="00A064F6">
        <w:t xml:space="preserve"> (→ ROI számítás alapja).</w:t>
      </w:r>
    </w:p>
    <w:p w14:paraId="4E860B12" w14:textId="77777777" w:rsidR="00A064F6" w:rsidRPr="00A064F6" w:rsidRDefault="0077134D" w:rsidP="00A064F6">
      <w:r>
        <w:pict w14:anchorId="1CD0B5AC">
          <v:rect id="_x0000_i1066" style="width:0;height:1.5pt" o:hralign="center" o:hrstd="t" o:hr="t" fillcolor="#a0a0a0" stroked="f"/>
        </w:pict>
      </w:r>
    </w:p>
    <w:p w14:paraId="076392C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📉</w:t>
      </w:r>
      <w:r w:rsidRPr="00A064F6">
        <w:rPr>
          <w:b/>
          <w:bCs/>
        </w:rPr>
        <w:t xml:space="preserve"> Hibalehetőség csökkenése – Valószínűségi megközelítés</w:t>
      </w:r>
    </w:p>
    <w:p w14:paraId="12036D1C" w14:textId="77777777" w:rsidR="00A064F6" w:rsidRPr="00A064F6" w:rsidRDefault="00A064F6" w:rsidP="00A064F6">
      <w:r w:rsidRPr="00A064F6">
        <w:t>A manuális módosítás során:</w:t>
      </w:r>
    </w:p>
    <w:p w14:paraId="287D8C36" w14:textId="77777777" w:rsidR="00A064F6" w:rsidRPr="00A064F6" w:rsidRDefault="00A064F6" w:rsidP="005B094E">
      <w:pPr>
        <w:numPr>
          <w:ilvl w:val="0"/>
          <w:numId w:val="77"/>
        </w:numPr>
      </w:pPr>
      <w:r w:rsidRPr="00A064F6">
        <w:t>minden beírás hordoz hibalehetőséget: pl. 2% hibaesély per változó.</w:t>
      </w:r>
    </w:p>
    <w:p w14:paraId="7378C091" w14:textId="77777777" w:rsidR="00A064F6" w:rsidRPr="00A064F6" w:rsidRDefault="00A064F6" w:rsidP="00A064F6">
      <w:r w:rsidRPr="00A064F6">
        <w:t>Ha 100 változót módosítunk:</w:t>
      </w:r>
    </w:p>
    <w:p w14:paraId="7A80696B" w14:textId="77777777" w:rsidR="00A064F6" w:rsidRPr="00A064F6" w:rsidRDefault="00A064F6" w:rsidP="005B094E">
      <w:pPr>
        <w:numPr>
          <w:ilvl w:val="0"/>
          <w:numId w:val="78"/>
        </w:numPr>
      </w:pPr>
      <w:r w:rsidRPr="00A064F6">
        <w:t xml:space="preserve">Manuálisan: várhatóan </w:t>
      </w:r>
      <w:r w:rsidRPr="00A064F6">
        <w:rPr>
          <w:b/>
          <w:bCs/>
        </w:rPr>
        <w:t>2 hiba</w:t>
      </w:r>
    </w:p>
    <w:p w14:paraId="2B5919B2" w14:textId="77777777" w:rsidR="00A064F6" w:rsidRPr="00A064F6" w:rsidRDefault="00A064F6" w:rsidP="005B094E">
      <w:pPr>
        <w:numPr>
          <w:ilvl w:val="0"/>
          <w:numId w:val="78"/>
        </w:numPr>
      </w:pPr>
      <w:r w:rsidRPr="00A064F6">
        <w:t>Automatizáltan (ellenőrzött szoftverrel): hibaarány ≈ 0</w:t>
      </w:r>
    </w:p>
    <w:p w14:paraId="143B83D4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 </w:t>
      </w:r>
      <w:r w:rsidRPr="00A064F6">
        <w:rPr>
          <w:b/>
          <w:bCs/>
        </w:rPr>
        <w:t>valószínűségszámítási modell</w:t>
      </w:r>
      <w:r w:rsidRPr="00A064F6">
        <w:t xml:space="preserve"> alapján mutatja a </w:t>
      </w:r>
      <w:r w:rsidRPr="00A064F6">
        <w:rPr>
          <w:b/>
          <w:bCs/>
        </w:rPr>
        <w:t>hibacsökkenést</w:t>
      </w:r>
      <w:r w:rsidRPr="00A064F6">
        <w:t xml:space="preserve"> mint hatékonysági tényezőt.</w:t>
      </w:r>
    </w:p>
    <w:p w14:paraId="4A3D1E67" w14:textId="77777777" w:rsidR="00A064F6" w:rsidRPr="00A064F6" w:rsidRDefault="0077134D" w:rsidP="00A064F6">
      <w:r>
        <w:pict w14:anchorId="0DD65497">
          <v:rect id="_x0000_i1067" style="width:0;height:1.5pt" o:hralign="center" o:hrstd="t" o:hr="t" fillcolor="#a0a0a0" stroked="f"/>
        </w:pict>
      </w:r>
    </w:p>
    <w:p w14:paraId="25C42CB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Algoritmikus hatékonyság – Időkomplexitás</w:t>
      </w:r>
    </w:p>
    <w:p w14:paraId="71F40D0B" w14:textId="77777777" w:rsidR="00A064F6" w:rsidRPr="00A064F6" w:rsidRDefault="00A064F6" w:rsidP="00A064F6">
      <w:r w:rsidRPr="00A064F6">
        <w:t>Az általad készített rendszer a változók tömbszerű bejárását ciklikusan végzi:</w:t>
      </w:r>
    </w:p>
    <w:p w14:paraId="3AA5516A" w14:textId="77777777" w:rsidR="00A064F6" w:rsidRPr="00A064F6" w:rsidRDefault="00A064F6" w:rsidP="005B094E">
      <w:pPr>
        <w:numPr>
          <w:ilvl w:val="0"/>
          <w:numId w:val="79"/>
        </w:numPr>
      </w:pPr>
      <w:r w:rsidRPr="00A064F6">
        <w:t>Manuális folyamat: O(n) kézi lépés</w:t>
      </w:r>
    </w:p>
    <w:p w14:paraId="73311111" w14:textId="77777777" w:rsidR="00A064F6" w:rsidRPr="00A064F6" w:rsidRDefault="00A064F6" w:rsidP="005B094E">
      <w:pPr>
        <w:numPr>
          <w:ilvl w:val="0"/>
          <w:numId w:val="79"/>
        </w:numPr>
      </w:pPr>
      <w:r w:rsidRPr="00A064F6">
        <w:t xml:space="preserve">Automatizált ciklus: O(n) futásidő, de </w:t>
      </w:r>
      <w:r w:rsidRPr="00A064F6">
        <w:rPr>
          <w:b/>
          <w:bCs/>
        </w:rPr>
        <w:t>gépi skálázással</w:t>
      </w:r>
      <w:r w:rsidRPr="00A064F6">
        <w:t xml:space="preserve"> és </w:t>
      </w:r>
      <w:r w:rsidRPr="00A064F6">
        <w:rPr>
          <w:b/>
          <w:bCs/>
        </w:rPr>
        <w:t>párhuzamosítás lehetőségével</w:t>
      </w:r>
    </w:p>
    <w:p w14:paraId="3C68B6E8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 a </w:t>
      </w:r>
      <w:r w:rsidRPr="00A064F6">
        <w:rPr>
          <w:b/>
          <w:bCs/>
        </w:rPr>
        <w:t>számítástudományi hatékonyság</w:t>
      </w:r>
      <w:r w:rsidRPr="00A064F6">
        <w:t xml:space="preserve"> kategóriájába tartozik, amit algoritmikus optimalizálásként értelmezhetünk.</w:t>
      </w:r>
    </w:p>
    <w:p w14:paraId="183DB455" w14:textId="77777777" w:rsidR="00A064F6" w:rsidRPr="00A064F6" w:rsidRDefault="0077134D" w:rsidP="00A064F6">
      <w:r>
        <w:pict w14:anchorId="7277D4CF">
          <v:rect id="_x0000_i1068" style="width:0;height:1.5pt" o:hralign="center" o:hrstd="t" o:hr="t" fillcolor="#a0a0a0" stroked="f"/>
        </w:pict>
      </w:r>
    </w:p>
    <w:p w14:paraId="123BD063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📌</w:t>
      </w:r>
      <w:r w:rsidRPr="00A064F6">
        <w:rPr>
          <w:b/>
          <w:bCs/>
        </w:rPr>
        <w:t xml:space="preserve"> Összegzés – Hatékonyság matematikai szemmel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607"/>
        <w:gridCol w:w="3286"/>
      </w:tblGrid>
      <w:tr w:rsidR="00A064F6" w:rsidRPr="00A064F6" w14:paraId="7730B36E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B61F96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 típusa</w:t>
            </w:r>
          </w:p>
        </w:tc>
        <w:tc>
          <w:tcPr>
            <w:tcW w:w="0" w:type="auto"/>
            <w:vAlign w:val="center"/>
            <w:hideMark/>
          </w:tcPr>
          <w:p w14:paraId="34E68B1E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Matematikai megközelítés</w:t>
            </w:r>
          </w:p>
        </w:tc>
        <w:tc>
          <w:tcPr>
            <w:tcW w:w="0" w:type="auto"/>
            <w:vAlign w:val="center"/>
            <w:hideMark/>
          </w:tcPr>
          <w:p w14:paraId="0B73DEA2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Eredmény a dolgozatban</w:t>
            </w:r>
          </w:p>
        </w:tc>
      </w:tr>
      <w:tr w:rsidR="00A064F6" w:rsidRPr="00A064F6" w14:paraId="1C85F04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08736" w14:textId="77777777" w:rsidR="00A064F6" w:rsidRPr="00A064F6" w:rsidRDefault="00A064F6" w:rsidP="00A064F6">
            <w:r w:rsidRPr="00A064F6">
              <w:t>Időmegtakarítás</w:t>
            </w:r>
          </w:p>
        </w:tc>
        <w:tc>
          <w:tcPr>
            <w:tcW w:w="0" w:type="auto"/>
            <w:vAlign w:val="center"/>
            <w:hideMark/>
          </w:tcPr>
          <w:p w14:paraId="6C2FED05" w14:textId="77777777" w:rsidR="00A064F6" w:rsidRPr="00A064F6" w:rsidRDefault="00A064F6" w:rsidP="00A064F6">
            <w:r w:rsidRPr="00A064F6">
              <w:t>Arány, százalék, kumulált idő</w:t>
            </w:r>
          </w:p>
        </w:tc>
        <w:tc>
          <w:tcPr>
            <w:tcW w:w="0" w:type="auto"/>
            <w:vAlign w:val="center"/>
            <w:hideMark/>
          </w:tcPr>
          <w:p w14:paraId="05A4C0D2" w14:textId="77777777" w:rsidR="00A064F6" w:rsidRPr="00A064F6" w:rsidRDefault="00A064F6" w:rsidP="00A064F6">
            <w:r w:rsidRPr="00A064F6">
              <w:t>67× gyorsabb végrehajtás</w:t>
            </w:r>
          </w:p>
        </w:tc>
      </w:tr>
      <w:tr w:rsidR="00A064F6" w:rsidRPr="00A064F6" w14:paraId="13B81FDB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F081D" w14:textId="77777777" w:rsidR="00A064F6" w:rsidRPr="00A064F6" w:rsidRDefault="00A064F6" w:rsidP="00A064F6">
            <w:r w:rsidRPr="00A064F6">
              <w:t>Hibacsökkentés</w:t>
            </w:r>
          </w:p>
        </w:tc>
        <w:tc>
          <w:tcPr>
            <w:tcW w:w="0" w:type="auto"/>
            <w:vAlign w:val="center"/>
            <w:hideMark/>
          </w:tcPr>
          <w:p w14:paraId="2DC72F35" w14:textId="77777777" w:rsidR="00A064F6" w:rsidRPr="00A064F6" w:rsidRDefault="00A064F6" w:rsidP="00A064F6">
            <w:r w:rsidRPr="00A064F6">
              <w:t>Valószínűségszámítás</w:t>
            </w:r>
          </w:p>
        </w:tc>
        <w:tc>
          <w:tcPr>
            <w:tcW w:w="0" w:type="auto"/>
            <w:vAlign w:val="center"/>
            <w:hideMark/>
          </w:tcPr>
          <w:p w14:paraId="4D6AC298" w14:textId="77777777" w:rsidR="00A064F6" w:rsidRPr="00A064F6" w:rsidRDefault="00A064F6" w:rsidP="00A064F6">
            <w:r w:rsidRPr="00A064F6">
              <w:t>Manuális hiba kiküszöbölése</w:t>
            </w:r>
          </w:p>
        </w:tc>
      </w:tr>
      <w:tr w:rsidR="00A064F6" w:rsidRPr="00A064F6" w14:paraId="461B468F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AD7D9" w14:textId="77777777" w:rsidR="00A064F6" w:rsidRPr="00A064F6" w:rsidRDefault="00A064F6" w:rsidP="00A064F6">
            <w:r w:rsidRPr="00A064F6">
              <w:t>Teljesítmény mérés</w:t>
            </w:r>
          </w:p>
        </w:tc>
        <w:tc>
          <w:tcPr>
            <w:tcW w:w="0" w:type="auto"/>
            <w:vAlign w:val="center"/>
            <w:hideMark/>
          </w:tcPr>
          <w:p w14:paraId="4A2757A7" w14:textId="77777777" w:rsidR="00A064F6" w:rsidRPr="00A064F6" w:rsidRDefault="00A064F6" w:rsidP="00A064F6">
            <w:r w:rsidRPr="00A064F6">
              <w:t>Kvantitatív összehasonlítás</w:t>
            </w:r>
          </w:p>
        </w:tc>
        <w:tc>
          <w:tcPr>
            <w:tcW w:w="0" w:type="auto"/>
            <w:vAlign w:val="center"/>
            <w:hideMark/>
          </w:tcPr>
          <w:p w14:paraId="625A87DE" w14:textId="77777777" w:rsidR="00A064F6" w:rsidRPr="00A064F6" w:rsidRDefault="00A064F6" w:rsidP="00A064F6">
            <w:r w:rsidRPr="00A064F6">
              <w:t>Napi ~19 óra megtakarítás</w:t>
            </w:r>
          </w:p>
        </w:tc>
      </w:tr>
      <w:tr w:rsidR="00A064F6" w:rsidRPr="00A064F6" w14:paraId="7C18E3EA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EBFE8" w14:textId="77777777" w:rsidR="00A064F6" w:rsidRPr="00A064F6" w:rsidRDefault="00A064F6" w:rsidP="00A064F6">
            <w:r w:rsidRPr="00A064F6">
              <w:t>Algoritmikus hatékonyság</w:t>
            </w:r>
          </w:p>
        </w:tc>
        <w:tc>
          <w:tcPr>
            <w:tcW w:w="0" w:type="auto"/>
            <w:vAlign w:val="center"/>
            <w:hideMark/>
          </w:tcPr>
          <w:p w14:paraId="76C4E698" w14:textId="77777777" w:rsidR="00A064F6" w:rsidRPr="00A064F6" w:rsidRDefault="00A064F6" w:rsidP="00A064F6">
            <w:r w:rsidRPr="00A064F6">
              <w:t>Időkomplexitás, ciklusok</w:t>
            </w:r>
          </w:p>
        </w:tc>
        <w:tc>
          <w:tcPr>
            <w:tcW w:w="0" w:type="auto"/>
            <w:vAlign w:val="center"/>
            <w:hideMark/>
          </w:tcPr>
          <w:p w14:paraId="7ACF41B6" w14:textId="77777777" w:rsidR="00A064F6" w:rsidRPr="00A064F6" w:rsidRDefault="00A064F6" w:rsidP="00A064F6">
            <w:r w:rsidRPr="00A064F6">
              <w:t>Több ezer változó hatékony kezelése</w:t>
            </w:r>
          </w:p>
        </w:tc>
      </w:tr>
    </w:tbl>
    <w:p w14:paraId="4CD949F5" w14:textId="77777777" w:rsidR="004F2EFE" w:rsidRDefault="004F2EFE" w:rsidP="004F2EFE"/>
    <w:p w14:paraId="5F85DB59" w14:textId="77777777" w:rsidR="004F2EFE" w:rsidRPr="004F2EFE" w:rsidRDefault="004F2EFE" w:rsidP="004F2EFE"/>
    <w:p w14:paraId="175FA697" w14:textId="77777777" w:rsidR="004F2EFE" w:rsidRDefault="004F2EFE" w:rsidP="004F2EFE">
      <w:pPr>
        <w:pStyle w:val="Cmsor2"/>
      </w:pPr>
      <w:r>
        <w:t>Az elektronika fizikai alapjai</w:t>
      </w:r>
    </w:p>
    <w:p w14:paraId="72CD1AD3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🔌</w:t>
      </w:r>
      <w:r w:rsidRPr="00A064F6">
        <w:rPr>
          <w:b/>
          <w:bCs/>
        </w:rPr>
        <w:t xml:space="preserve"> Kapcsolódási pontok az elektronika fizikai alapjaihoz</w:t>
      </w:r>
    </w:p>
    <w:p w14:paraId="418B0A5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⚡</w:t>
      </w:r>
      <w:r w:rsidRPr="00A064F6">
        <w:rPr>
          <w:b/>
          <w:bCs/>
        </w:rPr>
        <w:t xml:space="preserve"> Digitális rendszerek működésének alapja</w:t>
      </w:r>
    </w:p>
    <w:p w14:paraId="0E185E7C" w14:textId="77777777" w:rsidR="00A064F6" w:rsidRPr="00A064F6" w:rsidRDefault="00A064F6" w:rsidP="00A064F6">
      <w:r w:rsidRPr="00A064F6">
        <w:t>A dolgozatban alkalmazott szoftver:</w:t>
      </w:r>
    </w:p>
    <w:p w14:paraId="57ED7B56" w14:textId="77777777" w:rsidR="00A064F6" w:rsidRPr="00A064F6" w:rsidRDefault="00A064F6" w:rsidP="005B094E">
      <w:pPr>
        <w:numPr>
          <w:ilvl w:val="0"/>
          <w:numId w:val="80"/>
        </w:numPr>
      </w:pPr>
      <w:r w:rsidRPr="00A064F6">
        <w:rPr>
          <w:b/>
          <w:bCs/>
        </w:rPr>
        <w:t>digitális számítógépes rendszeren fut</w:t>
      </w:r>
      <w:r w:rsidRPr="00A064F6">
        <w:t>,</w:t>
      </w:r>
    </w:p>
    <w:p w14:paraId="4CA1663D" w14:textId="77777777" w:rsidR="00A064F6" w:rsidRPr="00A064F6" w:rsidRDefault="00A064F6" w:rsidP="005B094E">
      <w:pPr>
        <w:numPr>
          <w:ilvl w:val="0"/>
          <w:numId w:val="80"/>
        </w:numPr>
      </w:pPr>
      <w:r w:rsidRPr="00A064F6">
        <w:t xml:space="preserve">amely </w:t>
      </w:r>
      <w:r w:rsidRPr="00A064F6">
        <w:rPr>
          <w:b/>
          <w:bCs/>
        </w:rPr>
        <w:t>logikai kapuk</w:t>
      </w:r>
      <w:r w:rsidRPr="00A064F6">
        <w:t xml:space="preserve">, </w:t>
      </w:r>
      <w:r w:rsidRPr="00A064F6">
        <w:rPr>
          <w:b/>
          <w:bCs/>
        </w:rPr>
        <w:t>processzorok</w:t>
      </w:r>
      <w:r w:rsidRPr="00A064F6">
        <w:t xml:space="preserve"> és </w:t>
      </w:r>
      <w:r w:rsidRPr="00A064F6">
        <w:rPr>
          <w:b/>
          <w:bCs/>
        </w:rPr>
        <w:t>tárolók</w:t>
      </w:r>
      <w:r w:rsidRPr="00A064F6">
        <w:t xml:space="preserve"> működésére épül.</w:t>
      </w:r>
    </w:p>
    <w:p w14:paraId="66DBFD63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Fizikai háttér:</w:t>
      </w:r>
    </w:p>
    <w:p w14:paraId="2094A6E5" w14:textId="77777777" w:rsidR="00A064F6" w:rsidRPr="00A064F6" w:rsidRDefault="00A064F6" w:rsidP="005B094E">
      <w:pPr>
        <w:numPr>
          <w:ilvl w:val="0"/>
          <w:numId w:val="81"/>
        </w:numPr>
      </w:pPr>
      <w:r w:rsidRPr="00A064F6">
        <w:t xml:space="preserve">Az </w:t>
      </w:r>
      <w:proofErr w:type="spellStart"/>
      <w:r w:rsidRPr="00A064F6">
        <w:t>Azure</w:t>
      </w:r>
      <w:proofErr w:type="spellEnd"/>
      <w:r w:rsidRPr="00A064F6">
        <w:t xml:space="preserve"> SDK és </w:t>
      </w:r>
      <w:proofErr w:type="spellStart"/>
      <w:r w:rsidRPr="00A064F6">
        <w:t>DevOps</w:t>
      </w:r>
      <w:proofErr w:type="spellEnd"/>
      <w:r w:rsidRPr="00A064F6">
        <w:t xml:space="preserve"> eszközök működését biztosító hardverek </w:t>
      </w:r>
      <w:r w:rsidRPr="00A064F6">
        <w:rPr>
          <w:b/>
          <w:bCs/>
        </w:rPr>
        <w:t>bináris jelek</w:t>
      </w:r>
      <w:r w:rsidRPr="00A064F6">
        <w:t xml:space="preserve"> és </w:t>
      </w:r>
      <w:r w:rsidRPr="00A064F6">
        <w:rPr>
          <w:b/>
          <w:bCs/>
        </w:rPr>
        <w:t>logikai műveletek</w:t>
      </w:r>
      <w:r w:rsidRPr="00A064F6">
        <w:t xml:space="preserve"> (</w:t>
      </w:r>
      <w:proofErr w:type="gramStart"/>
      <w:r w:rsidRPr="00A064F6">
        <w:t>ÉS,</w:t>
      </w:r>
      <w:proofErr w:type="gramEnd"/>
      <w:r w:rsidRPr="00A064F6">
        <w:t xml:space="preserve"> VAGY, NEM) alapján dolgoznak.</w:t>
      </w:r>
    </w:p>
    <w:p w14:paraId="01D35033" w14:textId="77777777" w:rsidR="00A064F6" w:rsidRPr="00A064F6" w:rsidRDefault="00A064F6" w:rsidP="005B094E">
      <w:pPr>
        <w:numPr>
          <w:ilvl w:val="0"/>
          <w:numId w:val="81"/>
        </w:numPr>
      </w:pPr>
      <w:r w:rsidRPr="00A064F6">
        <w:t xml:space="preserve">Minden futtatott utasítás </w:t>
      </w:r>
      <w:r w:rsidRPr="00A064F6">
        <w:rPr>
          <w:b/>
          <w:bCs/>
        </w:rPr>
        <w:t>elektronikus jelszintek</w:t>
      </w:r>
      <w:r w:rsidRPr="00A064F6">
        <w:t xml:space="preserve"> formájában valósul meg, azaz:</w:t>
      </w:r>
    </w:p>
    <w:p w14:paraId="22B86010" w14:textId="77777777" w:rsidR="00A064F6" w:rsidRPr="00A064F6" w:rsidRDefault="00A064F6" w:rsidP="00A064F6">
      <w:r w:rsidRPr="00A064F6">
        <w:t>feszu¨ltseˊg&gt;ku¨szo¨bszint=logikai1</w:t>
      </w:r>
      <w:r w:rsidRPr="00A064F6">
        <w:rPr>
          <w:rFonts w:ascii="Cambria Math" w:hAnsi="Cambria Math" w:cs="Cambria Math"/>
        </w:rPr>
        <w:t>∣</w:t>
      </w:r>
      <w:r w:rsidRPr="00A064F6">
        <w:t>feszu</w:t>
      </w:r>
      <w:r w:rsidRPr="00A064F6">
        <w:rPr>
          <w:rFonts w:ascii="Calibri" w:hAnsi="Calibri" w:cs="Calibri"/>
        </w:rPr>
        <w:t>¨</w:t>
      </w:r>
      <w:r w:rsidRPr="00A064F6">
        <w:t>ltse</w:t>
      </w:r>
      <w:r w:rsidRPr="00A064F6">
        <w:rPr>
          <w:rFonts w:ascii="Calibri" w:hAnsi="Calibri" w:cs="Calibri"/>
        </w:rPr>
        <w:t>ˊ</w:t>
      </w:r>
      <w:r w:rsidRPr="00A064F6">
        <w:t>g&lt;ku</w:t>
      </w:r>
      <w:r w:rsidRPr="00A064F6">
        <w:rPr>
          <w:rFonts w:ascii="Calibri" w:hAnsi="Calibri" w:cs="Calibri"/>
        </w:rPr>
        <w:t>¨</w:t>
      </w:r>
      <w:r w:rsidRPr="00A064F6">
        <w:t>szo</w:t>
      </w:r>
      <w:r w:rsidRPr="00A064F6">
        <w:rPr>
          <w:rFonts w:ascii="Calibri" w:hAnsi="Calibri" w:cs="Calibri"/>
        </w:rPr>
        <w:t>¨</w:t>
      </w:r>
      <w:r w:rsidRPr="00A064F6">
        <w:t>bszint=logikai0fesz</w:t>
      </w:r>
      <w:r w:rsidRPr="00A064F6">
        <w:rPr>
          <w:rFonts w:ascii="Calibri" w:hAnsi="Calibri" w:cs="Calibri"/>
        </w:rPr>
        <w:t>ü</w:t>
      </w:r>
      <w:r w:rsidRPr="00A064F6">
        <w:t>lts</w:t>
      </w:r>
      <w:r w:rsidRPr="00A064F6">
        <w:rPr>
          <w:rFonts w:ascii="Calibri" w:hAnsi="Calibri" w:cs="Calibri"/>
        </w:rPr>
        <w:t>é</w:t>
      </w:r>
      <w:r w:rsidRPr="00A064F6">
        <w:t>g &gt; k</w:t>
      </w:r>
      <w:r w:rsidRPr="00A064F6">
        <w:rPr>
          <w:rFonts w:ascii="Calibri" w:hAnsi="Calibri" w:cs="Calibri"/>
        </w:rPr>
        <w:t>ü</w:t>
      </w:r>
      <w:r w:rsidRPr="00A064F6">
        <w:t>sz</w:t>
      </w:r>
      <w:r w:rsidRPr="00A064F6">
        <w:rPr>
          <w:rFonts w:ascii="Calibri" w:hAnsi="Calibri" w:cs="Calibri"/>
        </w:rPr>
        <w:t>ö</w:t>
      </w:r>
      <w:r w:rsidRPr="00A064F6">
        <w:t>bszint = logikai 1 \</w:t>
      </w:r>
      <w:proofErr w:type="spellStart"/>
      <w:r w:rsidRPr="00A064F6">
        <w:t>quad</w:t>
      </w:r>
      <w:proofErr w:type="spellEnd"/>
      <w:r w:rsidRPr="00A064F6">
        <w:t xml:space="preserve"> | \</w:t>
      </w:r>
      <w:proofErr w:type="spellStart"/>
      <w:r w:rsidRPr="00A064F6">
        <w:t>quad</w:t>
      </w:r>
      <w:proofErr w:type="spellEnd"/>
      <w:r w:rsidRPr="00A064F6">
        <w:t xml:space="preserve"> fesz</w:t>
      </w:r>
      <w:r w:rsidRPr="00A064F6">
        <w:rPr>
          <w:rFonts w:ascii="Calibri" w:hAnsi="Calibri" w:cs="Calibri"/>
        </w:rPr>
        <w:t>ü</w:t>
      </w:r>
      <w:r w:rsidRPr="00A064F6">
        <w:t>lts</w:t>
      </w:r>
      <w:r w:rsidRPr="00A064F6">
        <w:rPr>
          <w:rFonts w:ascii="Calibri" w:hAnsi="Calibri" w:cs="Calibri"/>
        </w:rPr>
        <w:t>é</w:t>
      </w:r>
      <w:r w:rsidRPr="00A064F6">
        <w:t xml:space="preserve">g </w:t>
      </w:r>
      <w:proofErr w:type="gramStart"/>
      <w:r w:rsidRPr="00A064F6">
        <w:t>&lt; k</w:t>
      </w:r>
      <w:r w:rsidRPr="00A064F6">
        <w:rPr>
          <w:rFonts w:ascii="Calibri" w:hAnsi="Calibri" w:cs="Calibri"/>
        </w:rPr>
        <w:t>ü</w:t>
      </w:r>
      <w:r w:rsidRPr="00A064F6">
        <w:t>sz</w:t>
      </w:r>
      <w:r w:rsidRPr="00A064F6">
        <w:rPr>
          <w:rFonts w:ascii="Calibri" w:hAnsi="Calibri" w:cs="Calibri"/>
        </w:rPr>
        <w:t>ö</w:t>
      </w:r>
      <w:r w:rsidRPr="00A064F6">
        <w:t>bszint</w:t>
      </w:r>
      <w:proofErr w:type="gramEnd"/>
      <w:r w:rsidRPr="00A064F6">
        <w:t xml:space="preserve"> = logikai 0feszu¨ltseˊg&gt;ku¨szo¨bszint=logikai1</w:t>
      </w:r>
      <w:r w:rsidRPr="00A064F6">
        <w:rPr>
          <w:rFonts w:ascii="Cambria Math" w:hAnsi="Cambria Math" w:cs="Cambria Math"/>
        </w:rPr>
        <w:t>∣</w:t>
      </w:r>
      <w:r w:rsidRPr="00A064F6">
        <w:t>feszu</w:t>
      </w:r>
      <w:r w:rsidRPr="00A064F6">
        <w:rPr>
          <w:rFonts w:ascii="Calibri" w:hAnsi="Calibri" w:cs="Calibri"/>
        </w:rPr>
        <w:t>¨</w:t>
      </w:r>
      <w:r w:rsidRPr="00A064F6">
        <w:t>ltse</w:t>
      </w:r>
      <w:r w:rsidRPr="00A064F6">
        <w:rPr>
          <w:rFonts w:ascii="Calibri" w:hAnsi="Calibri" w:cs="Calibri"/>
        </w:rPr>
        <w:t>ˊ</w:t>
      </w:r>
      <w:r w:rsidRPr="00A064F6">
        <w:t xml:space="preserve">g&lt;ku¨szo¨bszint=logikai0 </w:t>
      </w:r>
    </w:p>
    <w:p w14:paraId="164A0DC0" w14:textId="77777777" w:rsidR="00A064F6" w:rsidRPr="00A064F6" w:rsidRDefault="00A064F6" w:rsidP="00A064F6">
      <w:r w:rsidRPr="00A064F6">
        <w:t xml:space="preserve">Ez azt jelenti, hogy a szoftvered minden lépése </w:t>
      </w:r>
      <w:r w:rsidRPr="00A064F6">
        <w:rPr>
          <w:b/>
          <w:bCs/>
        </w:rPr>
        <w:t>a digitális elektronika fizikai törvényeire támaszkodik</w:t>
      </w:r>
      <w:r w:rsidRPr="00A064F6">
        <w:t>.</w:t>
      </w:r>
    </w:p>
    <w:p w14:paraId="31FE3141" w14:textId="77777777" w:rsidR="00A064F6" w:rsidRPr="00A064F6" w:rsidRDefault="0077134D" w:rsidP="00A064F6">
      <w:r>
        <w:pict w14:anchorId="6D2034EC">
          <v:rect id="_x0000_i1069" style="width:0;height:1.5pt" o:hralign="center" o:hrstd="t" o:hr="t" fillcolor="#a0a0a0" stroked="f"/>
        </w:pict>
      </w:r>
    </w:p>
    <w:p w14:paraId="7FB44E6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🖥️</w:t>
      </w:r>
      <w:r w:rsidRPr="00A064F6">
        <w:rPr>
          <w:b/>
          <w:bCs/>
        </w:rPr>
        <w:t xml:space="preserve"> Számítógépes rendszerek architektúrája – CPU, RAM, I/O</w:t>
      </w:r>
    </w:p>
    <w:p w14:paraId="43316DD6" w14:textId="77777777" w:rsidR="00A064F6" w:rsidRPr="00A064F6" w:rsidRDefault="00A064F6" w:rsidP="00A064F6">
      <w:r w:rsidRPr="00A064F6">
        <w:t>A szoftvered működéséhez elengedhetetlen:</w:t>
      </w:r>
    </w:p>
    <w:p w14:paraId="5A4F7419" w14:textId="77777777" w:rsidR="00A064F6" w:rsidRPr="00A064F6" w:rsidRDefault="00A064F6" w:rsidP="005B094E">
      <w:pPr>
        <w:numPr>
          <w:ilvl w:val="0"/>
          <w:numId w:val="82"/>
        </w:numPr>
      </w:pPr>
      <w:r w:rsidRPr="00A064F6">
        <w:t xml:space="preserve">a </w:t>
      </w:r>
      <w:r w:rsidRPr="00A064F6">
        <w:rPr>
          <w:b/>
          <w:bCs/>
        </w:rPr>
        <w:t>központi feldolgozó egység (CPU)</w:t>
      </w:r>
      <w:r w:rsidRPr="00A064F6">
        <w:t>, ami bináris utasításokat hajt végre,</w:t>
      </w:r>
    </w:p>
    <w:p w14:paraId="3525B641" w14:textId="77777777" w:rsidR="00A064F6" w:rsidRPr="00A064F6" w:rsidRDefault="00A064F6" w:rsidP="005B094E">
      <w:pPr>
        <w:numPr>
          <w:ilvl w:val="0"/>
          <w:numId w:val="82"/>
        </w:numPr>
      </w:pPr>
      <w:r w:rsidRPr="00A064F6">
        <w:t xml:space="preserve">a </w:t>
      </w:r>
      <w:r w:rsidRPr="00A064F6">
        <w:rPr>
          <w:b/>
          <w:bCs/>
        </w:rPr>
        <w:t>memória</w:t>
      </w:r>
      <w:r w:rsidRPr="00A064F6">
        <w:t>, amely az adatokat és változókat tárolja,</w:t>
      </w:r>
    </w:p>
    <w:p w14:paraId="02CDA6EC" w14:textId="77777777" w:rsidR="00A064F6" w:rsidRPr="00A064F6" w:rsidRDefault="00A064F6" w:rsidP="005B094E">
      <w:pPr>
        <w:numPr>
          <w:ilvl w:val="0"/>
          <w:numId w:val="82"/>
        </w:numPr>
      </w:pPr>
      <w:r w:rsidRPr="00A064F6">
        <w:t xml:space="preserve">a </w:t>
      </w:r>
      <w:r w:rsidRPr="00A064F6">
        <w:rPr>
          <w:b/>
          <w:bCs/>
        </w:rPr>
        <w:t>hálózati interfészek</w:t>
      </w:r>
      <w:r w:rsidRPr="00A064F6">
        <w:t>, amelyek lehetővé teszik a kommunikációt (pl. REST API hívások).</w:t>
      </w:r>
    </w:p>
    <w:p w14:paraId="26894DE7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Ezek az egységek </w:t>
      </w:r>
      <w:r w:rsidRPr="00A064F6">
        <w:rPr>
          <w:b/>
          <w:bCs/>
        </w:rPr>
        <w:t>elektronikai szinten tranzisztorok millióiból</w:t>
      </w:r>
      <w:r w:rsidRPr="00A064F6">
        <w:t xml:space="preserve"> állnak össze, és működésük a </w:t>
      </w:r>
      <w:r w:rsidRPr="00A064F6">
        <w:rPr>
          <w:b/>
          <w:bCs/>
        </w:rPr>
        <w:t>félvezető-fizikán</w:t>
      </w:r>
      <w:r w:rsidRPr="00A064F6">
        <w:t xml:space="preserve"> alapul.</w:t>
      </w:r>
    </w:p>
    <w:p w14:paraId="7C7E6A2A" w14:textId="77777777" w:rsidR="00A064F6" w:rsidRPr="00A064F6" w:rsidRDefault="0077134D" w:rsidP="00A064F6">
      <w:r>
        <w:pict w14:anchorId="079B22C5">
          <v:rect id="_x0000_i1070" style="width:0;height:1.5pt" o:hralign="center" o:hrstd="t" o:hr="t" fillcolor="#a0a0a0" stroked="f"/>
        </w:pict>
      </w:r>
    </w:p>
    <w:p w14:paraId="18BBB689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🌐</w:t>
      </w:r>
      <w:r w:rsidRPr="00A064F6">
        <w:rPr>
          <w:b/>
          <w:bCs/>
        </w:rPr>
        <w:t xml:space="preserve"> Felhőalapú rendszerek energiafogyasztása</w:t>
      </w:r>
    </w:p>
    <w:p w14:paraId="7456612F" w14:textId="77777777" w:rsidR="00A064F6" w:rsidRPr="00A064F6" w:rsidRDefault="00A064F6" w:rsidP="00A064F6">
      <w:r w:rsidRPr="00A064F6">
        <w:t xml:space="preserve">A szakdolgozatban alkalmazott </w:t>
      </w:r>
      <w:proofErr w:type="spellStart"/>
      <w:r w:rsidRPr="00A064F6">
        <w:t>Azure</w:t>
      </w:r>
      <w:proofErr w:type="spellEnd"/>
      <w:r w:rsidRPr="00A064F6">
        <w:t>-rendszerek és SDK-k futtatása:</w:t>
      </w:r>
    </w:p>
    <w:p w14:paraId="30DB49DA" w14:textId="77777777" w:rsidR="00A064F6" w:rsidRPr="00A064F6" w:rsidRDefault="00A064F6" w:rsidP="005B094E">
      <w:pPr>
        <w:numPr>
          <w:ilvl w:val="0"/>
          <w:numId w:val="83"/>
        </w:numPr>
      </w:pPr>
      <w:r w:rsidRPr="00A064F6">
        <w:rPr>
          <w:b/>
          <w:bCs/>
        </w:rPr>
        <w:t>adatközpontokban működő fizikai szervereken zajlik</w:t>
      </w:r>
      <w:r w:rsidRPr="00A064F6">
        <w:t>,</w:t>
      </w:r>
    </w:p>
    <w:p w14:paraId="67ACFABF" w14:textId="77777777" w:rsidR="00A064F6" w:rsidRPr="00A064F6" w:rsidRDefault="00A064F6" w:rsidP="005B094E">
      <w:pPr>
        <w:numPr>
          <w:ilvl w:val="0"/>
          <w:numId w:val="83"/>
        </w:numPr>
      </w:pPr>
      <w:r w:rsidRPr="00A064F6">
        <w:t>ezeknek az energiaellátása és hőelvezetése fizikai paraméterekhez kötött (áram, hő, feszültség, disszipáció).</w:t>
      </w:r>
    </w:p>
    <w:p w14:paraId="721C6752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A felhőalapú működés optimalizálása (automatizálással, gyors futtatással) </w:t>
      </w:r>
      <w:r w:rsidRPr="00A064F6">
        <w:rPr>
          <w:b/>
          <w:bCs/>
        </w:rPr>
        <w:t>csökkentheti az energiafogyasztást</w:t>
      </w:r>
      <w:r w:rsidRPr="00A064F6">
        <w:t xml:space="preserve"> is – ami a fizikai rendszerek hatékonyságát növeli.</w:t>
      </w:r>
    </w:p>
    <w:p w14:paraId="46B4B13F" w14:textId="77777777" w:rsidR="00A064F6" w:rsidRPr="00A064F6" w:rsidRDefault="0077134D" w:rsidP="00A064F6">
      <w:r>
        <w:lastRenderedPageBreak/>
        <w:pict w14:anchorId="65919BBB">
          <v:rect id="_x0000_i1071" style="width:0;height:1.5pt" o:hralign="center" o:hrstd="t" o:hr="t" fillcolor="#a0a0a0" stroked="f"/>
        </w:pict>
      </w:r>
    </w:p>
    <w:p w14:paraId="1D008C7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🔁</w:t>
      </w:r>
      <w:r w:rsidRPr="00A064F6">
        <w:rPr>
          <w:b/>
          <w:bCs/>
        </w:rPr>
        <w:t xml:space="preserve"> Logikai sorrendiség és szinkronizáció</w:t>
      </w:r>
    </w:p>
    <w:p w14:paraId="391A5FA4" w14:textId="77777777" w:rsidR="00A064F6" w:rsidRPr="00A064F6" w:rsidRDefault="00A064F6" w:rsidP="00A064F6">
      <w:r w:rsidRPr="00A064F6">
        <w:t>A dolgozatban használt automatizált parancslogika:</w:t>
      </w:r>
    </w:p>
    <w:p w14:paraId="43D3F450" w14:textId="77777777" w:rsidR="00A064F6" w:rsidRPr="00A064F6" w:rsidRDefault="00A064F6" w:rsidP="005B094E">
      <w:pPr>
        <w:numPr>
          <w:ilvl w:val="0"/>
          <w:numId w:val="84"/>
        </w:numPr>
      </w:pPr>
      <w:r w:rsidRPr="00A064F6">
        <w:rPr>
          <w:b/>
          <w:bCs/>
        </w:rPr>
        <w:t>sorrendiséget és szinkronizációt</w:t>
      </w:r>
      <w:r w:rsidRPr="00A064F6">
        <w:t xml:space="preserve"> alkalmaz a változók és titkos kulcsok kezelésében.</w:t>
      </w:r>
    </w:p>
    <w:p w14:paraId="355083D2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párhuzamba állítható a </w:t>
      </w:r>
      <w:r w:rsidRPr="00A064F6">
        <w:rPr>
          <w:b/>
          <w:bCs/>
        </w:rPr>
        <w:t>szinkron digitális áramkörökkel</w:t>
      </w:r>
      <w:r w:rsidRPr="00A064F6">
        <w:t>, ahol a vezérlőjelek és órajelek határozzák meg a működés menetét:</w:t>
      </w:r>
    </w:p>
    <w:p w14:paraId="6CDDD233" w14:textId="77777777" w:rsidR="00A064F6" w:rsidRPr="00A064F6" w:rsidRDefault="00A064F6" w:rsidP="005B094E">
      <w:pPr>
        <w:numPr>
          <w:ilvl w:val="0"/>
          <w:numId w:val="85"/>
        </w:numPr>
      </w:pPr>
      <w:r w:rsidRPr="00A064F6">
        <w:t>pl. mikor olvas be egy regiszter, mikor ír vissza memóriába.</w:t>
      </w:r>
    </w:p>
    <w:p w14:paraId="14D5D03D" w14:textId="77777777" w:rsidR="00A064F6" w:rsidRPr="00A064F6" w:rsidRDefault="0077134D" w:rsidP="00A064F6">
      <w:r>
        <w:pict w14:anchorId="1E104FAB">
          <v:rect id="_x0000_i1072" style="width:0;height:1.5pt" o:hralign="center" o:hrstd="t" o:hr="t" fillcolor="#a0a0a0" stroked="f"/>
        </w:pict>
      </w:r>
    </w:p>
    <w:p w14:paraId="69A2623D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Összegzés – elektronikai alapok a szoftveres rendszer mögött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6035"/>
      </w:tblGrid>
      <w:tr w:rsidR="00A064F6" w:rsidRPr="00A064F6" w14:paraId="69330B2F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9FB333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Elektronikai elv</w:t>
            </w:r>
          </w:p>
        </w:tc>
        <w:tc>
          <w:tcPr>
            <w:tcW w:w="0" w:type="auto"/>
            <w:vAlign w:val="center"/>
            <w:hideMark/>
          </w:tcPr>
          <w:p w14:paraId="2AAA7ABA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0EBC8C0C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0ED34" w14:textId="77777777" w:rsidR="00A064F6" w:rsidRPr="00A064F6" w:rsidRDefault="00A064F6" w:rsidP="00A064F6">
            <w:r w:rsidRPr="00A064F6">
              <w:t>Bináris logika és feszültségszintek</w:t>
            </w:r>
          </w:p>
        </w:tc>
        <w:tc>
          <w:tcPr>
            <w:tcW w:w="0" w:type="auto"/>
            <w:vAlign w:val="center"/>
            <w:hideMark/>
          </w:tcPr>
          <w:p w14:paraId="63D8C9A4" w14:textId="77777777" w:rsidR="00A064F6" w:rsidRPr="00A064F6" w:rsidRDefault="00A064F6" w:rsidP="00A064F6">
            <w:r w:rsidRPr="00A064F6">
              <w:t>A szoftver működésének fizikai alapja</w:t>
            </w:r>
          </w:p>
        </w:tc>
      </w:tr>
      <w:tr w:rsidR="00A064F6" w:rsidRPr="00A064F6" w14:paraId="1363351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55850" w14:textId="77777777" w:rsidR="00A064F6" w:rsidRPr="00A064F6" w:rsidRDefault="00A064F6" w:rsidP="00A064F6">
            <w:r w:rsidRPr="00A064F6">
              <w:t>Tranzisztoralapú rendszerek</w:t>
            </w:r>
          </w:p>
        </w:tc>
        <w:tc>
          <w:tcPr>
            <w:tcW w:w="0" w:type="auto"/>
            <w:vAlign w:val="center"/>
            <w:hideMark/>
          </w:tcPr>
          <w:p w14:paraId="4F29D87E" w14:textId="77777777" w:rsidR="00A064F6" w:rsidRPr="00A064F6" w:rsidRDefault="00A064F6" w:rsidP="00A064F6">
            <w:r w:rsidRPr="00A064F6">
              <w:t>CPU, memória, I/O működtetése</w:t>
            </w:r>
          </w:p>
        </w:tc>
      </w:tr>
      <w:tr w:rsidR="00A064F6" w:rsidRPr="00A064F6" w14:paraId="5FCD29B8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95D1E" w14:textId="77777777" w:rsidR="00A064F6" w:rsidRPr="00A064F6" w:rsidRDefault="00A064F6" w:rsidP="00A064F6">
            <w:r w:rsidRPr="00A064F6">
              <w:t>Energiahatékonyság</w:t>
            </w:r>
          </w:p>
        </w:tc>
        <w:tc>
          <w:tcPr>
            <w:tcW w:w="0" w:type="auto"/>
            <w:vAlign w:val="center"/>
            <w:hideMark/>
          </w:tcPr>
          <w:p w14:paraId="7C7641F4" w14:textId="77777777" w:rsidR="00A064F6" w:rsidRPr="00A064F6" w:rsidRDefault="00A064F6" w:rsidP="00A064F6">
            <w:r w:rsidRPr="00A064F6">
              <w:t>Automatizálás révén csökkenthető futtatási idő és energiahasználat</w:t>
            </w:r>
          </w:p>
        </w:tc>
      </w:tr>
      <w:tr w:rsidR="00A064F6" w:rsidRPr="00A064F6" w14:paraId="34A2A5AB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67041" w14:textId="77777777" w:rsidR="00A064F6" w:rsidRPr="00A064F6" w:rsidRDefault="00A064F6" w:rsidP="00A064F6">
            <w:r w:rsidRPr="00A064F6">
              <w:t>Digitális szinkronizáció</w:t>
            </w:r>
          </w:p>
        </w:tc>
        <w:tc>
          <w:tcPr>
            <w:tcW w:w="0" w:type="auto"/>
            <w:vAlign w:val="center"/>
            <w:hideMark/>
          </w:tcPr>
          <w:p w14:paraId="43CD437B" w14:textId="77777777" w:rsidR="00A064F6" w:rsidRPr="00A064F6" w:rsidRDefault="00A064F6" w:rsidP="00A064F6">
            <w:r w:rsidRPr="00A064F6">
              <w:t>Lépésenkénti műveletvégzés, sorrendiség</w:t>
            </w:r>
          </w:p>
        </w:tc>
      </w:tr>
    </w:tbl>
    <w:p w14:paraId="5F856007" w14:textId="77777777" w:rsidR="004F2EFE" w:rsidRDefault="004F2EFE" w:rsidP="004F2EFE"/>
    <w:p w14:paraId="1AC1D226" w14:textId="77777777" w:rsidR="004F2EFE" w:rsidRDefault="004F2EFE" w:rsidP="004F2EFE">
      <w:pPr>
        <w:pStyle w:val="Cmsor3"/>
      </w:pPr>
      <w:r>
        <w:t>Hatékonyság</w:t>
      </w:r>
    </w:p>
    <w:p w14:paraId="18A7BAF9" w14:textId="77777777" w:rsidR="004F2EFE" w:rsidRDefault="004F2EFE" w:rsidP="004F2EFE"/>
    <w:p w14:paraId="426C31B5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szakdolgozat hatékonysága az elektronika fizikai alapjai szerint</w:t>
      </w:r>
    </w:p>
    <w:p w14:paraId="4BBBC9AA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⚡</w:t>
      </w:r>
      <w:r w:rsidRPr="00A064F6">
        <w:rPr>
          <w:b/>
          <w:bCs/>
        </w:rPr>
        <w:t xml:space="preserve"> Energiahatékonyság – Rövidebb processzorfutás, kevesebb áramfogyasztás</w:t>
      </w:r>
    </w:p>
    <w:p w14:paraId="7E346196" w14:textId="77777777" w:rsidR="00A064F6" w:rsidRPr="00A064F6" w:rsidRDefault="00A064F6" w:rsidP="00A064F6">
      <w:r w:rsidRPr="00A064F6">
        <w:t>A dolgozatod egyik legfontosabb eredménye:</w:t>
      </w:r>
    </w:p>
    <w:p w14:paraId="3A90A7BC" w14:textId="77777777" w:rsidR="00A064F6" w:rsidRPr="00A064F6" w:rsidRDefault="00A064F6" w:rsidP="005B094E">
      <w:pPr>
        <w:numPr>
          <w:ilvl w:val="0"/>
          <w:numId w:val="86"/>
        </w:numPr>
      </w:pPr>
      <w:r w:rsidRPr="00A064F6">
        <w:t>manuális módosítás: ~3500 másodperc</w:t>
      </w:r>
    </w:p>
    <w:p w14:paraId="5A7FB508" w14:textId="77777777" w:rsidR="00A064F6" w:rsidRPr="00A064F6" w:rsidRDefault="00A064F6" w:rsidP="005B094E">
      <w:pPr>
        <w:numPr>
          <w:ilvl w:val="0"/>
          <w:numId w:val="86"/>
        </w:numPr>
      </w:pPr>
      <w:r w:rsidRPr="00A064F6">
        <w:t>automatizált megoldás: ~52 másodperc</w:t>
      </w:r>
    </w:p>
    <w:p w14:paraId="7050D6A9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📉</w:t>
      </w:r>
      <w:r w:rsidRPr="00A064F6">
        <w:t xml:space="preserve"> Ez több mint </w:t>
      </w:r>
      <w:r w:rsidRPr="00A064F6">
        <w:rPr>
          <w:b/>
          <w:bCs/>
        </w:rPr>
        <w:t>67-szeres időmegtakarítást</w:t>
      </w:r>
      <w:r w:rsidRPr="00A064F6">
        <w:t xml:space="preserve"> jelent, de </w:t>
      </w:r>
      <w:r w:rsidRPr="00A064F6">
        <w:rPr>
          <w:b/>
          <w:bCs/>
        </w:rPr>
        <w:t>fizikai szempontból is hatással van az energiafogyasztásra</w:t>
      </w:r>
      <w:r w:rsidRPr="00A064F6">
        <w:t>:</w:t>
      </w:r>
    </w:p>
    <w:p w14:paraId="6847FAAB" w14:textId="77777777" w:rsidR="00A064F6" w:rsidRPr="00A064F6" w:rsidRDefault="00A064F6" w:rsidP="005B094E">
      <w:pPr>
        <w:numPr>
          <w:ilvl w:val="0"/>
          <w:numId w:val="87"/>
        </w:numPr>
      </w:pPr>
      <w:r w:rsidRPr="00A064F6">
        <w:t xml:space="preserve">A processzor és memória </w:t>
      </w:r>
      <w:r w:rsidRPr="00A064F6">
        <w:rPr>
          <w:b/>
          <w:bCs/>
        </w:rPr>
        <w:t>hosszabb terhelés esetén több energiát igényel</w:t>
      </w:r>
      <w:r w:rsidRPr="00A064F6">
        <w:t xml:space="preserve"> (Ohm–Joule törvény: Q=I2</w:t>
      </w:r>
      <w:r w:rsidRPr="00A064F6">
        <w:rPr>
          <w:rFonts w:ascii="Cambria Math" w:hAnsi="Cambria Math" w:cs="Cambria Math"/>
        </w:rPr>
        <w:t>⋅</w:t>
      </w:r>
      <w:r w:rsidRPr="00A064F6">
        <w:t>R</w:t>
      </w:r>
      <w:r w:rsidRPr="00A064F6">
        <w:rPr>
          <w:rFonts w:ascii="Cambria Math" w:hAnsi="Cambria Math" w:cs="Cambria Math"/>
        </w:rPr>
        <w:t>⋅</w:t>
      </w:r>
      <w:r w:rsidRPr="00A064F6">
        <w:t>tQ = I^2 \</w:t>
      </w:r>
      <w:proofErr w:type="spellStart"/>
      <w:r w:rsidRPr="00A064F6">
        <w:t>cdot</w:t>
      </w:r>
      <w:proofErr w:type="spellEnd"/>
      <w:r w:rsidRPr="00A064F6">
        <w:t xml:space="preserve"> R \</w:t>
      </w:r>
      <w:proofErr w:type="spellStart"/>
      <w:r w:rsidRPr="00A064F6">
        <w:t>cdot</w:t>
      </w:r>
      <w:proofErr w:type="spellEnd"/>
      <w:r w:rsidRPr="00A064F6">
        <w:t xml:space="preserve"> </w:t>
      </w:r>
      <w:proofErr w:type="spellStart"/>
      <w:r w:rsidRPr="00A064F6">
        <w:t>tQ</w:t>
      </w:r>
      <w:proofErr w:type="spellEnd"/>
      <w:r w:rsidRPr="00A064F6">
        <w:t>=I2</w:t>
      </w:r>
      <w:r w:rsidRPr="00A064F6">
        <w:rPr>
          <w:rFonts w:ascii="Cambria Math" w:hAnsi="Cambria Math" w:cs="Cambria Math"/>
        </w:rPr>
        <w:t>⋅</w:t>
      </w:r>
      <w:r w:rsidRPr="00A064F6">
        <w:t>R</w:t>
      </w:r>
      <w:r w:rsidRPr="00A064F6">
        <w:rPr>
          <w:rFonts w:ascii="Cambria Math" w:hAnsi="Cambria Math" w:cs="Cambria Math"/>
        </w:rPr>
        <w:t>⋅</w:t>
      </w:r>
      <w:r w:rsidRPr="00A064F6">
        <w:t>t),</w:t>
      </w:r>
    </w:p>
    <w:p w14:paraId="2C6853E7" w14:textId="77777777" w:rsidR="00A064F6" w:rsidRPr="00A064F6" w:rsidRDefault="00A064F6" w:rsidP="005B094E">
      <w:pPr>
        <w:numPr>
          <w:ilvl w:val="0"/>
          <w:numId w:val="87"/>
        </w:numPr>
      </w:pPr>
      <w:r w:rsidRPr="00A064F6">
        <w:t xml:space="preserve">tehát a rövidebb végrehajtási idő </w:t>
      </w:r>
      <w:r w:rsidRPr="00A064F6">
        <w:rPr>
          <w:b/>
          <w:bCs/>
        </w:rPr>
        <w:t>csökkenti a gépi egységek hőtermelését és energiafelhasználását</w:t>
      </w:r>
      <w:r w:rsidRPr="00A064F6">
        <w:t>.</w:t>
      </w:r>
    </w:p>
    <w:p w14:paraId="3967A055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🔋</w:t>
      </w:r>
      <w:r w:rsidRPr="00A064F6">
        <w:t xml:space="preserve"> </w:t>
      </w:r>
      <w:r w:rsidRPr="00A064F6">
        <w:rPr>
          <w:b/>
          <w:bCs/>
        </w:rPr>
        <w:t>Következmény:</w:t>
      </w:r>
    </w:p>
    <w:p w14:paraId="577EA76E" w14:textId="77777777" w:rsidR="00A064F6" w:rsidRPr="00A064F6" w:rsidRDefault="00A064F6" w:rsidP="005B094E">
      <w:pPr>
        <w:numPr>
          <w:ilvl w:val="0"/>
          <w:numId w:val="88"/>
        </w:numPr>
      </w:pPr>
      <w:r w:rsidRPr="00A064F6">
        <w:lastRenderedPageBreak/>
        <w:t xml:space="preserve">Az automatizált rendszer </w:t>
      </w:r>
      <w:r w:rsidRPr="00A064F6">
        <w:rPr>
          <w:b/>
          <w:bCs/>
        </w:rPr>
        <w:t>elektronikai értelemben is energiahatékonyabb</w:t>
      </w:r>
      <w:r w:rsidRPr="00A064F6">
        <w:t>, kisebb terhelést ró az eszközökre és az adatközpontra.</w:t>
      </w:r>
    </w:p>
    <w:p w14:paraId="30EA1CE6" w14:textId="77777777" w:rsidR="00A064F6" w:rsidRPr="00A064F6" w:rsidRDefault="0077134D" w:rsidP="00A064F6">
      <w:r>
        <w:pict w14:anchorId="0AAF806D">
          <v:rect id="_x0000_i1073" style="width:0;height:1.5pt" o:hralign="center" o:hrstd="t" o:hr="t" fillcolor="#a0a0a0" stroked="f"/>
        </w:pict>
      </w:r>
    </w:p>
    <w:p w14:paraId="206379A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Tranzisztorhasználat és elektromos aktivitás csökkentése</w:t>
      </w:r>
    </w:p>
    <w:p w14:paraId="233EA3D5" w14:textId="77777777" w:rsidR="00A064F6" w:rsidRPr="00A064F6" w:rsidRDefault="00A064F6" w:rsidP="00A064F6">
      <w:r w:rsidRPr="00A064F6">
        <w:t>A program rövidebb idő alatt végzi el ugyanazt a műveletet:</w:t>
      </w:r>
    </w:p>
    <w:p w14:paraId="351FE3A4" w14:textId="77777777" w:rsidR="00A064F6" w:rsidRPr="00A064F6" w:rsidRDefault="00A064F6" w:rsidP="005B094E">
      <w:pPr>
        <w:numPr>
          <w:ilvl w:val="0"/>
          <w:numId w:val="89"/>
        </w:numPr>
      </w:pPr>
      <w:r w:rsidRPr="00A064F6">
        <w:t xml:space="preserve">így </w:t>
      </w:r>
      <w:r w:rsidRPr="00A064F6">
        <w:rPr>
          <w:b/>
          <w:bCs/>
        </w:rPr>
        <w:t>a CPU, RAM és I/O rendszerek kevesebb tranzisztorát</w:t>
      </w:r>
      <w:r w:rsidRPr="00A064F6">
        <w:t xml:space="preserve"> kell aktiválni adott időszakban,</w:t>
      </w:r>
    </w:p>
    <w:p w14:paraId="236CEC70" w14:textId="77777777" w:rsidR="00A064F6" w:rsidRPr="00A064F6" w:rsidRDefault="00A064F6" w:rsidP="005B094E">
      <w:pPr>
        <w:numPr>
          <w:ilvl w:val="0"/>
          <w:numId w:val="89"/>
        </w:numPr>
      </w:pPr>
      <w:r w:rsidRPr="00A064F6">
        <w:t xml:space="preserve">ez csökkenti az </w:t>
      </w:r>
      <w:r w:rsidRPr="00A064F6">
        <w:rPr>
          <w:b/>
          <w:bCs/>
        </w:rPr>
        <w:t>elektromos kapcsolások számát</w:t>
      </w:r>
      <w:r w:rsidRPr="00A064F6">
        <w:t xml:space="preserve">, és így az </w:t>
      </w:r>
      <w:r w:rsidRPr="00A064F6">
        <w:rPr>
          <w:b/>
          <w:bCs/>
        </w:rPr>
        <w:t>összesített kapcsolási energiaigényt</w:t>
      </w:r>
      <w:r w:rsidRPr="00A064F6">
        <w:t xml:space="preserve"> is.</w:t>
      </w:r>
    </w:p>
    <w:p w14:paraId="24B740B5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🔌</w:t>
      </w:r>
      <w:r w:rsidRPr="00A064F6">
        <w:t xml:space="preserve"> Ez különösen fontos nagy rendszereknél, ahol a </w:t>
      </w:r>
      <w:r w:rsidRPr="00A064F6">
        <w:rPr>
          <w:b/>
          <w:bCs/>
        </w:rPr>
        <w:t>több ezer vagy tízezer változó egyidejű frissítése</w:t>
      </w:r>
      <w:r w:rsidRPr="00A064F6">
        <w:t xml:space="preserve"> normál esetben </w:t>
      </w:r>
      <w:r w:rsidRPr="00A064F6">
        <w:rPr>
          <w:b/>
          <w:bCs/>
        </w:rPr>
        <w:t>jelentős terhelést jelentene az elektronikai egységeknek</w:t>
      </w:r>
      <w:r w:rsidRPr="00A064F6">
        <w:t>.</w:t>
      </w:r>
    </w:p>
    <w:p w14:paraId="253A2630" w14:textId="77777777" w:rsidR="00A064F6" w:rsidRPr="00A064F6" w:rsidRDefault="0077134D" w:rsidP="00A064F6">
      <w:r>
        <w:pict w14:anchorId="09DE8C39">
          <v:rect id="_x0000_i1074" style="width:0;height:1.5pt" o:hralign="center" o:hrstd="t" o:hr="t" fillcolor="#a0a0a0" stroked="f"/>
        </w:pict>
      </w:r>
    </w:p>
    <w:p w14:paraId="42D7CF63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🧊</w:t>
      </w:r>
      <w:r w:rsidRPr="00A064F6">
        <w:rPr>
          <w:b/>
          <w:bCs/>
        </w:rPr>
        <w:t xml:space="preserve"> Hőtermelés csökkentése</w:t>
      </w:r>
    </w:p>
    <w:p w14:paraId="6C3BDB89" w14:textId="77777777" w:rsidR="00A064F6" w:rsidRPr="00A064F6" w:rsidRDefault="00A064F6" w:rsidP="00A064F6">
      <w:r w:rsidRPr="00A064F6">
        <w:t xml:space="preserve">Rövidebb működés = kevesebb áramfelvétel = </w:t>
      </w:r>
      <w:r w:rsidRPr="00A064F6">
        <w:rPr>
          <w:b/>
          <w:bCs/>
        </w:rPr>
        <w:t>kevesebb hő keletkezik</w:t>
      </w:r>
      <w:r w:rsidRPr="00A064F6">
        <w:t>.</w:t>
      </w:r>
    </w:p>
    <w:p w14:paraId="4F61F70D" w14:textId="77777777" w:rsidR="00A064F6" w:rsidRPr="00A064F6" w:rsidRDefault="00A064F6" w:rsidP="005B094E">
      <w:pPr>
        <w:numPr>
          <w:ilvl w:val="0"/>
          <w:numId w:val="90"/>
        </w:numPr>
      </w:pPr>
      <w:r w:rsidRPr="00A064F6">
        <w:t xml:space="preserve">Ez az elektronikai hatékonyság kulcsa, mivel </w:t>
      </w:r>
      <w:r w:rsidRPr="00A064F6">
        <w:rPr>
          <w:b/>
          <w:bCs/>
        </w:rPr>
        <w:t>a túlmelegedés a leggyakoribb fizikai meghibásodási ok</w:t>
      </w:r>
      <w:r w:rsidRPr="00A064F6">
        <w:t>.</w:t>
      </w:r>
    </w:p>
    <w:p w14:paraId="7C4F974B" w14:textId="77777777" w:rsidR="00A064F6" w:rsidRPr="00A064F6" w:rsidRDefault="00A064F6" w:rsidP="005B094E">
      <w:pPr>
        <w:numPr>
          <w:ilvl w:val="0"/>
          <w:numId w:val="90"/>
        </w:numPr>
      </w:pPr>
      <w:r w:rsidRPr="00A064F6">
        <w:t xml:space="preserve">Az automatizált rendszered használatával </w:t>
      </w:r>
      <w:r w:rsidRPr="00A064F6">
        <w:rPr>
          <w:b/>
          <w:bCs/>
        </w:rPr>
        <w:t>kisebb a hűtési igény</w:t>
      </w:r>
      <w:r w:rsidRPr="00A064F6">
        <w:t xml:space="preserve">, így </w:t>
      </w:r>
      <w:r w:rsidRPr="00A064F6">
        <w:rPr>
          <w:b/>
          <w:bCs/>
        </w:rPr>
        <w:t>csökken az adatközpont energiafogyasztása is</w:t>
      </w:r>
      <w:r w:rsidRPr="00A064F6">
        <w:t xml:space="preserve"> (ami gazdaságilag és környezetvédelmileg is jelentős).</w:t>
      </w:r>
    </w:p>
    <w:p w14:paraId="146C15D4" w14:textId="77777777" w:rsidR="00A064F6" w:rsidRPr="00A064F6" w:rsidRDefault="0077134D" w:rsidP="00A064F6">
      <w:r>
        <w:pict w14:anchorId="39B62A25">
          <v:rect id="_x0000_i1075" style="width:0;height:1.5pt" o:hralign="center" o:hrstd="t" o:hr="t" fillcolor="#a0a0a0" stroked="f"/>
        </w:pict>
      </w:r>
    </w:p>
    <w:p w14:paraId="118E29F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📟</w:t>
      </w:r>
      <w:r w:rsidRPr="00A064F6">
        <w:rPr>
          <w:b/>
          <w:bCs/>
        </w:rPr>
        <w:t xml:space="preserve"> Rendszerszintű terhelésoptimalizálás</w:t>
      </w:r>
    </w:p>
    <w:p w14:paraId="15ED2BFF" w14:textId="77777777" w:rsidR="00A064F6" w:rsidRPr="00A064F6" w:rsidRDefault="00A064F6" w:rsidP="00A064F6">
      <w:r w:rsidRPr="00A064F6">
        <w:t>A szoftvered:</w:t>
      </w:r>
    </w:p>
    <w:p w14:paraId="46BD96C0" w14:textId="77777777" w:rsidR="00A064F6" w:rsidRPr="00A064F6" w:rsidRDefault="00A064F6" w:rsidP="005B094E">
      <w:pPr>
        <w:numPr>
          <w:ilvl w:val="0"/>
          <w:numId w:val="91"/>
        </w:numPr>
      </w:pPr>
      <w:r w:rsidRPr="00A064F6">
        <w:rPr>
          <w:b/>
          <w:bCs/>
        </w:rPr>
        <w:t>csökkenti az I/O-műveletek számát</w:t>
      </w:r>
      <w:r w:rsidRPr="00A064F6">
        <w:t>,</w:t>
      </w:r>
    </w:p>
    <w:p w14:paraId="724D17AB" w14:textId="77777777" w:rsidR="00A064F6" w:rsidRPr="00A064F6" w:rsidRDefault="00A064F6" w:rsidP="005B094E">
      <w:pPr>
        <w:numPr>
          <w:ilvl w:val="0"/>
          <w:numId w:val="91"/>
        </w:numPr>
      </w:pPr>
      <w:r w:rsidRPr="00A064F6">
        <w:rPr>
          <w:b/>
          <w:bCs/>
        </w:rPr>
        <w:t>minimalizálja a felesleges memóriaműveleteket</w:t>
      </w:r>
      <w:r w:rsidRPr="00A064F6">
        <w:t>,</w:t>
      </w:r>
    </w:p>
    <w:p w14:paraId="1291E5BF" w14:textId="77777777" w:rsidR="00A064F6" w:rsidRPr="00A064F6" w:rsidRDefault="00A064F6" w:rsidP="005B094E">
      <w:pPr>
        <w:numPr>
          <w:ilvl w:val="0"/>
          <w:numId w:val="91"/>
        </w:numPr>
      </w:pPr>
      <w:r w:rsidRPr="00A064F6">
        <w:t xml:space="preserve">ezzel </w:t>
      </w:r>
      <w:r w:rsidRPr="00A064F6">
        <w:rPr>
          <w:b/>
          <w:bCs/>
        </w:rPr>
        <w:t>hatékonyabbá teszi a digitális elektronikai rendszer működését</w:t>
      </w:r>
      <w:r w:rsidRPr="00A064F6">
        <w:t>.</w:t>
      </w:r>
    </w:p>
    <w:p w14:paraId="02279626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🔁</w:t>
      </w:r>
      <w:r w:rsidRPr="00A064F6">
        <w:t xml:space="preserve"> Minden ilyen optimalizálás </w:t>
      </w:r>
      <w:r w:rsidRPr="00A064F6">
        <w:rPr>
          <w:b/>
          <w:bCs/>
        </w:rPr>
        <w:t>közvetlenül kapcsolódik a logikai és fizikai áramkörök működéséhez</w:t>
      </w:r>
      <w:r w:rsidRPr="00A064F6">
        <w:t xml:space="preserve"> – tehát </w:t>
      </w:r>
      <w:r w:rsidRPr="00A064F6">
        <w:rPr>
          <w:b/>
          <w:bCs/>
        </w:rPr>
        <w:t>nem csak a szoftver fut gyorsabban, hanem az egész elektronikai rendszer kisebb fizikai terhelés alatt dolgozik.</w:t>
      </w:r>
    </w:p>
    <w:p w14:paraId="43B7E767" w14:textId="77777777" w:rsidR="00A064F6" w:rsidRPr="00A064F6" w:rsidRDefault="0077134D" w:rsidP="00A064F6">
      <w:r>
        <w:pict w14:anchorId="1C7B9334">
          <v:rect id="_x0000_i1076" style="width:0;height:1.5pt" o:hralign="center" o:hrstd="t" o:hr="t" fillcolor="#a0a0a0" stroked="f"/>
        </w:pict>
      </w:r>
    </w:p>
    <w:p w14:paraId="01352BB9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Összefoglalás – Elektronikai hatékonyság a dolgozatban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6370"/>
      </w:tblGrid>
      <w:tr w:rsidR="00A064F6" w:rsidRPr="00A064F6" w14:paraId="5DE621BF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DAFF64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Fizikai szempont</w:t>
            </w:r>
          </w:p>
        </w:tc>
        <w:tc>
          <w:tcPr>
            <w:tcW w:w="0" w:type="auto"/>
            <w:vAlign w:val="center"/>
            <w:hideMark/>
          </w:tcPr>
          <w:p w14:paraId="3F849F7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Hatékonysági eredmény a szoftverrel</w:t>
            </w:r>
          </w:p>
        </w:tc>
      </w:tr>
      <w:tr w:rsidR="00A064F6" w:rsidRPr="00A064F6" w14:paraId="4211AC9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978D9" w14:textId="77777777" w:rsidR="00A064F6" w:rsidRPr="00A064F6" w:rsidRDefault="00A064F6" w:rsidP="00A064F6">
            <w:r w:rsidRPr="00A064F6">
              <w:t>Áramfogyasztás</w:t>
            </w:r>
          </w:p>
        </w:tc>
        <w:tc>
          <w:tcPr>
            <w:tcW w:w="0" w:type="auto"/>
            <w:vAlign w:val="center"/>
            <w:hideMark/>
          </w:tcPr>
          <w:p w14:paraId="608DFC37" w14:textId="77777777" w:rsidR="00A064F6" w:rsidRPr="00A064F6" w:rsidRDefault="00A064F6" w:rsidP="00A064F6">
            <w:r w:rsidRPr="00A064F6">
              <w:t>Rövidebb futásidő → kevesebb energiafelvétel</w:t>
            </w:r>
          </w:p>
        </w:tc>
      </w:tr>
      <w:tr w:rsidR="00A064F6" w:rsidRPr="00A064F6" w14:paraId="4878266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6D1D5" w14:textId="77777777" w:rsidR="00A064F6" w:rsidRPr="00A064F6" w:rsidRDefault="00A064F6" w:rsidP="00A064F6">
            <w:r w:rsidRPr="00A064F6">
              <w:t>Tranzisztoraktiválás</w:t>
            </w:r>
          </w:p>
        </w:tc>
        <w:tc>
          <w:tcPr>
            <w:tcW w:w="0" w:type="auto"/>
            <w:vAlign w:val="center"/>
            <w:hideMark/>
          </w:tcPr>
          <w:p w14:paraId="757C9BF6" w14:textId="77777777" w:rsidR="00A064F6" w:rsidRPr="00A064F6" w:rsidRDefault="00A064F6" w:rsidP="00A064F6">
            <w:r w:rsidRPr="00A064F6">
              <w:t>Kevesebb kapcsolás → kisebb elektromos igény</w:t>
            </w:r>
          </w:p>
        </w:tc>
      </w:tr>
      <w:tr w:rsidR="00A064F6" w:rsidRPr="00A064F6" w14:paraId="1782E3B8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6F964" w14:textId="77777777" w:rsidR="00A064F6" w:rsidRPr="00A064F6" w:rsidRDefault="00A064F6" w:rsidP="00A064F6">
            <w:r w:rsidRPr="00A064F6">
              <w:t>Hőtermelés</w:t>
            </w:r>
          </w:p>
        </w:tc>
        <w:tc>
          <w:tcPr>
            <w:tcW w:w="0" w:type="auto"/>
            <w:vAlign w:val="center"/>
            <w:hideMark/>
          </w:tcPr>
          <w:p w14:paraId="3D7A4A58" w14:textId="77777777" w:rsidR="00A064F6" w:rsidRPr="00A064F6" w:rsidRDefault="00A064F6" w:rsidP="00A064F6">
            <w:r w:rsidRPr="00A064F6">
              <w:t>Alacsonyabb disszipáció → kevesebb hűtési szükséglet</w:t>
            </w:r>
          </w:p>
        </w:tc>
      </w:tr>
      <w:tr w:rsidR="00A064F6" w:rsidRPr="00A064F6" w14:paraId="3F60B8BF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6C3D7" w14:textId="77777777" w:rsidR="00A064F6" w:rsidRPr="00A064F6" w:rsidRDefault="00A064F6" w:rsidP="00A064F6">
            <w:r w:rsidRPr="00A064F6">
              <w:lastRenderedPageBreak/>
              <w:t>Hardverterhelés</w:t>
            </w:r>
          </w:p>
        </w:tc>
        <w:tc>
          <w:tcPr>
            <w:tcW w:w="0" w:type="auto"/>
            <w:vAlign w:val="center"/>
            <w:hideMark/>
          </w:tcPr>
          <w:p w14:paraId="6873D935" w14:textId="77777777" w:rsidR="00A064F6" w:rsidRPr="00A064F6" w:rsidRDefault="00A064F6" w:rsidP="00A064F6">
            <w:r w:rsidRPr="00A064F6">
              <w:t>Optimalizált működés → hosszabb élettartam, kevesebb hibalehetőség</w:t>
            </w:r>
          </w:p>
        </w:tc>
      </w:tr>
    </w:tbl>
    <w:p w14:paraId="7C9C3FD7" w14:textId="77777777" w:rsidR="00A064F6" w:rsidRPr="00A064F6" w:rsidRDefault="0077134D" w:rsidP="00A064F6">
      <w:r>
        <w:pict w14:anchorId="4BCAE97D">
          <v:rect id="_x0000_i1077" style="width:0;height:1.5pt" o:hralign="center" o:hrstd="t" o:hr="t" fillcolor="#a0a0a0" stroked="f"/>
        </w:pict>
      </w:r>
    </w:p>
    <w:p w14:paraId="114A0DC0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Következtetés</w:t>
      </w:r>
    </w:p>
    <w:p w14:paraId="60FE2EED" w14:textId="77777777" w:rsidR="00A064F6" w:rsidRPr="00A064F6" w:rsidRDefault="00A064F6" w:rsidP="00A064F6">
      <w:r w:rsidRPr="00A064F6">
        <w:t xml:space="preserve">A szakdolgozatod </w:t>
      </w:r>
      <w:r w:rsidRPr="00A064F6">
        <w:rPr>
          <w:b/>
          <w:bCs/>
        </w:rPr>
        <w:t>nemcsak logikailag és gazdaságilag hatékony</w:t>
      </w:r>
      <w:r w:rsidRPr="00A064F6">
        <w:t xml:space="preserve">, hanem </w:t>
      </w:r>
      <w:r w:rsidRPr="00A064F6">
        <w:rPr>
          <w:b/>
          <w:bCs/>
        </w:rPr>
        <w:t>elektronikai értelemben is</w:t>
      </w:r>
      <w:r w:rsidRPr="00A064F6">
        <w:t>, mert:</w:t>
      </w:r>
    </w:p>
    <w:p w14:paraId="125B3270" w14:textId="77777777" w:rsidR="00A064F6" w:rsidRPr="00A064F6" w:rsidRDefault="00A064F6" w:rsidP="005B094E">
      <w:pPr>
        <w:numPr>
          <w:ilvl w:val="0"/>
          <w:numId w:val="92"/>
        </w:numPr>
      </w:pPr>
      <w:r w:rsidRPr="00A064F6">
        <w:t>csökkenti az áramfelvételt,</w:t>
      </w:r>
    </w:p>
    <w:p w14:paraId="4FAA9B39" w14:textId="77777777" w:rsidR="00A064F6" w:rsidRPr="00A064F6" w:rsidRDefault="00A064F6" w:rsidP="005B094E">
      <w:pPr>
        <w:numPr>
          <w:ilvl w:val="0"/>
          <w:numId w:val="92"/>
        </w:numPr>
      </w:pPr>
      <w:r w:rsidRPr="00A064F6">
        <w:t>minimalizálja a tranzisztorhasználatot,</w:t>
      </w:r>
    </w:p>
    <w:p w14:paraId="5F11BDCF" w14:textId="77777777" w:rsidR="00A064F6" w:rsidRPr="00A064F6" w:rsidRDefault="00A064F6" w:rsidP="005B094E">
      <w:pPr>
        <w:numPr>
          <w:ilvl w:val="0"/>
          <w:numId w:val="92"/>
        </w:numPr>
      </w:pPr>
      <w:r w:rsidRPr="00A064F6">
        <w:t xml:space="preserve">és kíméli a fizikai rendszert – ezáltal </w:t>
      </w:r>
      <w:r w:rsidRPr="00A064F6">
        <w:rPr>
          <w:b/>
          <w:bCs/>
        </w:rPr>
        <w:t xml:space="preserve">energiatakarékosabb és </w:t>
      </w:r>
      <w:proofErr w:type="spellStart"/>
      <w:r w:rsidRPr="00A064F6">
        <w:rPr>
          <w:b/>
          <w:bCs/>
        </w:rPr>
        <w:t>környezetbarátabb</w:t>
      </w:r>
      <w:proofErr w:type="spellEnd"/>
      <w:r w:rsidRPr="00A064F6">
        <w:rPr>
          <w:b/>
          <w:bCs/>
        </w:rPr>
        <w:t xml:space="preserve"> működést</w:t>
      </w:r>
      <w:r w:rsidRPr="00A064F6">
        <w:t xml:space="preserve"> tesz lehetővé.</w:t>
      </w:r>
    </w:p>
    <w:p w14:paraId="1CF43441" w14:textId="77777777" w:rsidR="004F2EFE" w:rsidRPr="004F2EFE" w:rsidRDefault="004F2EFE" w:rsidP="004F2EFE"/>
    <w:p w14:paraId="4B86B01E" w14:textId="77777777" w:rsidR="004F2EFE" w:rsidRDefault="004F2EFE" w:rsidP="004F2EFE">
      <w:pPr>
        <w:pStyle w:val="Cmsor2"/>
      </w:pPr>
      <w:r>
        <w:t>Elektronikus áramkörök</w:t>
      </w:r>
    </w:p>
    <w:p w14:paraId="4DD29EAB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🔌</w:t>
      </w:r>
      <w:r w:rsidRPr="00A064F6">
        <w:rPr>
          <w:b/>
          <w:bCs/>
        </w:rPr>
        <w:t xml:space="preserve"> Kapcsolódási pontok az </w:t>
      </w:r>
      <w:r w:rsidRPr="00A064F6">
        <w:rPr>
          <w:b/>
          <w:bCs/>
          <w:i/>
          <w:iCs/>
        </w:rPr>
        <w:t>elektronikus áramkörök</w:t>
      </w:r>
      <w:r w:rsidRPr="00A064F6">
        <w:rPr>
          <w:b/>
          <w:bCs/>
        </w:rPr>
        <w:t xml:space="preserve"> szempontjából</w:t>
      </w:r>
    </w:p>
    <w:p w14:paraId="241DEC2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Digitális áramkörök működése a háttérben</w:t>
      </w:r>
    </w:p>
    <w:p w14:paraId="2AFA3CF6" w14:textId="77777777" w:rsidR="00A064F6" w:rsidRPr="00A064F6" w:rsidRDefault="00A064F6" w:rsidP="00A064F6">
      <w:r w:rsidRPr="00A064F6">
        <w:t>A dolgozatodban szereplő automatizálási szoftver:</w:t>
      </w:r>
    </w:p>
    <w:p w14:paraId="5D016F33" w14:textId="77777777" w:rsidR="00A064F6" w:rsidRPr="00A064F6" w:rsidRDefault="00A064F6" w:rsidP="005B094E">
      <w:pPr>
        <w:numPr>
          <w:ilvl w:val="0"/>
          <w:numId w:val="93"/>
        </w:numPr>
      </w:pPr>
      <w:r w:rsidRPr="00A064F6">
        <w:rPr>
          <w:b/>
          <w:bCs/>
        </w:rPr>
        <w:t>digitális rendszereken fut</w:t>
      </w:r>
      <w:r w:rsidRPr="00A064F6">
        <w:t xml:space="preserve">, amelyeket </w:t>
      </w:r>
      <w:r w:rsidRPr="00A064F6">
        <w:rPr>
          <w:b/>
          <w:bCs/>
        </w:rPr>
        <w:t>elektronikus áramkörök valósítanak meg</w:t>
      </w:r>
      <w:r w:rsidRPr="00A064F6">
        <w:t>.</w:t>
      </w:r>
    </w:p>
    <w:p w14:paraId="1B13DC75" w14:textId="77777777" w:rsidR="00A064F6" w:rsidRPr="00A064F6" w:rsidRDefault="00A064F6" w:rsidP="005B094E">
      <w:pPr>
        <w:numPr>
          <w:ilvl w:val="0"/>
          <w:numId w:val="93"/>
        </w:numPr>
      </w:pPr>
      <w:r w:rsidRPr="00A064F6">
        <w:t xml:space="preserve">A feldolgozási logikát </w:t>
      </w:r>
      <w:r w:rsidRPr="00A064F6">
        <w:rPr>
          <w:b/>
          <w:bCs/>
        </w:rPr>
        <w:t>kapcsolástechnikai alapon épített digitális áramkörök</w:t>
      </w:r>
      <w:r w:rsidRPr="00A064F6">
        <w:t xml:space="preserve"> (pl. NAND, NOR, D flip-</w:t>
      </w:r>
      <w:proofErr w:type="spellStart"/>
      <w:r w:rsidRPr="00A064F6">
        <w:t>flop</w:t>
      </w:r>
      <w:proofErr w:type="spellEnd"/>
      <w:r w:rsidRPr="00A064F6">
        <w:t>, regiszterek) hajtják végre.</w:t>
      </w:r>
    </w:p>
    <w:p w14:paraId="63FD41AE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Ezek az áramkörök bináris állapotokat kezelnek:</w:t>
      </w:r>
    </w:p>
    <w:p w14:paraId="05CD8D80" w14:textId="77777777" w:rsidR="00A064F6" w:rsidRPr="00A064F6" w:rsidRDefault="00A064F6" w:rsidP="005B094E">
      <w:pPr>
        <w:numPr>
          <w:ilvl w:val="0"/>
          <w:numId w:val="94"/>
        </w:numPr>
      </w:pPr>
      <w:r w:rsidRPr="00A064F6">
        <w:rPr>
          <w:b/>
          <w:bCs/>
        </w:rPr>
        <w:t>logikai 1 = magas feszültségszint</w:t>
      </w:r>
    </w:p>
    <w:p w14:paraId="39BA2072" w14:textId="77777777" w:rsidR="00A064F6" w:rsidRPr="00A064F6" w:rsidRDefault="00A064F6" w:rsidP="005B094E">
      <w:pPr>
        <w:numPr>
          <w:ilvl w:val="0"/>
          <w:numId w:val="94"/>
        </w:numPr>
      </w:pPr>
      <w:r w:rsidRPr="00A064F6">
        <w:rPr>
          <w:b/>
          <w:bCs/>
        </w:rPr>
        <w:t>logikai 0 = alacsony feszültségszint</w:t>
      </w:r>
    </w:p>
    <w:p w14:paraId="347B910D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Így a te fejlesztésed – bár szoftveres – minden egyes parancs végrehajtása során </w:t>
      </w:r>
      <w:r w:rsidRPr="00A064F6">
        <w:rPr>
          <w:b/>
          <w:bCs/>
        </w:rPr>
        <w:t>elektronikus jelszintek állapotváltozásait</w:t>
      </w:r>
      <w:r w:rsidRPr="00A064F6">
        <w:t xml:space="preserve"> idézi elő a számítógép és a felhő infrastruktúra szintjén.</w:t>
      </w:r>
    </w:p>
    <w:p w14:paraId="03787F2F" w14:textId="77777777" w:rsidR="00A064F6" w:rsidRPr="00A064F6" w:rsidRDefault="0077134D" w:rsidP="00A064F6">
      <w:r>
        <w:pict w14:anchorId="54D539B0">
          <v:rect id="_x0000_i1078" style="width:0;height:1.5pt" o:hralign="center" o:hrstd="t" o:hr="t" fillcolor="#a0a0a0" stroked="f"/>
        </w:pict>
      </w:r>
    </w:p>
    <w:p w14:paraId="40B3F149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⚡</w:t>
      </w:r>
      <w:r w:rsidRPr="00A064F6">
        <w:rPr>
          <w:b/>
          <w:bCs/>
        </w:rPr>
        <w:t xml:space="preserve"> Áramfelvétel és disszipáció – Kevesebb kapcsolás, kisebb energiaigény</w:t>
      </w:r>
    </w:p>
    <w:p w14:paraId="523C54BC" w14:textId="77777777" w:rsidR="00A064F6" w:rsidRPr="00A064F6" w:rsidRDefault="00A064F6" w:rsidP="00A064F6">
      <w:r w:rsidRPr="00A064F6">
        <w:t>Az automatizált folyamatod:</w:t>
      </w:r>
    </w:p>
    <w:p w14:paraId="6F8B9A9E" w14:textId="77777777" w:rsidR="00A064F6" w:rsidRPr="00A064F6" w:rsidRDefault="00A064F6" w:rsidP="005B094E">
      <w:pPr>
        <w:numPr>
          <w:ilvl w:val="0"/>
          <w:numId w:val="95"/>
        </w:numPr>
      </w:pPr>
      <w:r w:rsidRPr="00A064F6">
        <w:rPr>
          <w:b/>
          <w:bCs/>
        </w:rPr>
        <w:t>rövidebb idő alatt</w:t>
      </w:r>
      <w:r w:rsidRPr="00A064F6">
        <w:t xml:space="preserve"> hajt végre egy teljes környezeti változókezelést,</w:t>
      </w:r>
    </w:p>
    <w:p w14:paraId="59B795EF" w14:textId="77777777" w:rsidR="00A064F6" w:rsidRPr="00A064F6" w:rsidRDefault="00A064F6" w:rsidP="005B094E">
      <w:pPr>
        <w:numPr>
          <w:ilvl w:val="0"/>
          <w:numId w:val="95"/>
        </w:numPr>
      </w:pPr>
      <w:r w:rsidRPr="00A064F6">
        <w:t xml:space="preserve">emiatt </w:t>
      </w:r>
      <w:r w:rsidRPr="00A064F6">
        <w:rPr>
          <w:b/>
          <w:bCs/>
        </w:rPr>
        <w:t>kevesebb ideig vannak aktív állapotban a logikai áramkörök</w:t>
      </w:r>
      <w:r w:rsidRPr="00A064F6">
        <w:t xml:space="preserve"> (pl. CPU, memória, I/O áramkörök).</w:t>
      </w:r>
    </w:p>
    <w:p w14:paraId="72FFD972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🔋</w:t>
      </w:r>
      <w:r w:rsidRPr="00A064F6">
        <w:t xml:space="preserve"> Ez:</w:t>
      </w:r>
    </w:p>
    <w:p w14:paraId="5C45F2A2" w14:textId="77777777" w:rsidR="00A064F6" w:rsidRPr="00A064F6" w:rsidRDefault="00A064F6" w:rsidP="005B094E">
      <w:pPr>
        <w:numPr>
          <w:ilvl w:val="0"/>
          <w:numId w:val="96"/>
        </w:numPr>
      </w:pPr>
      <w:r w:rsidRPr="00A064F6">
        <w:rPr>
          <w:b/>
          <w:bCs/>
        </w:rPr>
        <w:t>csökkenti az áramkörök által felvett energiát</w:t>
      </w:r>
      <w:r w:rsidRPr="00A064F6">
        <w:t>, hiszen kevesebb kapcsolás történik,</w:t>
      </w:r>
    </w:p>
    <w:p w14:paraId="027A1363" w14:textId="77777777" w:rsidR="00A064F6" w:rsidRPr="00A064F6" w:rsidRDefault="00A064F6" w:rsidP="005B094E">
      <w:pPr>
        <w:numPr>
          <w:ilvl w:val="0"/>
          <w:numId w:val="96"/>
        </w:numPr>
      </w:pPr>
      <w:r w:rsidRPr="00A064F6">
        <w:rPr>
          <w:b/>
          <w:bCs/>
        </w:rPr>
        <w:t>kisebb hőtermelést</w:t>
      </w:r>
      <w:r w:rsidRPr="00A064F6">
        <w:t xml:space="preserve"> és </w:t>
      </w:r>
      <w:r w:rsidRPr="00A064F6">
        <w:rPr>
          <w:b/>
          <w:bCs/>
        </w:rPr>
        <w:t>alacsonyabb disszipációt</w:t>
      </w:r>
      <w:r w:rsidRPr="00A064F6">
        <w:t xml:space="preserve"> eredményez.</w:t>
      </w:r>
    </w:p>
    <w:p w14:paraId="20466AF9" w14:textId="77777777" w:rsidR="00A064F6" w:rsidRPr="00A064F6" w:rsidRDefault="00A064F6" w:rsidP="00A064F6">
      <w:r w:rsidRPr="00A064F6">
        <w:lastRenderedPageBreak/>
        <w:t xml:space="preserve">Ez az </w:t>
      </w:r>
      <w:r w:rsidRPr="00A064F6">
        <w:rPr>
          <w:b/>
          <w:bCs/>
        </w:rPr>
        <w:t>áramkörszintű hatékonyság</w:t>
      </w:r>
      <w:r w:rsidRPr="00A064F6">
        <w:t xml:space="preserve"> különösen fontos nagy terhelésű rendszerekben (pl. felhőalapú </w:t>
      </w:r>
      <w:proofErr w:type="spellStart"/>
      <w:r w:rsidRPr="00A064F6">
        <w:t>DevOps</w:t>
      </w:r>
      <w:proofErr w:type="spellEnd"/>
      <w:r w:rsidRPr="00A064F6">
        <w:t xml:space="preserve"> környezetek).</w:t>
      </w:r>
    </w:p>
    <w:p w14:paraId="48829A2A" w14:textId="77777777" w:rsidR="00A064F6" w:rsidRPr="00A064F6" w:rsidRDefault="0077134D" w:rsidP="00A064F6">
      <w:r>
        <w:pict w14:anchorId="131307A8">
          <v:rect id="_x0000_i1079" style="width:0;height:1.5pt" o:hralign="center" o:hrstd="t" o:hr="t" fillcolor="#a0a0a0" stroked="f"/>
        </w:pict>
      </w:r>
    </w:p>
    <w:p w14:paraId="55612794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🔁</w:t>
      </w:r>
      <w:r w:rsidRPr="00A064F6">
        <w:rPr>
          <w:b/>
          <w:bCs/>
        </w:rPr>
        <w:t xml:space="preserve"> Szekvenciális logikai áramkörök és időzítés</w:t>
      </w:r>
    </w:p>
    <w:p w14:paraId="0B384F4E" w14:textId="77777777" w:rsidR="00A064F6" w:rsidRPr="00A064F6" w:rsidRDefault="00A064F6" w:rsidP="00A064F6">
      <w:r w:rsidRPr="00A064F6">
        <w:t>A rendszered által vezérelt változómódosítások és titkos kulcskezelések:</w:t>
      </w:r>
    </w:p>
    <w:p w14:paraId="0A472474" w14:textId="77777777" w:rsidR="00A064F6" w:rsidRPr="00A064F6" w:rsidRDefault="00A064F6" w:rsidP="005B094E">
      <w:pPr>
        <w:numPr>
          <w:ilvl w:val="0"/>
          <w:numId w:val="97"/>
        </w:numPr>
      </w:pPr>
      <w:r w:rsidRPr="00A064F6">
        <w:rPr>
          <w:b/>
          <w:bCs/>
        </w:rPr>
        <w:t>szigorú sorrendiségben történnek</w:t>
      </w:r>
      <w:r w:rsidRPr="00A064F6">
        <w:t>, a műveletek szekvenciálisan követik egymást.</w:t>
      </w:r>
    </w:p>
    <w:p w14:paraId="664E23B2" w14:textId="77777777" w:rsidR="00A064F6" w:rsidRPr="00A064F6" w:rsidRDefault="00A064F6" w:rsidP="00A064F6">
      <w:r w:rsidRPr="00A064F6">
        <w:t xml:space="preserve">Ez </w:t>
      </w:r>
      <w:r w:rsidRPr="00A064F6">
        <w:rPr>
          <w:b/>
          <w:bCs/>
        </w:rPr>
        <w:t>párhuzamba állítható a digitális elektronika szekvenciális áramköreivel</w:t>
      </w:r>
      <w:r w:rsidRPr="00A064F6">
        <w:t>, például:</w:t>
      </w:r>
    </w:p>
    <w:p w14:paraId="5EBC4E49" w14:textId="77777777" w:rsidR="00A064F6" w:rsidRPr="00A064F6" w:rsidRDefault="00A064F6" w:rsidP="005B094E">
      <w:pPr>
        <w:numPr>
          <w:ilvl w:val="0"/>
          <w:numId w:val="98"/>
        </w:numPr>
      </w:pPr>
      <w:r w:rsidRPr="00A064F6">
        <w:rPr>
          <w:b/>
          <w:bCs/>
        </w:rPr>
        <w:t>D-típusú flip-</w:t>
      </w:r>
      <w:proofErr w:type="spellStart"/>
      <w:r w:rsidRPr="00A064F6">
        <w:rPr>
          <w:b/>
          <w:bCs/>
        </w:rPr>
        <w:t>flopok</w:t>
      </w:r>
      <w:proofErr w:type="spellEnd"/>
      <w:r w:rsidRPr="00A064F6">
        <w:t>, amelyek órajelre reagálva módosítják állapotukat,</w:t>
      </w:r>
    </w:p>
    <w:p w14:paraId="79143290" w14:textId="77777777" w:rsidR="00A064F6" w:rsidRPr="00A064F6" w:rsidRDefault="00A064F6" w:rsidP="005B094E">
      <w:pPr>
        <w:numPr>
          <w:ilvl w:val="0"/>
          <w:numId w:val="98"/>
        </w:numPr>
      </w:pPr>
      <w:r w:rsidRPr="00A064F6">
        <w:rPr>
          <w:b/>
          <w:bCs/>
        </w:rPr>
        <w:t>regiszterláncok</w:t>
      </w:r>
      <w:r w:rsidRPr="00A064F6">
        <w:t>, amelyek tárolják az időben egymás után következő értékeket.</w:t>
      </w:r>
    </w:p>
    <w:p w14:paraId="16E4BBAC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A szoftveres logika tehát </w:t>
      </w:r>
      <w:r w:rsidRPr="00A064F6">
        <w:rPr>
          <w:b/>
          <w:bCs/>
        </w:rPr>
        <w:t>elektronikus szinkronrendszerek viselkedését modellezi</w:t>
      </w:r>
      <w:r w:rsidRPr="00A064F6">
        <w:t>, és a valóságban ezek működtetik is azt.</w:t>
      </w:r>
    </w:p>
    <w:p w14:paraId="6000649D" w14:textId="77777777" w:rsidR="00A064F6" w:rsidRPr="00A064F6" w:rsidRDefault="0077134D" w:rsidP="00A064F6">
      <w:r>
        <w:pict w14:anchorId="5C196F07">
          <v:rect id="_x0000_i1080" style="width:0;height:1.5pt" o:hralign="center" o:hrstd="t" o:hr="t" fillcolor="#a0a0a0" stroked="f"/>
        </w:pict>
      </w:r>
    </w:p>
    <w:p w14:paraId="0A20BE8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💾</w:t>
      </w:r>
      <w:r w:rsidRPr="00A064F6">
        <w:rPr>
          <w:b/>
          <w:bCs/>
        </w:rPr>
        <w:t xml:space="preserve"> Memóriaáramkörök – Felhasználói beállítások és naplózás tárolása</w:t>
      </w:r>
    </w:p>
    <w:p w14:paraId="253A965E" w14:textId="77777777" w:rsidR="00A064F6" w:rsidRPr="00A064F6" w:rsidRDefault="00A064F6" w:rsidP="00A064F6">
      <w:r w:rsidRPr="00A064F6">
        <w:t>Az automatizált rendszer naplózási és visszakeresési funkciói:</w:t>
      </w:r>
    </w:p>
    <w:p w14:paraId="53A74CA5" w14:textId="77777777" w:rsidR="00A064F6" w:rsidRPr="00A064F6" w:rsidRDefault="00A064F6" w:rsidP="005B094E">
      <w:pPr>
        <w:numPr>
          <w:ilvl w:val="0"/>
          <w:numId w:val="99"/>
        </w:numPr>
      </w:pPr>
      <w:r w:rsidRPr="00A064F6">
        <w:t>adatok ideiglenes és tartós tárolását igénylik (pl. RAM és háttértárak),</w:t>
      </w:r>
    </w:p>
    <w:p w14:paraId="54342E22" w14:textId="77777777" w:rsidR="00A064F6" w:rsidRPr="00A064F6" w:rsidRDefault="00A064F6" w:rsidP="005B094E">
      <w:pPr>
        <w:numPr>
          <w:ilvl w:val="0"/>
          <w:numId w:val="99"/>
        </w:numPr>
      </w:pPr>
      <w:r w:rsidRPr="00A064F6">
        <w:t xml:space="preserve">ezek mögött </w:t>
      </w:r>
      <w:r w:rsidRPr="00A064F6">
        <w:rPr>
          <w:b/>
          <w:bCs/>
        </w:rPr>
        <w:t>elektronikus tárolóáramkörök</w:t>
      </w:r>
      <w:r w:rsidRPr="00A064F6">
        <w:t xml:space="preserve"> állnak (pl. SRAM, DRAM, </w:t>
      </w:r>
      <w:proofErr w:type="spellStart"/>
      <w:r w:rsidRPr="00A064F6">
        <w:t>flash</w:t>
      </w:r>
      <w:proofErr w:type="spellEnd"/>
      <w:r w:rsidRPr="00A064F6">
        <w:t>).</w:t>
      </w:r>
    </w:p>
    <w:p w14:paraId="70DAA02C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A naplózás és változókezelés minden művelete </w:t>
      </w:r>
      <w:r w:rsidRPr="00A064F6">
        <w:rPr>
          <w:b/>
          <w:bCs/>
        </w:rPr>
        <w:t>memóriacellák írását/olvasását</w:t>
      </w:r>
      <w:r w:rsidRPr="00A064F6">
        <w:t xml:space="preserve"> váltja ki, tehát közvetlen hatással van az áramkörök működésére.</w:t>
      </w:r>
    </w:p>
    <w:p w14:paraId="0E3F9F50" w14:textId="77777777" w:rsidR="00A064F6" w:rsidRPr="00A064F6" w:rsidRDefault="0077134D" w:rsidP="00A064F6">
      <w:r>
        <w:pict w14:anchorId="56C545D2">
          <v:rect id="_x0000_i1081" style="width:0;height:1.5pt" o:hralign="center" o:hrstd="t" o:hr="t" fillcolor="#a0a0a0" stroked="f"/>
        </w:pict>
      </w:r>
    </w:p>
    <w:p w14:paraId="39CF861F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Összegzés – Elektronikus áramkörök vonatkoztatásai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6425"/>
      </w:tblGrid>
      <w:tr w:rsidR="00A064F6" w:rsidRPr="00A064F6" w14:paraId="6E29FF94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5926BB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Elektronikai elv</w:t>
            </w:r>
          </w:p>
        </w:tc>
        <w:tc>
          <w:tcPr>
            <w:tcW w:w="0" w:type="auto"/>
            <w:vAlign w:val="center"/>
            <w:hideMark/>
          </w:tcPr>
          <w:p w14:paraId="1C2FBB1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Kapcsolódás a dolgozathoz</w:t>
            </w:r>
          </w:p>
        </w:tc>
      </w:tr>
      <w:tr w:rsidR="00A064F6" w:rsidRPr="00A064F6" w14:paraId="19C476E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ECBDF" w14:textId="77777777" w:rsidR="00A064F6" w:rsidRPr="00A064F6" w:rsidRDefault="00A064F6" w:rsidP="00A064F6">
            <w:r w:rsidRPr="00A064F6">
              <w:t>Digitális logikai áramkörök</w:t>
            </w:r>
          </w:p>
        </w:tc>
        <w:tc>
          <w:tcPr>
            <w:tcW w:w="0" w:type="auto"/>
            <w:vAlign w:val="center"/>
            <w:hideMark/>
          </w:tcPr>
          <w:p w14:paraId="702014A2" w14:textId="77777777" w:rsidR="00A064F6" w:rsidRPr="00A064F6" w:rsidRDefault="00A064F6" w:rsidP="00A064F6">
            <w:r w:rsidRPr="00A064F6">
              <w:t>A szoftveres utasítások elektronikus logikai kapukon keresztül futnak</w:t>
            </w:r>
          </w:p>
        </w:tc>
      </w:tr>
      <w:tr w:rsidR="00A064F6" w:rsidRPr="00A064F6" w14:paraId="0D8D701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22CB3" w14:textId="77777777" w:rsidR="00A064F6" w:rsidRPr="00A064F6" w:rsidRDefault="00A064F6" w:rsidP="00A064F6">
            <w:r w:rsidRPr="00A064F6">
              <w:t>Áramfelvétel és disszipáció</w:t>
            </w:r>
          </w:p>
        </w:tc>
        <w:tc>
          <w:tcPr>
            <w:tcW w:w="0" w:type="auto"/>
            <w:vAlign w:val="center"/>
            <w:hideMark/>
          </w:tcPr>
          <w:p w14:paraId="51498C05" w14:textId="77777777" w:rsidR="00A064F6" w:rsidRPr="00A064F6" w:rsidRDefault="00A064F6" w:rsidP="00A064F6">
            <w:r w:rsidRPr="00A064F6">
              <w:t>Rövidebb műveleti idő → kevesebb kapcsolás, kisebb energiafogyasztás</w:t>
            </w:r>
          </w:p>
        </w:tc>
      </w:tr>
      <w:tr w:rsidR="00A064F6" w:rsidRPr="00A064F6" w14:paraId="034498E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2C947" w14:textId="77777777" w:rsidR="00A064F6" w:rsidRPr="00A064F6" w:rsidRDefault="00A064F6" w:rsidP="00A064F6">
            <w:r w:rsidRPr="00A064F6">
              <w:t>Szekvenciális működés</w:t>
            </w:r>
          </w:p>
        </w:tc>
        <w:tc>
          <w:tcPr>
            <w:tcW w:w="0" w:type="auto"/>
            <w:vAlign w:val="center"/>
            <w:hideMark/>
          </w:tcPr>
          <w:p w14:paraId="19C059E0" w14:textId="77777777" w:rsidR="00A064F6" w:rsidRPr="00A064F6" w:rsidRDefault="00A064F6" w:rsidP="00A064F6">
            <w:r w:rsidRPr="00A064F6">
              <w:t>Változóműveletek logikai sorrendje ↔ flip-</w:t>
            </w:r>
            <w:proofErr w:type="spellStart"/>
            <w:r w:rsidRPr="00A064F6">
              <w:t>flop</w:t>
            </w:r>
            <w:proofErr w:type="spellEnd"/>
            <w:r w:rsidRPr="00A064F6">
              <w:t xml:space="preserve"> működés</w:t>
            </w:r>
          </w:p>
        </w:tc>
      </w:tr>
      <w:tr w:rsidR="00A064F6" w:rsidRPr="00A064F6" w14:paraId="5A84914C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9B38C" w14:textId="77777777" w:rsidR="00A064F6" w:rsidRPr="00A064F6" w:rsidRDefault="00A064F6" w:rsidP="00A064F6">
            <w:r w:rsidRPr="00A064F6">
              <w:t>Memóriaáramkörök</w:t>
            </w:r>
          </w:p>
        </w:tc>
        <w:tc>
          <w:tcPr>
            <w:tcW w:w="0" w:type="auto"/>
            <w:vAlign w:val="center"/>
            <w:hideMark/>
          </w:tcPr>
          <w:p w14:paraId="7E59EA75" w14:textId="77777777" w:rsidR="00A064F6" w:rsidRPr="00A064F6" w:rsidRDefault="00A064F6" w:rsidP="00A064F6">
            <w:r w:rsidRPr="00A064F6">
              <w:t>Naplózás és változók tárolása elektronikus memóriában történik</w:t>
            </w:r>
          </w:p>
        </w:tc>
      </w:tr>
    </w:tbl>
    <w:p w14:paraId="2AC7081F" w14:textId="77777777" w:rsidR="00A064F6" w:rsidRPr="00A064F6" w:rsidRDefault="0077134D" w:rsidP="00A064F6">
      <w:r>
        <w:pict w14:anchorId="691460CE">
          <v:rect id="_x0000_i1082" style="width:0;height:1.5pt" o:hralign="center" o:hrstd="t" o:hr="t" fillcolor="#a0a0a0" stroked="f"/>
        </w:pict>
      </w:r>
    </w:p>
    <w:p w14:paraId="308F5C3D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Következtetés</w:t>
      </w:r>
    </w:p>
    <w:p w14:paraId="06D254E0" w14:textId="77777777" w:rsidR="00A064F6" w:rsidRPr="00A064F6" w:rsidRDefault="00A064F6" w:rsidP="00A064F6">
      <w:r w:rsidRPr="00A064F6">
        <w:t xml:space="preserve">A szakdolgozatod nemcsak szoftveres, hanem </w:t>
      </w:r>
      <w:r w:rsidRPr="00A064F6">
        <w:rPr>
          <w:b/>
          <w:bCs/>
        </w:rPr>
        <w:t>mélyen épít az elektronikus áramkörök működésére</w:t>
      </w:r>
      <w:r w:rsidRPr="00A064F6">
        <w:t xml:space="preserve">. A rendszer hatékonysága így </w:t>
      </w:r>
      <w:r w:rsidRPr="00A064F6">
        <w:rPr>
          <w:b/>
          <w:bCs/>
        </w:rPr>
        <w:t>áramkörszinten is megnyilvánul</w:t>
      </w:r>
      <w:r w:rsidRPr="00A064F6">
        <w:t>:</w:t>
      </w:r>
    </w:p>
    <w:p w14:paraId="4E0EB824" w14:textId="77777777" w:rsidR="00A064F6" w:rsidRPr="00A064F6" w:rsidRDefault="00A064F6" w:rsidP="005B094E">
      <w:pPr>
        <w:numPr>
          <w:ilvl w:val="0"/>
          <w:numId w:val="100"/>
        </w:numPr>
      </w:pPr>
      <w:r w:rsidRPr="00A064F6">
        <w:rPr>
          <w:b/>
          <w:bCs/>
        </w:rPr>
        <w:t>kevesebb terhelés</w:t>
      </w:r>
      <w:r w:rsidRPr="00A064F6">
        <w:t>,</w:t>
      </w:r>
    </w:p>
    <w:p w14:paraId="25BB21B5" w14:textId="77777777" w:rsidR="00A064F6" w:rsidRPr="00A064F6" w:rsidRDefault="00A064F6" w:rsidP="005B094E">
      <w:pPr>
        <w:numPr>
          <w:ilvl w:val="0"/>
          <w:numId w:val="100"/>
        </w:numPr>
      </w:pPr>
      <w:r w:rsidRPr="00A064F6">
        <w:rPr>
          <w:b/>
          <w:bCs/>
        </w:rPr>
        <w:t>kisebb energiaigény</w:t>
      </w:r>
      <w:r w:rsidRPr="00A064F6">
        <w:t>,</w:t>
      </w:r>
    </w:p>
    <w:p w14:paraId="1708F46C" w14:textId="77777777" w:rsidR="00A064F6" w:rsidRPr="00A064F6" w:rsidRDefault="00A064F6" w:rsidP="005B094E">
      <w:pPr>
        <w:numPr>
          <w:ilvl w:val="0"/>
          <w:numId w:val="100"/>
        </w:numPr>
      </w:pPr>
      <w:r w:rsidRPr="00A064F6">
        <w:rPr>
          <w:b/>
          <w:bCs/>
        </w:rPr>
        <w:lastRenderedPageBreak/>
        <w:t>csökkentett hőtermelés</w:t>
      </w:r>
      <w:r w:rsidRPr="00A064F6">
        <w:t>,</w:t>
      </w:r>
    </w:p>
    <w:p w14:paraId="4D959AA4" w14:textId="77777777" w:rsidR="00A064F6" w:rsidRPr="00A064F6" w:rsidRDefault="00A064F6" w:rsidP="005B094E">
      <w:pPr>
        <w:numPr>
          <w:ilvl w:val="0"/>
          <w:numId w:val="100"/>
        </w:numPr>
      </w:pPr>
      <w:r w:rsidRPr="00A064F6">
        <w:rPr>
          <w:b/>
          <w:bCs/>
        </w:rPr>
        <w:t>megnövelt élettartam</w:t>
      </w:r>
      <w:r w:rsidRPr="00A064F6">
        <w:t xml:space="preserve"> az eszközszinten.</w:t>
      </w:r>
    </w:p>
    <w:p w14:paraId="61A7A483" w14:textId="77777777" w:rsidR="004F2EFE" w:rsidRDefault="004F2EFE" w:rsidP="004F2EFE"/>
    <w:p w14:paraId="775F2B60" w14:textId="77777777" w:rsidR="004F2EFE" w:rsidRDefault="004F2EFE" w:rsidP="004F2EFE">
      <w:pPr>
        <w:pStyle w:val="Cmsor3"/>
      </w:pPr>
      <w:r>
        <w:t>Hatékonyság</w:t>
      </w:r>
    </w:p>
    <w:p w14:paraId="56B0C65A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Hatékonyság elektronikus áramkörök szempontjából</w:t>
      </w:r>
    </w:p>
    <w:p w14:paraId="56B6401D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🔋</w:t>
      </w:r>
      <w:r w:rsidRPr="00A064F6">
        <w:rPr>
          <w:b/>
          <w:bCs/>
        </w:rPr>
        <w:t xml:space="preserve"> Energiahatékonyság – rövidebb működési idő, kevesebb áramfelvétel</w:t>
      </w:r>
    </w:p>
    <w:p w14:paraId="28C67513" w14:textId="77777777" w:rsidR="00A064F6" w:rsidRPr="00A064F6" w:rsidRDefault="00A064F6" w:rsidP="00A064F6">
      <w:r w:rsidRPr="00A064F6">
        <w:t>A manuális megoldáshoz képest:</w:t>
      </w:r>
    </w:p>
    <w:p w14:paraId="608619E4" w14:textId="77777777" w:rsidR="00A064F6" w:rsidRPr="00A064F6" w:rsidRDefault="00A064F6" w:rsidP="005B094E">
      <w:pPr>
        <w:numPr>
          <w:ilvl w:val="0"/>
          <w:numId w:val="101"/>
        </w:numPr>
      </w:pPr>
      <w:r w:rsidRPr="00A064F6">
        <w:t xml:space="preserve">a szoftveres folyamat </w:t>
      </w:r>
      <w:r w:rsidRPr="00A064F6">
        <w:rPr>
          <w:b/>
          <w:bCs/>
        </w:rPr>
        <w:t>~67-szer gyorsabban</w:t>
      </w:r>
      <w:r w:rsidRPr="00A064F6">
        <w:t xml:space="preserve"> fut le (3502 mp → 52 mp),</w:t>
      </w:r>
    </w:p>
    <w:p w14:paraId="139C1E51" w14:textId="77777777" w:rsidR="00A064F6" w:rsidRPr="00A064F6" w:rsidRDefault="00A064F6" w:rsidP="005B094E">
      <w:pPr>
        <w:numPr>
          <w:ilvl w:val="0"/>
          <w:numId w:val="101"/>
        </w:numPr>
      </w:pPr>
      <w:r w:rsidRPr="00A064F6">
        <w:t xml:space="preserve">ami azt jelenti, hogy a CPU, RAM és egyéb áramkörök </w:t>
      </w:r>
      <w:r w:rsidRPr="00A064F6">
        <w:rPr>
          <w:b/>
          <w:bCs/>
        </w:rPr>
        <w:t>jóval rövidebb ideig vannak aktív állapotban</w:t>
      </w:r>
      <w:r w:rsidRPr="00A064F6">
        <w:t>.</w:t>
      </w:r>
    </w:p>
    <w:p w14:paraId="6743BEC6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📉</w:t>
      </w:r>
      <w:r w:rsidRPr="00A064F6">
        <w:t xml:space="preserve"> </w:t>
      </w:r>
      <w:r w:rsidRPr="00A064F6">
        <w:rPr>
          <w:b/>
          <w:bCs/>
        </w:rPr>
        <w:t>Eredmény</w:t>
      </w:r>
      <w:r w:rsidRPr="00A064F6">
        <w:t>: kevesebb kapcsolás → kevesebb energiafogyasztás</w:t>
      </w:r>
      <w:r w:rsidRPr="00A064F6">
        <w:br/>
        <w:t xml:space="preserve">Ez csökkenti a </w:t>
      </w:r>
      <w:r w:rsidRPr="00A064F6">
        <w:rPr>
          <w:b/>
          <w:bCs/>
        </w:rPr>
        <w:t>teljes rendszeráramkört terhelő disszipációs hőt</w:t>
      </w:r>
      <w:r w:rsidRPr="00A064F6">
        <w:t>, ami a fizikai élettartamot is növeli.</w:t>
      </w:r>
    </w:p>
    <w:p w14:paraId="2CFA985C" w14:textId="77777777" w:rsidR="00A064F6" w:rsidRPr="00A064F6" w:rsidRDefault="0077134D" w:rsidP="00A064F6">
      <w:r>
        <w:pict w14:anchorId="76216E83">
          <v:rect id="_x0000_i1083" style="width:0;height:1.5pt" o:hralign="center" o:hrstd="t" o:hr="t" fillcolor="#a0a0a0" stroked="f"/>
        </w:pict>
      </w:r>
    </w:p>
    <w:p w14:paraId="24B3C083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Kapcsolási aktivitás csökkentése – tranzisztorok kímélése</w:t>
      </w:r>
    </w:p>
    <w:p w14:paraId="1EED392F" w14:textId="77777777" w:rsidR="00A064F6" w:rsidRPr="00A064F6" w:rsidRDefault="00A064F6" w:rsidP="00A064F6">
      <w:r w:rsidRPr="00A064F6">
        <w:t xml:space="preserve">A digitális áramkörök </w:t>
      </w:r>
      <w:r w:rsidRPr="00A064F6">
        <w:rPr>
          <w:b/>
          <w:bCs/>
        </w:rPr>
        <w:t>logikai kapukkal</w:t>
      </w:r>
      <w:r w:rsidRPr="00A064F6">
        <w:t xml:space="preserve"> és </w:t>
      </w:r>
      <w:r w:rsidRPr="00A064F6">
        <w:rPr>
          <w:b/>
          <w:bCs/>
        </w:rPr>
        <w:t>tranzisztorokkal</w:t>
      </w:r>
      <w:r w:rsidRPr="00A064F6">
        <w:t xml:space="preserve"> működnek. Minden szoftveres művelet mögött:</w:t>
      </w:r>
    </w:p>
    <w:p w14:paraId="0DB78084" w14:textId="77777777" w:rsidR="00A064F6" w:rsidRPr="00A064F6" w:rsidRDefault="00A064F6" w:rsidP="005B094E">
      <w:pPr>
        <w:numPr>
          <w:ilvl w:val="0"/>
          <w:numId w:val="102"/>
        </w:numPr>
      </w:pPr>
      <w:r w:rsidRPr="00A064F6">
        <w:rPr>
          <w:b/>
          <w:bCs/>
        </w:rPr>
        <w:t>elektromos állapotváltások</w:t>
      </w:r>
      <w:r w:rsidRPr="00A064F6">
        <w:t xml:space="preserve"> történnek,</w:t>
      </w:r>
    </w:p>
    <w:p w14:paraId="53CA0385" w14:textId="77777777" w:rsidR="00A064F6" w:rsidRPr="00A064F6" w:rsidRDefault="00A064F6" w:rsidP="005B094E">
      <w:pPr>
        <w:numPr>
          <w:ilvl w:val="0"/>
          <w:numId w:val="102"/>
        </w:numPr>
      </w:pPr>
      <w:r w:rsidRPr="00A064F6">
        <w:t>azaz kapcsolási ciklusok.</w:t>
      </w:r>
    </w:p>
    <w:p w14:paraId="07F5EEAB" w14:textId="77777777" w:rsidR="00A064F6" w:rsidRPr="00A064F6" w:rsidRDefault="00A064F6" w:rsidP="00A064F6">
      <w:r w:rsidRPr="00A064F6">
        <w:t>A fejlesztésed révén:</w:t>
      </w:r>
    </w:p>
    <w:p w14:paraId="00D1D870" w14:textId="77777777" w:rsidR="00A064F6" w:rsidRPr="00A064F6" w:rsidRDefault="00A064F6" w:rsidP="005B094E">
      <w:pPr>
        <w:numPr>
          <w:ilvl w:val="0"/>
          <w:numId w:val="103"/>
        </w:numPr>
      </w:pPr>
      <w:r w:rsidRPr="00A064F6">
        <w:rPr>
          <w:b/>
          <w:bCs/>
        </w:rPr>
        <w:t>kevesebb művelet fut le</w:t>
      </w:r>
      <w:r w:rsidRPr="00A064F6">
        <w:t>,</w:t>
      </w:r>
    </w:p>
    <w:p w14:paraId="0D68EAA7" w14:textId="77777777" w:rsidR="00A064F6" w:rsidRPr="00A064F6" w:rsidRDefault="00A064F6" w:rsidP="005B094E">
      <w:pPr>
        <w:numPr>
          <w:ilvl w:val="0"/>
          <w:numId w:val="103"/>
        </w:numPr>
      </w:pPr>
      <w:r w:rsidRPr="00A064F6">
        <w:rPr>
          <w:b/>
          <w:bCs/>
        </w:rPr>
        <w:t>kevesebb tranzisztor aktiválódik</w:t>
      </w:r>
      <w:r w:rsidRPr="00A064F6">
        <w:t>.</w:t>
      </w:r>
    </w:p>
    <w:p w14:paraId="0CFEB15C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🔌</w:t>
      </w:r>
      <w:r w:rsidRPr="00A064F6">
        <w:t xml:space="preserve"> Ez </w:t>
      </w:r>
      <w:r w:rsidRPr="00A064F6">
        <w:rPr>
          <w:b/>
          <w:bCs/>
        </w:rPr>
        <w:t>fizikai szinten is optimalizált működés</w:t>
      </w:r>
      <w:r w:rsidRPr="00A064F6">
        <w:t>, vagyis:</w:t>
      </w:r>
    </w:p>
    <w:p w14:paraId="21E6C73D" w14:textId="77777777" w:rsidR="00A064F6" w:rsidRPr="00A064F6" w:rsidRDefault="00A064F6" w:rsidP="005B094E">
      <w:pPr>
        <w:numPr>
          <w:ilvl w:val="0"/>
          <w:numId w:val="104"/>
        </w:numPr>
      </w:pPr>
      <w:r w:rsidRPr="00A064F6">
        <w:t xml:space="preserve">csökken az áramkörök </w:t>
      </w:r>
      <w:proofErr w:type="spellStart"/>
      <w:r w:rsidRPr="00A064F6">
        <w:t>elhasználódása</w:t>
      </w:r>
      <w:proofErr w:type="spellEnd"/>
      <w:r w:rsidRPr="00A064F6">
        <w:t>,</w:t>
      </w:r>
    </w:p>
    <w:p w14:paraId="2D7642D2" w14:textId="77777777" w:rsidR="00A064F6" w:rsidRPr="00A064F6" w:rsidRDefault="00A064F6" w:rsidP="005B094E">
      <w:pPr>
        <w:numPr>
          <w:ilvl w:val="0"/>
          <w:numId w:val="104"/>
        </w:numPr>
      </w:pPr>
      <w:r w:rsidRPr="00A064F6">
        <w:t>csökken a meghibásodás kockázata.</w:t>
      </w:r>
    </w:p>
    <w:p w14:paraId="2CEE3158" w14:textId="77777777" w:rsidR="00A064F6" w:rsidRPr="00A064F6" w:rsidRDefault="0077134D" w:rsidP="00A064F6">
      <w:r>
        <w:pict w14:anchorId="7B999E02">
          <v:rect id="_x0000_i1084" style="width:0;height:1.5pt" o:hralign="center" o:hrstd="t" o:hr="t" fillcolor="#a0a0a0" stroked="f"/>
        </w:pict>
      </w:r>
    </w:p>
    <w:p w14:paraId="48E7BDE5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❄️</w:t>
      </w:r>
      <w:r w:rsidRPr="00A064F6">
        <w:rPr>
          <w:b/>
          <w:bCs/>
        </w:rPr>
        <w:t xml:space="preserve"> Hőtermelés minimalizálása</w:t>
      </w:r>
    </w:p>
    <w:p w14:paraId="7D6CCFDE" w14:textId="77777777" w:rsidR="00A064F6" w:rsidRPr="00A064F6" w:rsidRDefault="00A064F6" w:rsidP="00A064F6">
      <w:r w:rsidRPr="00A064F6">
        <w:t>A rövidebb aktív időtartam miatt:</w:t>
      </w:r>
    </w:p>
    <w:p w14:paraId="526F7FB8" w14:textId="77777777" w:rsidR="00A064F6" w:rsidRPr="00A064F6" w:rsidRDefault="00A064F6" w:rsidP="005B094E">
      <w:pPr>
        <w:numPr>
          <w:ilvl w:val="0"/>
          <w:numId w:val="105"/>
        </w:numPr>
      </w:pPr>
      <w:r w:rsidRPr="00A064F6">
        <w:rPr>
          <w:b/>
          <w:bCs/>
        </w:rPr>
        <w:t>kevesebb hő keletkezik</w:t>
      </w:r>
      <w:r w:rsidRPr="00A064F6">
        <w:t xml:space="preserve"> a működő áramkörökben.</w:t>
      </w:r>
    </w:p>
    <w:p w14:paraId="1A838A4A" w14:textId="77777777" w:rsidR="00A064F6" w:rsidRPr="00A064F6" w:rsidRDefault="00A064F6" w:rsidP="00A064F6">
      <w:r w:rsidRPr="00A064F6">
        <w:t>Ez:</w:t>
      </w:r>
    </w:p>
    <w:p w14:paraId="435D078F" w14:textId="77777777" w:rsidR="00A064F6" w:rsidRPr="00A064F6" w:rsidRDefault="00A064F6" w:rsidP="005B094E">
      <w:pPr>
        <w:numPr>
          <w:ilvl w:val="0"/>
          <w:numId w:val="106"/>
        </w:numPr>
      </w:pPr>
      <w:r w:rsidRPr="00A064F6">
        <w:rPr>
          <w:b/>
          <w:bCs/>
        </w:rPr>
        <w:t>javítja a rendszer stabilitását</w:t>
      </w:r>
      <w:r w:rsidRPr="00A064F6">
        <w:t>,</w:t>
      </w:r>
    </w:p>
    <w:p w14:paraId="62F7C826" w14:textId="77777777" w:rsidR="00A064F6" w:rsidRPr="00A064F6" w:rsidRDefault="00A064F6" w:rsidP="005B094E">
      <w:pPr>
        <w:numPr>
          <w:ilvl w:val="0"/>
          <w:numId w:val="106"/>
        </w:numPr>
      </w:pPr>
      <w:r w:rsidRPr="00A064F6">
        <w:rPr>
          <w:b/>
          <w:bCs/>
        </w:rPr>
        <w:t>csökkenti a hűtési igényt</w:t>
      </w:r>
      <w:r w:rsidRPr="00A064F6">
        <w:t>,</w:t>
      </w:r>
    </w:p>
    <w:p w14:paraId="56C6336B" w14:textId="77777777" w:rsidR="00A064F6" w:rsidRPr="00A064F6" w:rsidRDefault="00A064F6" w:rsidP="005B094E">
      <w:pPr>
        <w:numPr>
          <w:ilvl w:val="0"/>
          <w:numId w:val="106"/>
        </w:numPr>
      </w:pPr>
      <w:r w:rsidRPr="00A064F6">
        <w:t xml:space="preserve">és </w:t>
      </w:r>
      <w:r w:rsidRPr="00A064F6">
        <w:rPr>
          <w:b/>
          <w:bCs/>
        </w:rPr>
        <w:t>fenntarthatóbb működést eredményez</w:t>
      </w:r>
      <w:r w:rsidRPr="00A064F6">
        <w:t xml:space="preserve"> nagyobb adatközponti környezetben is.</w:t>
      </w:r>
    </w:p>
    <w:p w14:paraId="0CAF7301" w14:textId="77777777" w:rsidR="00A064F6" w:rsidRPr="00A064F6" w:rsidRDefault="0077134D" w:rsidP="00A064F6">
      <w:r>
        <w:lastRenderedPageBreak/>
        <w:pict w14:anchorId="4F4FADD5">
          <v:rect id="_x0000_i1085" style="width:0;height:1.5pt" o:hralign="center" o:hrstd="t" o:hr="t" fillcolor="#a0a0a0" stroked="f"/>
        </w:pict>
      </w:r>
    </w:p>
    <w:p w14:paraId="41DBACC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Áramköri terhelésoptimalizálás</w:t>
      </w:r>
    </w:p>
    <w:p w14:paraId="237F3537" w14:textId="77777777" w:rsidR="00A064F6" w:rsidRPr="00A064F6" w:rsidRDefault="00A064F6" w:rsidP="00A064F6">
      <w:r w:rsidRPr="00A064F6">
        <w:t>A fejlesztett rendszered:</w:t>
      </w:r>
    </w:p>
    <w:p w14:paraId="6229554C" w14:textId="77777777" w:rsidR="00A064F6" w:rsidRPr="00A064F6" w:rsidRDefault="00A064F6" w:rsidP="005B094E">
      <w:pPr>
        <w:numPr>
          <w:ilvl w:val="0"/>
          <w:numId w:val="107"/>
        </w:numPr>
      </w:pPr>
      <w:r w:rsidRPr="00A064F6">
        <w:t>kiszámítható, strukturált műveletsorozatokkal dolgozik,</w:t>
      </w:r>
    </w:p>
    <w:p w14:paraId="66BA280A" w14:textId="77777777" w:rsidR="00A064F6" w:rsidRPr="00A064F6" w:rsidRDefault="00A064F6" w:rsidP="005B094E">
      <w:pPr>
        <w:numPr>
          <w:ilvl w:val="0"/>
          <w:numId w:val="107"/>
        </w:numPr>
      </w:pPr>
      <w:r w:rsidRPr="00A064F6">
        <w:t xml:space="preserve">ezzel </w:t>
      </w:r>
      <w:r w:rsidRPr="00A064F6">
        <w:rPr>
          <w:b/>
          <w:bCs/>
        </w:rPr>
        <w:t>kiegyensúlyozottabbá teszi az áramkörök terhelését</w:t>
      </w:r>
      <w:r w:rsidRPr="00A064F6">
        <w:t>.</w:t>
      </w:r>
    </w:p>
    <w:p w14:paraId="0E9EE2E6" w14:textId="77777777" w:rsidR="00A064F6" w:rsidRPr="00A064F6" w:rsidRDefault="00A064F6" w:rsidP="00A064F6">
      <w:r w:rsidRPr="00A064F6">
        <w:t xml:space="preserve">Ez különösen fontos a </w:t>
      </w:r>
      <w:r w:rsidRPr="00A064F6">
        <w:rPr>
          <w:b/>
          <w:bCs/>
        </w:rPr>
        <w:t>felhőalapú infrastruktúrákban</w:t>
      </w:r>
      <w:r w:rsidRPr="00A064F6">
        <w:t xml:space="preserve">, ahol több ezer szoftver fut egyszerre, és </w:t>
      </w:r>
      <w:r w:rsidRPr="00A064F6">
        <w:rPr>
          <w:b/>
          <w:bCs/>
        </w:rPr>
        <w:t>bármilyen optimalizáció nagy megtakarítást eredményezhet</w:t>
      </w:r>
      <w:r w:rsidRPr="00A064F6">
        <w:t>.</w:t>
      </w:r>
    </w:p>
    <w:p w14:paraId="00734E2D" w14:textId="77777777" w:rsidR="00A064F6" w:rsidRPr="00A064F6" w:rsidRDefault="0077134D" w:rsidP="00A064F6">
      <w:r>
        <w:pict w14:anchorId="3ECCAF01">
          <v:rect id="_x0000_i1086" style="width:0;height:1.5pt" o:hralign="center" o:hrstd="t" o:hr="t" fillcolor="#a0a0a0" stroked="f"/>
        </w:pict>
      </w:r>
    </w:p>
    <w:p w14:paraId="628AC5CC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📌</w:t>
      </w:r>
      <w:r w:rsidRPr="00A064F6">
        <w:rPr>
          <w:b/>
          <w:bCs/>
        </w:rPr>
        <w:t xml:space="preserve"> Összefoglalás – Hatékonyság áramköri szinten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3883"/>
      </w:tblGrid>
      <w:tr w:rsidR="00A064F6" w:rsidRPr="00A064F6" w14:paraId="6E945175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D31ED2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Hatékonysági szempont</w:t>
            </w:r>
          </w:p>
        </w:tc>
        <w:tc>
          <w:tcPr>
            <w:tcW w:w="0" w:type="auto"/>
            <w:vAlign w:val="center"/>
            <w:hideMark/>
          </w:tcPr>
          <w:p w14:paraId="3E5218F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Eredmény a szoftver használatával</w:t>
            </w:r>
          </w:p>
        </w:tc>
      </w:tr>
      <w:tr w:rsidR="00A064F6" w:rsidRPr="00A064F6" w14:paraId="6566782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5F4BB" w14:textId="77777777" w:rsidR="00A064F6" w:rsidRPr="00A064F6" w:rsidRDefault="00A064F6" w:rsidP="00A064F6">
            <w:r w:rsidRPr="00A064F6">
              <w:t>Energiafogyasztás</w:t>
            </w:r>
          </w:p>
        </w:tc>
        <w:tc>
          <w:tcPr>
            <w:tcW w:w="0" w:type="auto"/>
            <w:vAlign w:val="center"/>
            <w:hideMark/>
          </w:tcPr>
          <w:p w14:paraId="3E8A9442" w14:textId="77777777" w:rsidR="00A064F6" w:rsidRPr="00A064F6" w:rsidRDefault="00A064F6" w:rsidP="00A064F6">
            <w:r w:rsidRPr="00A064F6">
              <w:t>Jelentősen csökken (kevesebb futásidő)</w:t>
            </w:r>
          </w:p>
        </w:tc>
      </w:tr>
      <w:tr w:rsidR="00A064F6" w:rsidRPr="00A064F6" w14:paraId="0867A28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C3148" w14:textId="77777777" w:rsidR="00A064F6" w:rsidRPr="00A064F6" w:rsidRDefault="00A064F6" w:rsidP="00A064F6">
            <w:r w:rsidRPr="00A064F6">
              <w:t>Kapcsolási ciklusok száma</w:t>
            </w:r>
          </w:p>
        </w:tc>
        <w:tc>
          <w:tcPr>
            <w:tcW w:w="0" w:type="auto"/>
            <w:vAlign w:val="center"/>
            <w:hideMark/>
          </w:tcPr>
          <w:p w14:paraId="7F9B6B13" w14:textId="77777777" w:rsidR="00A064F6" w:rsidRPr="00A064F6" w:rsidRDefault="00A064F6" w:rsidP="00A064F6">
            <w:proofErr w:type="spellStart"/>
            <w:r w:rsidRPr="00A064F6">
              <w:t>Minimalizálódik</w:t>
            </w:r>
            <w:proofErr w:type="spellEnd"/>
            <w:r w:rsidRPr="00A064F6">
              <w:t>, kisebb tranzisztorterhelés</w:t>
            </w:r>
          </w:p>
        </w:tc>
      </w:tr>
      <w:tr w:rsidR="00A064F6" w:rsidRPr="00A064F6" w14:paraId="42B61B9F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2DACE" w14:textId="77777777" w:rsidR="00A064F6" w:rsidRPr="00A064F6" w:rsidRDefault="00A064F6" w:rsidP="00A064F6">
            <w:r w:rsidRPr="00A064F6">
              <w:t>Hőtermelés</w:t>
            </w:r>
          </w:p>
        </w:tc>
        <w:tc>
          <w:tcPr>
            <w:tcW w:w="0" w:type="auto"/>
            <w:vAlign w:val="center"/>
            <w:hideMark/>
          </w:tcPr>
          <w:p w14:paraId="5620C86F" w14:textId="77777777" w:rsidR="00A064F6" w:rsidRPr="00A064F6" w:rsidRDefault="00A064F6" w:rsidP="00A064F6">
            <w:r w:rsidRPr="00A064F6">
              <w:t>Mérséklődik, kisebb hűtési igény</w:t>
            </w:r>
          </w:p>
        </w:tc>
      </w:tr>
      <w:tr w:rsidR="00A064F6" w:rsidRPr="00A064F6" w14:paraId="3E9F094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E7FAC" w14:textId="77777777" w:rsidR="00A064F6" w:rsidRPr="00A064F6" w:rsidRDefault="00A064F6" w:rsidP="00A064F6">
            <w:r w:rsidRPr="00A064F6">
              <w:t>Hardver élettartama</w:t>
            </w:r>
          </w:p>
        </w:tc>
        <w:tc>
          <w:tcPr>
            <w:tcW w:w="0" w:type="auto"/>
            <w:vAlign w:val="center"/>
            <w:hideMark/>
          </w:tcPr>
          <w:p w14:paraId="6184CC50" w14:textId="77777777" w:rsidR="00A064F6" w:rsidRPr="00A064F6" w:rsidRDefault="00A064F6" w:rsidP="00A064F6">
            <w:r w:rsidRPr="00A064F6">
              <w:t>Nő, mert csökken a fizikai igénybevétel</w:t>
            </w:r>
          </w:p>
        </w:tc>
      </w:tr>
      <w:tr w:rsidR="00A064F6" w:rsidRPr="00A064F6" w14:paraId="1F931EB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4D2EB" w14:textId="77777777" w:rsidR="00A064F6" w:rsidRPr="00A064F6" w:rsidRDefault="00A064F6" w:rsidP="00A064F6">
            <w:r w:rsidRPr="00A064F6">
              <w:t>Áramköri terhelés</w:t>
            </w:r>
          </w:p>
        </w:tc>
        <w:tc>
          <w:tcPr>
            <w:tcW w:w="0" w:type="auto"/>
            <w:vAlign w:val="center"/>
            <w:hideMark/>
          </w:tcPr>
          <w:p w14:paraId="638C7C8D" w14:textId="77777777" w:rsidR="00A064F6" w:rsidRPr="00A064F6" w:rsidRDefault="00A064F6" w:rsidP="00A064F6">
            <w:r w:rsidRPr="00A064F6">
              <w:t>Strukturáltabb, egyenletesebb működés</w:t>
            </w:r>
          </w:p>
        </w:tc>
      </w:tr>
    </w:tbl>
    <w:p w14:paraId="6A0F199D" w14:textId="77777777" w:rsidR="00A064F6" w:rsidRPr="00A064F6" w:rsidRDefault="0077134D" w:rsidP="00A064F6">
      <w:r>
        <w:pict w14:anchorId="4D627F0C">
          <v:rect id="_x0000_i1087" style="width:0;height:1.5pt" o:hralign="center" o:hrstd="t" o:hr="t" fillcolor="#a0a0a0" stroked="f"/>
        </w:pict>
      </w:r>
    </w:p>
    <w:p w14:paraId="60569DE2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Zárógondolat</w:t>
      </w:r>
    </w:p>
    <w:p w14:paraId="75F3DEFC" w14:textId="77777777" w:rsidR="00A064F6" w:rsidRPr="00A064F6" w:rsidRDefault="00A064F6" w:rsidP="00A064F6">
      <w:r w:rsidRPr="00A064F6">
        <w:t xml:space="preserve">A dolgozatod tehát </w:t>
      </w:r>
      <w:r w:rsidRPr="00A064F6">
        <w:rPr>
          <w:b/>
          <w:bCs/>
        </w:rPr>
        <w:t>nemcsak szoftveres szinten hatékony</w:t>
      </w:r>
      <w:r w:rsidRPr="00A064F6">
        <w:t xml:space="preserve">, hanem </w:t>
      </w:r>
      <w:r w:rsidRPr="00A064F6">
        <w:rPr>
          <w:b/>
          <w:bCs/>
        </w:rPr>
        <w:t>elektronikai szinten is</w:t>
      </w:r>
      <w:r w:rsidRPr="00A064F6">
        <w:t>:</w:t>
      </w:r>
    </w:p>
    <w:p w14:paraId="27BE5B5D" w14:textId="77777777" w:rsidR="00A064F6" w:rsidRPr="00A064F6" w:rsidRDefault="00A064F6" w:rsidP="005B094E">
      <w:pPr>
        <w:numPr>
          <w:ilvl w:val="0"/>
          <w:numId w:val="108"/>
        </w:numPr>
      </w:pPr>
      <w:r w:rsidRPr="00A064F6">
        <w:rPr>
          <w:b/>
          <w:bCs/>
        </w:rPr>
        <w:t>kisebb terhelés</w:t>
      </w:r>
      <w:r w:rsidRPr="00A064F6">
        <w:t>,</w:t>
      </w:r>
    </w:p>
    <w:p w14:paraId="4CC3D554" w14:textId="77777777" w:rsidR="00A064F6" w:rsidRPr="00A064F6" w:rsidRDefault="00A064F6" w:rsidP="005B094E">
      <w:pPr>
        <w:numPr>
          <w:ilvl w:val="0"/>
          <w:numId w:val="108"/>
        </w:numPr>
      </w:pPr>
      <w:r w:rsidRPr="00A064F6">
        <w:rPr>
          <w:b/>
          <w:bCs/>
        </w:rPr>
        <w:t>kisebb energiaigény</w:t>
      </w:r>
      <w:r w:rsidRPr="00A064F6">
        <w:t>,</w:t>
      </w:r>
    </w:p>
    <w:p w14:paraId="0FDBC97E" w14:textId="77777777" w:rsidR="00A064F6" w:rsidRPr="00A064F6" w:rsidRDefault="00A064F6" w:rsidP="005B094E">
      <w:pPr>
        <w:numPr>
          <w:ilvl w:val="0"/>
          <w:numId w:val="108"/>
        </w:numPr>
      </w:pPr>
      <w:r w:rsidRPr="00A064F6">
        <w:t xml:space="preserve">és </w:t>
      </w:r>
      <w:r w:rsidRPr="00A064F6">
        <w:rPr>
          <w:b/>
          <w:bCs/>
        </w:rPr>
        <w:t>nagyobb rendszerstabilitás</w:t>
      </w:r>
      <w:r w:rsidRPr="00A064F6">
        <w:t xml:space="preserve"> érhető el az optimalizált működéssel.</w:t>
      </w:r>
    </w:p>
    <w:p w14:paraId="190FF066" w14:textId="77777777" w:rsidR="004F2EFE" w:rsidRDefault="004F2EFE" w:rsidP="004F2EFE"/>
    <w:p w14:paraId="4D3E1490" w14:textId="77777777" w:rsidR="004F2EFE" w:rsidRPr="004F2EFE" w:rsidRDefault="004F2EFE" w:rsidP="004F2EFE"/>
    <w:p w14:paraId="091F50C2" w14:textId="77777777" w:rsidR="004F2EFE" w:rsidRDefault="004F2EFE" w:rsidP="004F2EFE">
      <w:pPr>
        <w:pStyle w:val="Cmsor2"/>
      </w:pPr>
      <w:r>
        <w:t>Programozási alapelvek és módszertanok</w:t>
      </w:r>
    </w:p>
    <w:p w14:paraId="2606BE2A" w14:textId="77777777" w:rsidR="00A064F6" w:rsidRPr="00A064F6" w:rsidRDefault="00A064F6" w:rsidP="00A064F6">
      <w:r w:rsidRPr="00A064F6">
        <w:t xml:space="preserve">Természetesen! A szakdolgozatod – </w:t>
      </w:r>
      <w:r w:rsidRPr="00A064F6">
        <w:rPr>
          <w:i/>
          <w:iCs/>
        </w:rPr>
        <w:t xml:space="preserve">„A Microsoft </w:t>
      </w:r>
      <w:proofErr w:type="spellStart"/>
      <w:r w:rsidRPr="00A064F6">
        <w:rPr>
          <w:i/>
          <w:iCs/>
        </w:rPr>
        <w:t>Azure</w:t>
      </w:r>
      <w:proofErr w:type="spellEnd"/>
      <w:r w:rsidRPr="00A064F6">
        <w:rPr>
          <w:i/>
          <w:iCs/>
        </w:rPr>
        <w:t xml:space="preserve"> SDK alkalmazása az </w:t>
      </w:r>
      <w:proofErr w:type="spellStart"/>
      <w:r w:rsidRPr="00A064F6">
        <w:rPr>
          <w:i/>
          <w:iCs/>
        </w:rPr>
        <w:t>Azure</w:t>
      </w:r>
      <w:proofErr w:type="spellEnd"/>
      <w:r w:rsidRPr="00A064F6">
        <w:rPr>
          <w:i/>
          <w:iCs/>
        </w:rPr>
        <w:t xml:space="preserve"> </w:t>
      </w:r>
      <w:proofErr w:type="spellStart"/>
      <w:r w:rsidRPr="00A064F6">
        <w:rPr>
          <w:i/>
          <w:iCs/>
        </w:rPr>
        <w:t>DevOps</w:t>
      </w:r>
      <w:proofErr w:type="spellEnd"/>
      <w:r w:rsidRPr="00A064F6">
        <w:rPr>
          <w:i/>
          <w:iCs/>
        </w:rPr>
        <w:t xml:space="preserve"> felületén történő adminisztratív feladatok egyszerűsítésére”</w:t>
      </w:r>
      <w:r w:rsidRPr="00A064F6">
        <w:t xml:space="preserve"> – szorosan kapcsolódik a </w:t>
      </w:r>
      <w:r w:rsidRPr="00A064F6">
        <w:rPr>
          <w:b/>
          <w:bCs/>
        </w:rPr>
        <w:t>programozási alapelvekhez és módszertanokhoz</w:t>
      </w:r>
      <w:r w:rsidRPr="00A064F6">
        <w:t>, hiszen egy komplex, gyakorlati szoftvermegoldást valósítottál meg, amely:</w:t>
      </w:r>
    </w:p>
    <w:p w14:paraId="6BBA16F0" w14:textId="77777777" w:rsidR="00A064F6" w:rsidRPr="00A064F6" w:rsidRDefault="00A064F6" w:rsidP="005B094E">
      <w:pPr>
        <w:numPr>
          <w:ilvl w:val="0"/>
          <w:numId w:val="109"/>
        </w:numPr>
      </w:pPr>
      <w:r w:rsidRPr="00A064F6">
        <w:t>automatizálási céllal készült,</w:t>
      </w:r>
    </w:p>
    <w:p w14:paraId="5D0EF28B" w14:textId="77777777" w:rsidR="00A064F6" w:rsidRPr="00A064F6" w:rsidRDefault="00A064F6" w:rsidP="005B094E">
      <w:pPr>
        <w:numPr>
          <w:ilvl w:val="0"/>
          <w:numId w:val="109"/>
        </w:numPr>
      </w:pPr>
      <w:r w:rsidRPr="00A064F6">
        <w:t>moduláris felépítésű,</w:t>
      </w:r>
    </w:p>
    <w:p w14:paraId="217B93FE" w14:textId="77777777" w:rsidR="00A064F6" w:rsidRPr="00A064F6" w:rsidRDefault="00A064F6" w:rsidP="005B094E">
      <w:pPr>
        <w:numPr>
          <w:ilvl w:val="0"/>
          <w:numId w:val="109"/>
        </w:numPr>
      </w:pPr>
      <w:r w:rsidRPr="00A064F6">
        <w:t xml:space="preserve">tesztelhető, </w:t>
      </w:r>
      <w:proofErr w:type="spellStart"/>
      <w:r w:rsidRPr="00A064F6">
        <w:t>újrafelhasználható</w:t>
      </w:r>
      <w:proofErr w:type="spellEnd"/>
      <w:r w:rsidRPr="00A064F6">
        <w:t xml:space="preserve"> és dokumentált.</w:t>
      </w:r>
    </w:p>
    <w:p w14:paraId="1CE9346B" w14:textId="77777777" w:rsidR="00A064F6" w:rsidRPr="00A064F6" w:rsidRDefault="00A064F6" w:rsidP="00A064F6">
      <w:r w:rsidRPr="00A064F6">
        <w:lastRenderedPageBreak/>
        <w:t xml:space="preserve">Lássuk részletesen, hogyan tükröződik benne a </w:t>
      </w:r>
      <w:r w:rsidRPr="00A064F6">
        <w:rPr>
          <w:i/>
          <w:iCs/>
        </w:rPr>
        <w:t>Programozási alapelvek és módszertanok</w:t>
      </w:r>
      <w:r w:rsidRPr="00A064F6">
        <w:t xml:space="preserve"> tantárgy ismeretanyaga:</w:t>
      </w:r>
    </w:p>
    <w:p w14:paraId="398CA8BD" w14:textId="77777777" w:rsidR="00A064F6" w:rsidRPr="00A064F6" w:rsidRDefault="0077134D" w:rsidP="00A064F6">
      <w:r>
        <w:pict w14:anchorId="0265BBC3">
          <v:rect id="_x0000_i1088" style="width:0;height:1.5pt" o:hralign="center" o:hrstd="t" o:hr="t" fillcolor="#a0a0a0" stroked="f"/>
        </w:pict>
      </w:r>
    </w:p>
    <w:p w14:paraId="64323984" w14:textId="77777777" w:rsidR="00A064F6" w:rsidRPr="00A064F6" w:rsidRDefault="00A064F6" w:rsidP="005B094E">
      <w:pPr>
        <w:numPr>
          <w:ilvl w:val="0"/>
          <w:numId w:val="11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Kapcsolódás a programozási alapelvekhez és módszertanokhoz</w:t>
      </w:r>
    </w:p>
    <w:p w14:paraId="75D57B8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🔧</w:t>
      </w:r>
      <w:r w:rsidRPr="00A064F6">
        <w:rPr>
          <w:b/>
          <w:bCs/>
        </w:rPr>
        <w:t xml:space="preserve"> Modularitás és szétválasztás elve (</w:t>
      </w:r>
      <w:proofErr w:type="spellStart"/>
      <w:r w:rsidRPr="00A064F6">
        <w:rPr>
          <w:b/>
          <w:bCs/>
        </w:rPr>
        <w:t>Separation</w:t>
      </w:r>
      <w:proofErr w:type="spellEnd"/>
      <w:r w:rsidRPr="00A064F6">
        <w:rPr>
          <w:b/>
          <w:bCs/>
        </w:rPr>
        <w:t xml:space="preserve"> of </w:t>
      </w:r>
      <w:proofErr w:type="spellStart"/>
      <w:r w:rsidRPr="00A064F6">
        <w:rPr>
          <w:b/>
          <w:bCs/>
        </w:rPr>
        <w:t>Concerns</w:t>
      </w:r>
      <w:proofErr w:type="spellEnd"/>
      <w:r w:rsidRPr="00A064F6">
        <w:rPr>
          <w:b/>
          <w:bCs/>
        </w:rPr>
        <w:t>)</w:t>
      </w:r>
    </w:p>
    <w:p w14:paraId="19EFFC0D" w14:textId="77777777" w:rsidR="00A064F6" w:rsidRPr="00A064F6" w:rsidRDefault="00A064F6" w:rsidP="00A064F6">
      <w:r w:rsidRPr="00A064F6">
        <w:t>A szoftvered külön funkciókat lát el:</w:t>
      </w:r>
    </w:p>
    <w:p w14:paraId="26A53FB0" w14:textId="77777777" w:rsidR="00A064F6" w:rsidRPr="00A064F6" w:rsidRDefault="00A064F6" w:rsidP="005B094E">
      <w:pPr>
        <w:numPr>
          <w:ilvl w:val="0"/>
          <w:numId w:val="110"/>
        </w:numPr>
      </w:pPr>
      <w:r w:rsidRPr="00A064F6">
        <w:rPr>
          <w:b/>
          <w:bCs/>
        </w:rPr>
        <w:t>változók kezelése</w:t>
      </w:r>
      <w:r w:rsidRPr="00A064F6">
        <w:t>,</w:t>
      </w:r>
    </w:p>
    <w:p w14:paraId="2C8908EC" w14:textId="77777777" w:rsidR="00A064F6" w:rsidRPr="00A064F6" w:rsidRDefault="00A064F6" w:rsidP="005B094E">
      <w:pPr>
        <w:numPr>
          <w:ilvl w:val="0"/>
          <w:numId w:val="110"/>
        </w:numPr>
      </w:pPr>
      <w:r w:rsidRPr="00A064F6">
        <w:rPr>
          <w:b/>
          <w:bCs/>
        </w:rPr>
        <w:t>titkos kulcsok frissítése</w:t>
      </w:r>
      <w:r w:rsidRPr="00A064F6">
        <w:t>,</w:t>
      </w:r>
    </w:p>
    <w:p w14:paraId="2028123D" w14:textId="77777777" w:rsidR="00A064F6" w:rsidRPr="00A064F6" w:rsidRDefault="00A064F6" w:rsidP="005B094E">
      <w:pPr>
        <w:numPr>
          <w:ilvl w:val="0"/>
          <w:numId w:val="110"/>
        </w:numPr>
      </w:pPr>
      <w:r w:rsidRPr="00A064F6">
        <w:rPr>
          <w:b/>
          <w:bCs/>
        </w:rPr>
        <w:t>naplózás és visszakeresés</w:t>
      </w:r>
      <w:r w:rsidRPr="00A064F6">
        <w:t>.</w:t>
      </w:r>
    </w:p>
    <w:p w14:paraId="3C507318" w14:textId="77777777" w:rsidR="00A064F6" w:rsidRPr="00A064F6" w:rsidRDefault="00A064F6" w:rsidP="00A064F6">
      <w:r w:rsidRPr="00A064F6">
        <w:t xml:space="preserve">Minden egyes részfunkció </w:t>
      </w:r>
      <w:r w:rsidRPr="00A064F6">
        <w:rPr>
          <w:b/>
          <w:bCs/>
        </w:rPr>
        <w:t>külön modulban valósul meg</w:t>
      </w:r>
      <w:r w:rsidRPr="00A064F6">
        <w:t>, ami elősegíti:</w:t>
      </w:r>
    </w:p>
    <w:p w14:paraId="755C3DC0" w14:textId="77777777" w:rsidR="00A064F6" w:rsidRPr="00A064F6" w:rsidRDefault="00A064F6" w:rsidP="005B094E">
      <w:pPr>
        <w:numPr>
          <w:ilvl w:val="0"/>
          <w:numId w:val="111"/>
        </w:numPr>
      </w:pPr>
      <w:r w:rsidRPr="00A064F6">
        <w:t xml:space="preserve">az </w:t>
      </w:r>
      <w:r w:rsidRPr="00A064F6">
        <w:rPr>
          <w:b/>
          <w:bCs/>
        </w:rPr>
        <w:t>átláthatóságot</w:t>
      </w:r>
      <w:r w:rsidRPr="00A064F6">
        <w:t>,</w:t>
      </w:r>
    </w:p>
    <w:p w14:paraId="6EB9ED60" w14:textId="77777777" w:rsidR="00A064F6" w:rsidRPr="00A064F6" w:rsidRDefault="00A064F6" w:rsidP="005B094E">
      <w:pPr>
        <w:numPr>
          <w:ilvl w:val="0"/>
          <w:numId w:val="111"/>
        </w:numPr>
      </w:pPr>
      <w:r w:rsidRPr="00A064F6">
        <w:t xml:space="preserve">a </w:t>
      </w:r>
      <w:r w:rsidRPr="00A064F6">
        <w:rPr>
          <w:b/>
          <w:bCs/>
        </w:rPr>
        <w:t>karbantarthatóságot</w:t>
      </w:r>
      <w:r w:rsidRPr="00A064F6">
        <w:t>,</w:t>
      </w:r>
    </w:p>
    <w:p w14:paraId="6DD47B2D" w14:textId="77777777" w:rsidR="00A064F6" w:rsidRPr="00A064F6" w:rsidRDefault="00A064F6" w:rsidP="005B094E">
      <w:pPr>
        <w:numPr>
          <w:ilvl w:val="0"/>
          <w:numId w:val="111"/>
        </w:numPr>
      </w:pPr>
      <w:r w:rsidRPr="00A064F6">
        <w:t xml:space="preserve">és a </w:t>
      </w:r>
      <w:r w:rsidRPr="00A064F6">
        <w:rPr>
          <w:b/>
          <w:bCs/>
        </w:rPr>
        <w:t>jövőbeni bővíthetőséget</w:t>
      </w:r>
      <w:r w:rsidRPr="00A064F6">
        <w:t>.</w:t>
      </w:r>
    </w:p>
    <w:p w14:paraId="0B865E91" w14:textId="77777777" w:rsidR="00A064F6" w:rsidRPr="00A064F6" w:rsidRDefault="00A064F6" w:rsidP="00A064F6">
      <w:r w:rsidRPr="00A064F6">
        <w:t xml:space="preserve">Ez pontosan megfelel a </w:t>
      </w:r>
      <w:r w:rsidRPr="00A064F6">
        <w:rPr>
          <w:b/>
          <w:bCs/>
        </w:rPr>
        <w:t>moduláris programozás</w:t>
      </w:r>
      <w:r w:rsidRPr="00A064F6">
        <w:t xml:space="preserve"> alapelvének.</w:t>
      </w:r>
    </w:p>
    <w:p w14:paraId="3CE6A5D6" w14:textId="77777777" w:rsidR="00A064F6" w:rsidRPr="00A064F6" w:rsidRDefault="0077134D" w:rsidP="00A064F6">
      <w:r>
        <w:pict w14:anchorId="13E0D5D9">
          <v:rect id="_x0000_i1089" style="width:0;height:1.5pt" o:hralign="center" o:hrstd="t" o:hr="t" fillcolor="#a0a0a0" stroked="f"/>
        </w:pict>
      </w:r>
    </w:p>
    <w:p w14:paraId="7774CF51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🧱</w:t>
      </w:r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Újrafelhasználhatóság</w:t>
      </w:r>
      <w:proofErr w:type="spellEnd"/>
      <w:r w:rsidRPr="00A064F6">
        <w:rPr>
          <w:b/>
          <w:bCs/>
        </w:rPr>
        <w:t xml:space="preserve"> és absztrakció</w:t>
      </w:r>
    </w:p>
    <w:p w14:paraId="574248B1" w14:textId="77777777" w:rsidR="00A064F6" w:rsidRPr="00A064F6" w:rsidRDefault="00A064F6" w:rsidP="00A064F6">
      <w:r w:rsidRPr="00A064F6">
        <w:t>A fejlesztett eszköz:</w:t>
      </w:r>
    </w:p>
    <w:p w14:paraId="24EB884B" w14:textId="77777777" w:rsidR="00A064F6" w:rsidRPr="00A064F6" w:rsidRDefault="00A064F6" w:rsidP="005B094E">
      <w:pPr>
        <w:numPr>
          <w:ilvl w:val="0"/>
          <w:numId w:val="112"/>
        </w:numPr>
      </w:pPr>
      <w:r w:rsidRPr="00A064F6">
        <w:t xml:space="preserve">általánosított módon képes különböző </w:t>
      </w:r>
      <w:proofErr w:type="spellStart"/>
      <w:r w:rsidRPr="00A064F6">
        <w:t>Azure</w:t>
      </w:r>
      <w:proofErr w:type="spellEnd"/>
      <w:r w:rsidRPr="00A064F6">
        <w:t xml:space="preserve"> </w:t>
      </w:r>
      <w:proofErr w:type="spellStart"/>
      <w:r w:rsidRPr="00A064F6">
        <w:t>DevOps</w:t>
      </w:r>
      <w:proofErr w:type="spellEnd"/>
      <w:r w:rsidRPr="00A064F6">
        <w:t xml:space="preserve"> projektekhez és környezetekhez alkalmazkodni,</w:t>
      </w:r>
    </w:p>
    <w:p w14:paraId="7AD85E7D" w14:textId="77777777" w:rsidR="00A064F6" w:rsidRPr="00A064F6" w:rsidRDefault="00A064F6" w:rsidP="005B094E">
      <w:pPr>
        <w:numPr>
          <w:ilvl w:val="0"/>
          <w:numId w:val="112"/>
        </w:numPr>
      </w:pPr>
      <w:r w:rsidRPr="00A064F6">
        <w:t>nem kötődik konkrét pipeline-hoz vagy szervezethez.</w:t>
      </w:r>
    </w:p>
    <w:p w14:paraId="59ADD8EB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mutatja az </w:t>
      </w:r>
      <w:r w:rsidRPr="00A064F6">
        <w:rPr>
          <w:b/>
          <w:bCs/>
        </w:rPr>
        <w:t>absztrakciós szint emelését</w:t>
      </w:r>
      <w:r w:rsidRPr="00A064F6">
        <w:t>:</w:t>
      </w:r>
    </w:p>
    <w:p w14:paraId="7D67A4C8" w14:textId="77777777" w:rsidR="00A064F6" w:rsidRPr="00A064F6" w:rsidRDefault="00A064F6" w:rsidP="005B094E">
      <w:pPr>
        <w:numPr>
          <w:ilvl w:val="0"/>
          <w:numId w:val="113"/>
        </w:numPr>
      </w:pPr>
      <w:r w:rsidRPr="00A064F6">
        <w:t xml:space="preserve">a szoftver nem csak egy konkrét esetre lett kihegyezve, hanem </w:t>
      </w:r>
      <w:r w:rsidRPr="00A064F6">
        <w:rPr>
          <w:b/>
          <w:bCs/>
        </w:rPr>
        <w:t>szabályosan bővíthető és konfigurálható</w:t>
      </w:r>
      <w:r w:rsidRPr="00A064F6">
        <w:t>.</w:t>
      </w:r>
    </w:p>
    <w:p w14:paraId="0C297EB3" w14:textId="77777777" w:rsidR="00A064F6" w:rsidRPr="00A064F6" w:rsidRDefault="0077134D" w:rsidP="00A064F6">
      <w:r>
        <w:pict w14:anchorId="3378AD8B">
          <v:rect id="_x0000_i1090" style="width:0;height:1.5pt" o:hralign="center" o:hrstd="t" o:hr="t" fillcolor="#a0a0a0" stroked="f"/>
        </w:pict>
      </w:r>
    </w:p>
    <w:p w14:paraId="2EEE5E3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♻️</w:t>
      </w:r>
      <w:r w:rsidRPr="00A064F6">
        <w:rPr>
          <w:b/>
          <w:bCs/>
        </w:rPr>
        <w:t xml:space="preserve"> DRY elv (</w:t>
      </w:r>
      <w:proofErr w:type="spellStart"/>
      <w:r w:rsidRPr="00A064F6">
        <w:rPr>
          <w:b/>
          <w:bCs/>
        </w:rPr>
        <w:t>Don’t</w:t>
      </w:r>
      <w:proofErr w:type="spellEnd"/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Repeat</w:t>
      </w:r>
      <w:proofErr w:type="spellEnd"/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Yourself</w:t>
      </w:r>
      <w:proofErr w:type="spellEnd"/>
      <w:r w:rsidRPr="00A064F6">
        <w:rPr>
          <w:b/>
          <w:bCs/>
        </w:rPr>
        <w:t>)</w:t>
      </w:r>
    </w:p>
    <w:p w14:paraId="09A02405" w14:textId="77777777" w:rsidR="00A064F6" w:rsidRPr="00A064F6" w:rsidRDefault="00A064F6" w:rsidP="00A064F6">
      <w:r w:rsidRPr="00A064F6">
        <w:t>A kódodban törekedtél arra, hogy:</w:t>
      </w:r>
    </w:p>
    <w:p w14:paraId="5F92795B" w14:textId="77777777" w:rsidR="00A064F6" w:rsidRPr="00A064F6" w:rsidRDefault="00A064F6" w:rsidP="005B094E">
      <w:pPr>
        <w:numPr>
          <w:ilvl w:val="0"/>
          <w:numId w:val="114"/>
        </w:numPr>
      </w:pPr>
      <w:r w:rsidRPr="00A064F6">
        <w:rPr>
          <w:b/>
          <w:bCs/>
        </w:rPr>
        <w:t>ne ismétlődjenek feleslegesen funkciók vagy utasítások</w:t>
      </w:r>
      <w:r w:rsidRPr="00A064F6">
        <w:t>,</w:t>
      </w:r>
    </w:p>
    <w:p w14:paraId="114671FA" w14:textId="77777777" w:rsidR="00A064F6" w:rsidRPr="00A064F6" w:rsidRDefault="00A064F6" w:rsidP="005B094E">
      <w:pPr>
        <w:numPr>
          <w:ilvl w:val="0"/>
          <w:numId w:val="114"/>
        </w:numPr>
      </w:pPr>
      <w:r w:rsidRPr="00A064F6">
        <w:t>például a változók automatikus iterációja JSON-fájlokból történik, nem kell egyesével megírni minden kérést.</w:t>
      </w:r>
    </w:p>
    <w:p w14:paraId="568F3619" w14:textId="77777777" w:rsidR="00A064F6" w:rsidRPr="00A064F6" w:rsidRDefault="00A064F6" w:rsidP="00A064F6">
      <w:r w:rsidRPr="00A064F6">
        <w:t xml:space="preserve">Ez megfelel a </w:t>
      </w:r>
      <w:r w:rsidRPr="00A064F6">
        <w:rPr>
          <w:b/>
          <w:bCs/>
        </w:rPr>
        <w:t>DRY elvnek</w:t>
      </w:r>
      <w:r w:rsidRPr="00A064F6">
        <w:t>, amely a kód redundanciamentességét segíti elő.</w:t>
      </w:r>
    </w:p>
    <w:p w14:paraId="4F1B325A" w14:textId="77777777" w:rsidR="00A064F6" w:rsidRPr="00A064F6" w:rsidRDefault="0077134D" w:rsidP="00A064F6">
      <w:r>
        <w:pict w14:anchorId="37A67175">
          <v:rect id="_x0000_i1091" style="width:0;height:1.5pt" o:hralign="center" o:hrstd="t" o:hr="t" fillcolor="#a0a0a0" stroked="f"/>
        </w:pict>
      </w:r>
    </w:p>
    <w:p w14:paraId="6167754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Tesztelhetőség és hibakezelés</w:t>
      </w:r>
    </w:p>
    <w:p w14:paraId="590BACD7" w14:textId="77777777" w:rsidR="00A064F6" w:rsidRPr="00A064F6" w:rsidRDefault="00A064F6" w:rsidP="00A064F6">
      <w:r w:rsidRPr="00A064F6">
        <w:lastRenderedPageBreak/>
        <w:t>A dolgozatodban külön figyelmet fordítottál:</w:t>
      </w:r>
    </w:p>
    <w:p w14:paraId="2FF291D8" w14:textId="77777777" w:rsidR="00A064F6" w:rsidRPr="00A064F6" w:rsidRDefault="00A064F6" w:rsidP="005B094E">
      <w:pPr>
        <w:numPr>
          <w:ilvl w:val="0"/>
          <w:numId w:val="115"/>
        </w:numPr>
      </w:pPr>
      <w:r w:rsidRPr="00A064F6">
        <w:t xml:space="preserve">a </w:t>
      </w:r>
      <w:r w:rsidRPr="00A064F6">
        <w:rPr>
          <w:b/>
          <w:bCs/>
        </w:rPr>
        <w:t>működés naplózására</w:t>
      </w:r>
      <w:r w:rsidRPr="00A064F6">
        <w:t>,</w:t>
      </w:r>
    </w:p>
    <w:p w14:paraId="07D1C7DD" w14:textId="77777777" w:rsidR="00A064F6" w:rsidRPr="00A064F6" w:rsidRDefault="00A064F6" w:rsidP="005B094E">
      <w:pPr>
        <w:numPr>
          <w:ilvl w:val="0"/>
          <w:numId w:val="115"/>
        </w:numPr>
      </w:pPr>
      <w:r w:rsidRPr="00A064F6">
        <w:t xml:space="preserve">az </w:t>
      </w:r>
      <w:r w:rsidRPr="00A064F6">
        <w:rPr>
          <w:b/>
          <w:bCs/>
        </w:rPr>
        <w:t>időmérésre</w:t>
      </w:r>
      <w:r w:rsidRPr="00A064F6">
        <w:t>,</w:t>
      </w:r>
    </w:p>
    <w:p w14:paraId="15ED2C33" w14:textId="77777777" w:rsidR="00A064F6" w:rsidRPr="00A064F6" w:rsidRDefault="00A064F6" w:rsidP="005B094E">
      <w:pPr>
        <w:numPr>
          <w:ilvl w:val="0"/>
          <w:numId w:val="115"/>
        </w:numPr>
      </w:pPr>
      <w:r w:rsidRPr="00A064F6">
        <w:t xml:space="preserve">és a </w:t>
      </w:r>
      <w:r w:rsidRPr="00A064F6">
        <w:rPr>
          <w:b/>
          <w:bCs/>
        </w:rPr>
        <w:t>hibák kezelésére</w:t>
      </w:r>
      <w:r w:rsidRPr="00A064F6">
        <w:t xml:space="preserve">, </w:t>
      </w:r>
      <w:proofErr w:type="gramStart"/>
      <w:r w:rsidRPr="00A064F6">
        <w:t>pl.</w:t>
      </w:r>
      <w:proofErr w:type="gramEnd"/>
      <w:r w:rsidRPr="00A064F6">
        <w:t xml:space="preserve"> ha egy változó vagy titkos kulcs nem létezik vagy már létezik.</w:t>
      </w:r>
    </w:p>
    <w:p w14:paraId="46C55BDF" w14:textId="77777777" w:rsidR="00A064F6" w:rsidRPr="00A064F6" w:rsidRDefault="00A064F6" w:rsidP="00A064F6">
      <w:r w:rsidRPr="00A064F6">
        <w:t xml:space="preserve">Ez a gyakorlatban azt jelenti, hogy a szoftver </w:t>
      </w:r>
      <w:r w:rsidRPr="00A064F6">
        <w:rPr>
          <w:b/>
          <w:bCs/>
        </w:rPr>
        <w:t>tesztelhető és robusztus</w:t>
      </w:r>
      <w:r w:rsidRPr="00A064F6">
        <w:t xml:space="preserve">, ami a </w:t>
      </w:r>
      <w:r w:rsidRPr="00A064F6">
        <w:rPr>
          <w:b/>
          <w:bCs/>
        </w:rPr>
        <w:t>minőségi szoftverfejlesztés egyik alapkövetelménye</w:t>
      </w:r>
      <w:r w:rsidRPr="00A064F6">
        <w:t>.</w:t>
      </w:r>
    </w:p>
    <w:p w14:paraId="1C624E75" w14:textId="77777777" w:rsidR="00A064F6" w:rsidRPr="00A064F6" w:rsidRDefault="0077134D" w:rsidP="00A064F6">
      <w:r>
        <w:pict w14:anchorId="075B65AE">
          <v:rect id="_x0000_i1092" style="width:0;height:1.5pt" o:hralign="center" o:hrstd="t" o:hr="t" fillcolor="#a0a0a0" stroked="f"/>
        </w:pict>
      </w:r>
    </w:p>
    <w:p w14:paraId="0268AD2F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5. </w:t>
      </w:r>
      <w:r w:rsidRPr="00A064F6">
        <w:rPr>
          <w:rFonts w:ascii="Segoe UI Emoji" w:hAnsi="Segoe UI Emoji" w:cs="Segoe UI Emoji"/>
          <w:b/>
          <w:bCs/>
        </w:rPr>
        <w:t>📜</w:t>
      </w:r>
      <w:r w:rsidRPr="00A064F6">
        <w:rPr>
          <w:b/>
          <w:bCs/>
        </w:rPr>
        <w:t xml:space="preserve"> Dokumentáció és módszertani megfelelés</w:t>
      </w:r>
    </w:p>
    <w:p w14:paraId="04C88CEA" w14:textId="77777777" w:rsidR="00A064F6" w:rsidRPr="00A064F6" w:rsidRDefault="00A064F6" w:rsidP="00A064F6">
      <w:r w:rsidRPr="00A064F6">
        <w:t>A fejlesztésed során:</w:t>
      </w:r>
    </w:p>
    <w:p w14:paraId="1CD2A043" w14:textId="77777777" w:rsidR="00A064F6" w:rsidRPr="00A064F6" w:rsidRDefault="00A064F6" w:rsidP="005B094E">
      <w:pPr>
        <w:numPr>
          <w:ilvl w:val="0"/>
          <w:numId w:val="116"/>
        </w:numPr>
      </w:pPr>
      <w:r w:rsidRPr="00A064F6">
        <w:t>pontosan dokumentáltad a környezetbeállításokat,</w:t>
      </w:r>
    </w:p>
    <w:p w14:paraId="575AFE19" w14:textId="77777777" w:rsidR="00A064F6" w:rsidRPr="00A064F6" w:rsidRDefault="00A064F6" w:rsidP="005B094E">
      <w:pPr>
        <w:numPr>
          <w:ilvl w:val="0"/>
          <w:numId w:val="116"/>
        </w:numPr>
      </w:pPr>
      <w:r w:rsidRPr="00A064F6">
        <w:t>bemutattad a tesztelési és működési eredményeket,</w:t>
      </w:r>
    </w:p>
    <w:p w14:paraId="58D2F8E2" w14:textId="77777777" w:rsidR="00A064F6" w:rsidRPr="00A064F6" w:rsidRDefault="00A064F6" w:rsidP="005B094E">
      <w:pPr>
        <w:numPr>
          <w:ilvl w:val="0"/>
          <w:numId w:val="116"/>
        </w:numPr>
      </w:pPr>
      <w:r w:rsidRPr="00A064F6">
        <w:t>és a kód működését is részletesen ismertetted.</w:t>
      </w:r>
    </w:p>
    <w:p w14:paraId="30A2D88F" w14:textId="77777777" w:rsidR="00A064F6" w:rsidRPr="00A064F6" w:rsidRDefault="00A064F6" w:rsidP="00A064F6">
      <w:r w:rsidRPr="00A064F6">
        <w:t xml:space="preserve">Ez megfelel a </w:t>
      </w:r>
      <w:r w:rsidRPr="00A064F6">
        <w:rPr>
          <w:b/>
          <w:bCs/>
        </w:rPr>
        <w:t>szoftverfejlesztési életciklus (SDLC)</w:t>
      </w:r>
      <w:r w:rsidRPr="00A064F6">
        <w:t xml:space="preserve"> dokumentálási követelményeinek.</w:t>
      </w:r>
    </w:p>
    <w:p w14:paraId="725AB359" w14:textId="77777777" w:rsidR="00A064F6" w:rsidRPr="00A064F6" w:rsidRDefault="0077134D" w:rsidP="00A064F6">
      <w:r>
        <w:pict w14:anchorId="58588553">
          <v:rect id="_x0000_i1093" style="width:0;height:1.5pt" o:hralign="center" o:hrstd="t" o:hr="t" fillcolor="#a0a0a0" stroked="f"/>
        </w:pict>
      </w:r>
    </w:p>
    <w:p w14:paraId="1C9F4F8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6. </w:t>
      </w:r>
      <w:r w:rsidRPr="00A064F6">
        <w:rPr>
          <w:rFonts w:ascii="Segoe UI Emoji" w:hAnsi="Segoe UI Emoji" w:cs="Segoe UI Emoji"/>
          <w:b/>
          <w:bCs/>
        </w:rPr>
        <w:t>🚀</w:t>
      </w:r>
      <w:r w:rsidRPr="00A064F6">
        <w:rPr>
          <w:b/>
          <w:bCs/>
        </w:rPr>
        <w:t xml:space="preserve"> Automatizálás és </w:t>
      </w:r>
      <w:proofErr w:type="spellStart"/>
      <w:r w:rsidRPr="00A064F6">
        <w:rPr>
          <w:b/>
          <w:bCs/>
        </w:rPr>
        <w:t>DevOps</w:t>
      </w:r>
      <w:proofErr w:type="spellEnd"/>
      <w:r w:rsidRPr="00A064F6">
        <w:rPr>
          <w:b/>
          <w:bCs/>
        </w:rPr>
        <w:t xml:space="preserve"> módszertan</w:t>
      </w:r>
    </w:p>
    <w:p w14:paraId="26BA9AA1" w14:textId="77777777" w:rsidR="00A064F6" w:rsidRPr="00A064F6" w:rsidRDefault="00A064F6" w:rsidP="00A064F6">
      <w:r w:rsidRPr="00A064F6">
        <w:t>A dolgozat központi témája az automatizálás:</w:t>
      </w:r>
    </w:p>
    <w:p w14:paraId="5FCAC8E2" w14:textId="77777777" w:rsidR="00A064F6" w:rsidRPr="00A064F6" w:rsidRDefault="00A064F6" w:rsidP="005B094E">
      <w:pPr>
        <w:numPr>
          <w:ilvl w:val="0"/>
          <w:numId w:val="117"/>
        </w:numPr>
      </w:pPr>
      <w:r w:rsidRPr="00A064F6">
        <w:t xml:space="preserve">az </w:t>
      </w:r>
      <w:proofErr w:type="spellStart"/>
      <w:r w:rsidRPr="00A064F6">
        <w:t>Azure</w:t>
      </w:r>
      <w:proofErr w:type="spellEnd"/>
      <w:r w:rsidRPr="00A064F6">
        <w:t xml:space="preserve"> SDK használata,</w:t>
      </w:r>
    </w:p>
    <w:p w14:paraId="0189815D" w14:textId="77777777" w:rsidR="00A064F6" w:rsidRPr="00A064F6" w:rsidRDefault="00A064F6" w:rsidP="005B094E">
      <w:pPr>
        <w:numPr>
          <w:ilvl w:val="0"/>
          <w:numId w:val="117"/>
        </w:numPr>
      </w:pPr>
      <w:r w:rsidRPr="00A064F6">
        <w:t>CI/CD környezetbe való illesztés,</w:t>
      </w:r>
    </w:p>
    <w:p w14:paraId="1334788C" w14:textId="77777777" w:rsidR="00A064F6" w:rsidRPr="00A064F6" w:rsidRDefault="00A064F6" w:rsidP="005B094E">
      <w:pPr>
        <w:numPr>
          <w:ilvl w:val="0"/>
          <w:numId w:val="117"/>
        </w:numPr>
      </w:pPr>
      <w:proofErr w:type="gramStart"/>
      <w:r w:rsidRPr="00A064F6">
        <w:t>infrastruktúra</w:t>
      </w:r>
      <w:proofErr w:type="gramEnd"/>
      <w:r w:rsidRPr="00A064F6">
        <w:t xml:space="preserve"> mint kód (</w:t>
      </w:r>
      <w:proofErr w:type="spellStart"/>
      <w:r w:rsidRPr="00A064F6">
        <w:t>IaC</w:t>
      </w:r>
      <w:proofErr w:type="spellEnd"/>
      <w:r w:rsidRPr="00A064F6">
        <w:t>) elv támogatása.</w:t>
      </w:r>
    </w:p>
    <w:p w14:paraId="5F014955" w14:textId="77777777" w:rsidR="00A064F6" w:rsidRPr="00A064F6" w:rsidRDefault="00A064F6" w:rsidP="00A064F6">
      <w:r w:rsidRPr="00A064F6">
        <w:t xml:space="preserve">Ez a </w:t>
      </w:r>
      <w:proofErr w:type="spellStart"/>
      <w:r w:rsidRPr="00A064F6">
        <w:rPr>
          <w:b/>
          <w:bCs/>
        </w:rPr>
        <w:t>DevOps</w:t>
      </w:r>
      <w:proofErr w:type="spellEnd"/>
      <w:r w:rsidRPr="00A064F6">
        <w:rPr>
          <w:b/>
          <w:bCs/>
        </w:rPr>
        <w:t xml:space="preserve"> szemlélet</w:t>
      </w:r>
      <w:r w:rsidRPr="00A064F6">
        <w:t xml:space="preserve"> és az </w:t>
      </w:r>
      <w:r w:rsidRPr="00A064F6">
        <w:rPr>
          <w:b/>
          <w:bCs/>
        </w:rPr>
        <w:t>automatizált munkafolyamatok</w:t>
      </w:r>
      <w:r w:rsidRPr="00A064F6">
        <w:t xml:space="preserve"> alkalmazása – melyek a modern szoftvermódszertanok (pl. </w:t>
      </w:r>
      <w:proofErr w:type="spellStart"/>
      <w:r w:rsidRPr="00A064F6">
        <w:t>Agile</w:t>
      </w:r>
      <w:proofErr w:type="spellEnd"/>
      <w:r w:rsidRPr="00A064F6">
        <w:t xml:space="preserve">, CI/CD, </w:t>
      </w:r>
      <w:proofErr w:type="spellStart"/>
      <w:r w:rsidRPr="00A064F6">
        <w:t>IaC</w:t>
      </w:r>
      <w:proofErr w:type="spellEnd"/>
      <w:r w:rsidRPr="00A064F6">
        <w:t>) szerves részei.</w:t>
      </w:r>
    </w:p>
    <w:p w14:paraId="4F67293E" w14:textId="77777777" w:rsidR="00A064F6" w:rsidRPr="00A064F6" w:rsidRDefault="0077134D" w:rsidP="00A064F6">
      <w:r>
        <w:pict w14:anchorId="56FF9512">
          <v:rect id="_x0000_i1094" style="width:0;height:1.5pt" o:hralign="center" o:hrstd="t" o:hr="t" fillcolor="#a0a0a0" stroked="f"/>
        </w:pict>
      </w:r>
    </w:p>
    <w:p w14:paraId="43A60C23" w14:textId="77777777" w:rsidR="00A064F6" w:rsidRPr="00A064F6" w:rsidRDefault="00A064F6" w:rsidP="005B094E">
      <w:pPr>
        <w:numPr>
          <w:ilvl w:val="0"/>
          <w:numId w:val="11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🧾</w:t>
      </w:r>
      <w:r w:rsidRPr="00A064F6">
        <w:rPr>
          <w:b/>
          <w:bCs/>
        </w:rPr>
        <w:t xml:space="preserve"> Összefoglalás – Programozási alapelvek tükröződése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930"/>
      </w:tblGrid>
      <w:tr w:rsidR="00A064F6" w:rsidRPr="00A064F6" w14:paraId="6D6AA9EB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2C61AC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Programozási elv / módszertan</w:t>
            </w:r>
          </w:p>
        </w:tc>
        <w:tc>
          <w:tcPr>
            <w:tcW w:w="0" w:type="auto"/>
            <w:vAlign w:val="center"/>
            <w:hideMark/>
          </w:tcPr>
          <w:p w14:paraId="45ABDDD9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71F6480A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57F47" w14:textId="77777777" w:rsidR="00A064F6" w:rsidRPr="00A064F6" w:rsidRDefault="00A064F6" w:rsidP="00A064F6">
            <w:r w:rsidRPr="00A064F6">
              <w:t>Modularitás</w:t>
            </w:r>
          </w:p>
        </w:tc>
        <w:tc>
          <w:tcPr>
            <w:tcW w:w="0" w:type="auto"/>
            <w:vAlign w:val="center"/>
            <w:hideMark/>
          </w:tcPr>
          <w:p w14:paraId="5DF097A4" w14:textId="77777777" w:rsidR="00A064F6" w:rsidRPr="00A064F6" w:rsidRDefault="00A064F6" w:rsidP="00A064F6">
            <w:r w:rsidRPr="00A064F6">
              <w:t>Elkülönített funkciók: változók, titkos kulcsok, naplózás</w:t>
            </w:r>
          </w:p>
        </w:tc>
      </w:tr>
      <w:tr w:rsidR="00A064F6" w:rsidRPr="00A064F6" w14:paraId="1C468C8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6A331" w14:textId="77777777" w:rsidR="00A064F6" w:rsidRPr="00A064F6" w:rsidRDefault="00A064F6" w:rsidP="00A064F6">
            <w:r w:rsidRPr="00A064F6">
              <w:t xml:space="preserve">Absztrakció, </w:t>
            </w:r>
            <w:proofErr w:type="spellStart"/>
            <w:r w:rsidRPr="00A064F6">
              <w:t>újrafelhasználás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1F5682" w14:textId="77777777" w:rsidR="00A064F6" w:rsidRPr="00A064F6" w:rsidRDefault="00A064F6" w:rsidP="00A064F6">
            <w:r w:rsidRPr="00A064F6">
              <w:t>Több szervezethez, projekt-típushoz alkalmazható</w:t>
            </w:r>
          </w:p>
        </w:tc>
      </w:tr>
      <w:tr w:rsidR="00A064F6" w:rsidRPr="00A064F6" w14:paraId="6A87214A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AB019" w14:textId="77777777" w:rsidR="00A064F6" w:rsidRPr="00A064F6" w:rsidRDefault="00A064F6" w:rsidP="00A064F6">
            <w:r w:rsidRPr="00A064F6">
              <w:t>DRY elv</w:t>
            </w:r>
          </w:p>
        </w:tc>
        <w:tc>
          <w:tcPr>
            <w:tcW w:w="0" w:type="auto"/>
            <w:vAlign w:val="center"/>
            <w:hideMark/>
          </w:tcPr>
          <w:p w14:paraId="389295BC" w14:textId="77777777" w:rsidR="00A064F6" w:rsidRPr="00A064F6" w:rsidRDefault="00A064F6" w:rsidP="00A064F6">
            <w:r w:rsidRPr="00A064F6">
              <w:t>Automatikus tömbfeldolgozás, JSON-bemenet</w:t>
            </w:r>
          </w:p>
        </w:tc>
      </w:tr>
      <w:tr w:rsidR="00A064F6" w:rsidRPr="00A064F6" w14:paraId="65FCE77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50579" w14:textId="77777777" w:rsidR="00A064F6" w:rsidRPr="00A064F6" w:rsidRDefault="00A064F6" w:rsidP="00A064F6">
            <w:r w:rsidRPr="00A064F6">
              <w:t>Tesztelhetőség, hibakezelés</w:t>
            </w:r>
          </w:p>
        </w:tc>
        <w:tc>
          <w:tcPr>
            <w:tcW w:w="0" w:type="auto"/>
            <w:vAlign w:val="center"/>
            <w:hideMark/>
          </w:tcPr>
          <w:p w14:paraId="0A7FDAE3" w14:textId="77777777" w:rsidR="00A064F6" w:rsidRPr="00A064F6" w:rsidRDefault="00A064F6" w:rsidP="00A064F6">
            <w:r w:rsidRPr="00A064F6">
              <w:t xml:space="preserve">Naplózás, időmérés, hibák </w:t>
            </w:r>
            <w:proofErr w:type="spellStart"/>
            <w:r w:rsidRPr="00A064F6">
              <w:t>logolása</w:t>
            </w:r>
            <w:proofErr w:type="spellEnd"/>
          </w:p>
        </w:tc>
      </w:tr>
      <w:tr w:rsidR="00A064F6" w:rsidRPr="00A064F6" w14:paraId="1BAEBE9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8B87E" w14:textId="77777777" w:rsidR="00A064F6" w:rsidRPr="00A064F6" w:rsidRDefault="00A064F6" w:rsidP="00A064F6">
            <w:r w:rsidRPr="00A064F6">
              <w:t>Dokumentáció</w:t>
            </w:r>
          </w:p>
        </w:tc>
        <w:tc>
          <w:tcPr>
            <w:tcW w:w="0" w:type="auto"/>
            <w:vAlign w:val="center"/>
            <w:hideMark/>
          </w:tcPr>
          <w:p w14:paraId="2ADA81B5" w14:textId="77777777" w:rsidR="00A064F6" w:rsidRPr="00A064F6" w:rsidRDefault="00A064F6" w:rsidP="00A064F6">
            <w:r w:rsidRPr="00A064F6">
              <w:t>Fejlesztési lépések, eredmények bemutatása</w:t>
            </w:r>
          </w:p>
        </w:tc>
      </w:tr>
      <w:tr w:rsidR="00A064F6" w:rsidRPr="00A064F6" w14:paraId="5821EBAF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38047" w14:textId="77777777" w:rsidR="00A064F6" w:rsidRPr="00A064F6" w:rsidRDefault="00A064F6" w:rsidP="00A064F6">
            <w:proofErr w:type="spellStart"/>
            <w:r w:rsidRPr="00A064F6">
              <w:t>DevOps</w:t>
            </w:r>
            <w:proofErr w:type="spellEnd"/>
            <w:r w:rsidRPr="00A064F6">
              <w:t>/CI/CD módszertan</w:t>
            </w:r>
          </w:p>
        </w:tc>
        <w:tc>
          <w:tcPr>
            <w:tcW w:w="0" w:type="auto"/>
            <w:vAlign w:val="center"/>
            <w:hideMark/>
          </w:tcPr>
          <w:p w14:paraId="61ECE534" w14:textId="77777777" w:rsidR="00A064F6" w:rsidRPr="00A064F6" w:rsidRDefault="00A064F6" w:rsidP="00A064F6">
            <w:r w:rsidRPr="00A064F6">
              <w:t>Automatizált konfiguráció, pipeline-kompatibilitás</w:t>
            </w:r>
          </w:p>
        </w:tc>
      </w:tr>
    </w:tbl>
    <w:p w14:paraId="74C7DEAE" w14:textId="77777777" w:rsidR="004F2EFE" w:rsidRDefault="004F2EFE" w:rsidP="004F2EFE"/>
    <w:p w14:paraId="32B6B96A" w14:textId="77777777" w:rsidR="004F2EFE" w:rsidRDefault="004F2EFE" w:rsidP="004F2EFE">
      <w:pPr>
        <w:pStyle w:val="Cmsor3"/>
      </w:pPr>
      <w:r>
        <w:lastRenderedPageBreak/>
        <w:t>Hatékonyság</w:t>
      </w:r>
    </w:p>
    <w:p w14:paraId="479EB6A9" w14:textId="77777777" w:rsidR="00A064F6" w:rsidRPr="00A064F6" w:rsidRDefault="00A064F6" w:rsidP="00A064F6">
      <w:r w:rsidRPr="00A064F6">
        <w:t xml:space="preserve">Természetesen! Most bemutatom, </w:t>
      </w:r>
      <w:r w:rsidRPr="00A064F6">
        <w:rPr>
          <w:b/>
          <w:bCs/>
        </w:rPr>
        <w:t>hogyan értelmezhető a szakdolgozatod hatékonysága a „Programozási alapelvek és módszertanok” tantárgy szempontjából</w:t>
      </w:r>
      <w:r w:rsidRPr="00A064F6">
        <w:t>, azaz hogyan segíti elő a jó szoftveres gyakorlat a gyorsabb, biztonságosabb és fenntarthatóbb működést.</w:t>
      </w:r>
    </w:p>
    <w:p w14:paraId="2ED25E0B" w14:textId="77777777" w:rsidR="00A064F6" w:rsidRPr="00A064F6" w:rsidRDefault="0077134D" w:rsidP="00A064F6">
      <w:r>
        <w:pict w14:anchorId="644FA12D">
          <v:rect id="_x0000_i1095" style="width:0;height:1.5pt" o:hralign="center" o:hrstd="t" o:hr="t" fillcolor="#a0a0a0" stroked="f"/>
        </w:pict>
      </w:r>
    </w:p>
    <w:p w14:paraId="576E8E02" w14:textId="77777777" w:rsidR="00A064F6" w:rsidRPr="00A064F6" w:rsidRDefault="00A064F6" w:rsidP="005B094E">
      <w:pPr>
        <w:numPr>
          <w:ilvl w:val="0"/>
          <w:numId w:val="126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dolgozat hatékonysága programozási szempontból</w:t>
      </w:r>
    </w:p>
    <w:p w14:paraId="474ABD8A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🔁</w:t>
      </w:r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Újrafelhasználható</w:t>
      </w:r>
      <w:proofErr w:type="spellEnd"/>
      <w:r w:rsidRPr="00A064F6">
        <w:rPr>
          <w:b/>
          <w:bCs/>
        </w:rPr>
        <w:t xml:space="preserve"> kód = kevesebb munka, gyorsabb fejlesztés</w:t>
      </w:r>
    </w:p>
    <w:p w14:paraId="195636AB" w14:textId="77777777" w:rsidR="00A064F6" w:rsidRPr="00A064F6" w:rsidRDefault="00A064F6" w:rsidP="00A064F6">
      <w:r w:rsidRPr="00A064F6">
        <w:t>A dolgozatodban szereplő szoftvermodulok:</w:t>
      </w:r>
    </w:p>
    <w:p w14:paraId="1B7C084D" w14:textId="77777777" w:rsidR="00A064F6" w:rsidRPr="00A064F6" w:rsidRDefault="00A064F6" w:rsidP="005B094E">
      <w:pPr>
        <w:numPr>
          <w:ilvl w:val="0"/>
          <w:numId w:val="118"/>
        </w:numPr>
      </w:pPr>
      <w:r w:rsidRPr="00A064F6">
        <w:rPr>
          <w:b/>
          <w:bCs/>
        </w:rPr>
        <w:t>általánosított módon működnek</w:t>
      </w:r>
      <w:r w:rsidRPr="00A064F6">
        <w:t xml:space="preserve"> (több projektre, szervezetre alkalmazhatók),</w:t>
      </w:r>
    </w:p>
    <w:p w14:paraId="00574513" w14:textId="77777777" w:rsidR="00A064F6" w:rsidRPr="00A064F6" w:rsidRDefault="00A064F6" w:rsidP="005B094E">
      <w:pPr>
        <w:numPr>
          <w:ilvl w:val="0"/>
          <w:numId w:val="118"/>
        </w:numPr>
      </w:pPr>
      <w:r w:rsidRPr="00A064F6">
        <w:t>nem kell újraírni őket minden környezethez.</w:t>
      </w:r>
    </w:p>
    <w:p w14:paraId="2F0187E0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Hatékonysági eredmény:</w:t>
      </w:r>
    </w:p>
    <w:p w14:paraId="68C66907" w14:textId="77777777" w:rsidR="00A064F6" w:rsidRPr="00A064F6" w:rsidRDefault="00A064F6" w:rsidP="005B094E">
      <w:pPr>
        <w:numPr>
          <w:ilvl w:val="0"/>
          <w:numId w:val="119"/>
        </w:numPr>
      </w:pPr>
      <w:r w:rsidRPr="00A064F6">
        <w:t>rövidül a fejlesztési és bevezetési idő,</w:t>
      </w:r>
    </w:p>
    <w:p w14:paraId="1EB812CD" w14:textId="77777777" w:rsidR="00A064F6" w:rsidRPr="00A064F6" w:rsidRDefault="00A064F6" w:rsidP="005B094E">
      <w:pPr>
        <w:numPr>
          <w:ilvl w:val="0"/>
          <w:numId w:val="119"/>
        </w:numPr>
      </w:pPr>
      <w:r w:rsidRPr="00A064F6">
        <w:t>csökken a hibalehetőség ismétlődő kódoknál,</w:t>
      </w:r>
    </w:p>
    <w:p w14:paraId="16B61379" w14:textId="77777777" w:rsidR="00A064F6" w:rsidRPr="00A064F6" w:rsidRDefault="00A064F6" w:rsidP="005B094E">
      <w:pPr>
        <w:numPr>
          <w:ilvl w:val="0"/>
          <w:numId w:val="119"/>
        </w:numPr>
      </w:pPr>
      <w:r w:rsidRPr="00A064F6">
        <w:rPr>
          <w:b/>
          <w:bCs/>
        </w:rPr>
        <w:t>a programozási munka skálázhatóvá válik</w:t>
      </w:r>
      <w:r w:rsidRPr="00A064F6">
        <w:t>.</w:t>
      </w:r>
    </w:p>
    <w:p w14:paraId="6215C9FE" w14:textId="77777777" w:rsidR="00A064F6" w:rsidRPr="00A064F6" w:rsidRDefault="0077134D" w:rsidP="00A064F6">
      <w:r>
        <w:pict w14:anchorId="5DE7231F">
          <v:rect id="_x0000_i1096" style="width:0;height:1.5pt" o:hralign="center" o:hrstd="t" o:hr="t" fillcolor="#a0a0a0" stroked="f"/>
        </w:pict>
      </w:r>
    </w:p>
    <w:p w14:paraId="78F30896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⛔</w:t>
      </w:r>
      <w:r w:rsidRPr="00A064F6">
        <w:rPr>
          <w:b/>
          <w:bCs/>
        </w:rPr>
        <w:t xml:space="preserve"> DRY elv = kevesebb redundancia, kisebb karbantartási költség</w:t>
      </w:r>
    </w:p>
    <w:p w14:paraId="1E9D513D" w14:textId="77777777" w:rsidR="00A064F6" w:rsidRPr="00A064F6" w:rsidRDefault="00A064F6" w:rsidP="00A064F6">
      <w:r w:rsidRPr="00A064F6">
        <w:t>A kódban:</w:t>
      </w:r>
    </w:p>
    <w:p w14:paraId="1442569F" w14:textId="77777777" w:rsidR="00A064F6" w:rsidRPr="00A064F6" w:rsidRDefault="00A064F6" w:rsidP="005B094E">
      <w:pPr>
        <w:numPr>
          <w:ilvl w:val="0"/>
          <w:numId w:val="120"/>
        </w:numPr>
      </w:pPr>
      <w:r w:rsidRPr="00A064F6">
        <w:t>nem ismétlődnek manuális értékmegadások vagy ciklusok,</w:t>
      </w:r>
    </w:p>
    <w:p w14:paraId="5001D3D9" w14:textId="77777777" w:rsidR="00A064F6" w:rsidRPr="00A064F6" w:rsidRDefault="00A064F6" w:rsidP="005B094E">
      <w:pPr>
        <w:numPr>
          <w:ilvl w:val="0"/>
          <w:numId w:val="120"/>
        </w:numPr>
      </w:pPr>
      <w:r w:rsidRPr="00A064F6">
        <w:t>változók automatikusan, ciklikusan kerülnek feldolgozásra.</w:t>
      </w:r>
    </w:p>
    <w:p w14:paraId="71290D9C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hosszú távon:</w:t>
      </w:r>
    </w:p>
    <w:p w14:paraId="4EFC1B72" w14:textId="77777777" w:rsidR="00A064F6" w:rsidRPr="00A064F6" w:rsidRDefault="00A064F6" w:rsidP="005B094E">
      <w:pPr>
        <w:numPr>
          <w:ilvl w:val="0"/>
          <w:numId w:val="121"/>
        </w:numPr>
      </w:pPr>
      <w:r w:rsidRPr="00A064F6">
        <w:rPr>
          <w:b/>
          <w:bCs/>
        </w:rPr>
        <w:t>csökkenti a módosítási időt</w:t>
      </w:r>
      <w:r w:rsidRPr="00A064F6">
        <w:t xml:space="preserve"> (egyetlen változtatás több helyen érvényesül),</w:t>
      </w:r>
    </w:p>
    <w:p w14:paraId="38B5D555" w14:textId="77777777" w:rsidR="00A064F6" w:rsidRPr="00A064F6" w:rsidRDefault="00A064F6" w:rsidP="005B094E">
      <w:pPr>
        <w:numPr>
          <w:ilvl w:val="0"/>
          <w:numId w:val="121"/>
        </w:numPr>
      </w:pPr>
      <w:r w:rsidRPr="00A064F6">
        <w:rPr>
          <w:b/>
          <w:bCs/>
        </w:rPr>
        <w:t>minimalizálja a karbantartás költségét</w:t>
      </w:r>
      <w:r w:rsidRPr="00A064F6">
        <w:t>,</w:t>
      </w:r>
    </w:p>
    <w:p w14:paraId="32C5ED74" w14:textId="77777777" w:rsidR="00A064F6" w:rsidRPr="00A064F6" w:rsidRDefault="00A064F6" w:rsidP="005B094E">
      <w:pPr>
        <w:numPr>
          <w:ilvl w:val="0"/>
          <w:numId w:val="121"/>
        </w:numPr>
      </w:pPr>
      <w:r w:rsidRPr="00A064F6">
        <w:t xml:space="preserve">és javítja az olvashatóságot → </w:t>
      </w:r>
      <w:r w:rsidRPr="00A064F6">
        <w:rPr>
          <w:b/>
          <w:bCs/>
        </w:rPr>
        <w:t>gyorsabb hibaelhárítás</w:t>
      </w:r>
      <w:r w:rsidRPr="00A064F6">
        <w:t>.</w:t>
      </w:r>
    </w:p>
    <w:p w14:paraId="6E33513B" w14:textId="77777777" w:rsidR="00A064F6" w:rsidRPr="00A064F6" w:rsidRDefault="0077134D" w:rsidP="00A064F6">
      <w:r>
        <w:pict w14:anchorId="073B4C0F">
          <v:rect id="_x0000_i1097" style="width:0;height:1.5pt" o:hralign="center" o:hrstd="t" o:hr="t" fillcolor="#a0a0a0" stroked="f"/>
        </w:pict>
      </w:r>
    </w:p>
    <w:p w14:paraId="41C03952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📋</w:t>
      </w:r>
      <w:r w:rsidRPr="00A064F6">
        <w:rPr>
          <w:b/>
          <w:bCs/>
        </w:rPr>
        <w:t xml:space="preserve"> Modularitás = részletes tesztelhetőség, könnyebb hibakeresés</w:t>
      </w:r>
    </w:p>
    <w:p w14:paraId="0663E66B" w14:textId="77777777" w:rsidR="00A064F6" w:rsidRPr="00A064F6" w:rsidRDefault="00A064F6" w:rsidP="00A064F6">
      <w:r w:rsidRPr="00A064F6">
        <w:t>A különálló modulok:</w:t>
      </w:r>
    </w:p>
    <w:p w14:paraId="418B525D" w14:textId="77777777" w:rsidR="00A064F6" w:rsidRPr="00A064F6" w:rsidRDefault="00A064F6" w:rsidP="005B094E">
      <w:pPr>
        <w:numPr>
          <w:ilvl w:val="0"/>
          <w:numId w:val="122"/>
        </w:numPr>
      </w:pPr>
      <w:r w:rsidRPr="00A064F6">
        <w:t>önállóan tesztelhetők,</w:t>
      </w:r>
    </w:p>
    <w:p w14:paraId="18E39C2B" w14:textId="77777777" w:rsidR="00A064F6" w:rsidRPr="00A064F6" w:rsidRDefault="00A064F6" w:rsidP="005B094E">
      <w:pPr>
        <w:numPr>
          <w:ilvl w:val="0"/>
          <w:numId w:val="122"/>
        </w:numPr>
      </w:pPr>
      <w:r w:rsidRPr="00A064F6">
        <w:t>egyszerűbben dokumentálhatók.</w:t>
      </w:r>
    </w:p>
    <w:p w14:paraId="6EEAE40D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Ez:</w:t>
      </w:r>
    </w:p>
    <w:p w14:paraId="443BBD09" w14:textId="77777777" w:rsidR="00A064F6" w:rsidRPr="00A064F6" w:rsidRDefault="00A064F6" w:rsidP="005B094E">
      <w:pPr>
        <w:numPr>
          <w:ilvl w:val="0"/>
          <w:numId w:val="123"/>
        </w:numPr>
      </w:pPr>
      <w:r w:rsidRPr="00A064F6">
        <w:rPr>
          <w:b/>
          <w:bCs/>
        </w:rPr>
        <w:t>gyorsabb hibajavítást</w:t>
      </w:r>
      <w:r w:rsidRPr="00A064F6">
        <w:t xml:space="preserve"> tesz lehetővé,</w:t>
      </w:r>
    </w:p>
    <w:p w14:paraId="42CFD4EA" w14:textId="77777777" w:rsidR="00A064F6" w:rsidRPr="00A064F6" w:rsidRDefault="00A064F6" w:rsidP="005B094E">
      <w:pPr>
        <w:numPr>
          <w:ilvl w:val="0"/>
          <w:numId w:val="123"/>
        </w:numPr>
      </w:pPr>
      <w:r w:rsidRPr="00A064F6">
        <w:t xml:space="preserve">és elősegíti a </w:t>
      </w:r>
      <w:r w:rsidRPr="00A064F6">
        <w:rPr>
          <w:b/>
          <w:bCs/>
        </w:rPr>
        <w:t>folyamatos integráció (CI)</w:t>
      </w:r>
      <w:r w:rsidRPr="00A064F6">
        <w:t xml:space="preserve"> bevezetését,</w:t>
      </w:r>
    </w:p>
    <w:p w14:paraId="3A27FC42" w14:textId="77777777" w:rsidR="00A064F6" w:rsidRPr="00A064F6" w:rsidRDefault="00A064F6" w:rsidP="005B094E">
      <w:pPr>
        <w:numPr>
          <w:ilvl w:val="0"/>
          <w:numId w:val="123"/>
        </w:numPr>
      </w:pPr>
      <w:r w:rsidRPr="00A064F6">
        <w:lastRenderedPageBreak/>
        <w:t xml:space="preserve">amely a </w:t>
      </w:r>
      <w:r w:rsidRPr="00A064F6">
        <w:rPr>
          <w:b/>
          <w:bCs/>
        </w:rPr>
        <w:t>modern, gyors szoftverfejlesztés alappillére</w:t>
      </w:r>
      <w:r w:rsidRPr="00A064F6">
        <w:t>.</w:t>
      </w:r>
    </w:p>
    <w:p w14:paraId="2B05555B" w14:textId="77777777" w:rsidR="00A064F6" w:rsidRPr="00A064F6" w:rsidRDefault="0077134D" w:rsidP="00A064F6">
      <w:r>
        <w:pict w14:anchorId="08E18F3A">
          <v:rect id="_x0000_i1098" style="width:0;height:1.5pt" o:hralign="center" o:hrstd="t" o:hr="t" fillcolor="#a0a0a0" stroked="f"/>
        </w:pict>
      </w:r>
    </w:p>
    <w:p w14:paraId="06A854AF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🚀</w:t>
      </w:r>
      <w:r w:rsidRPr="00A064F6">
        <w:rPr>
          <w:b/>
          <w:bCs/>
        </w:rPr>
        <w:t xml:space="preserve"> Automatizálás = drasztikus időmegtakarítás</w:t>
      </w:r>
    </w:p>
    <w:p w14:paraId="02C58223" w14:textId="77777777" w:rsidR="00A064F6" w:rsidRPr="00A064F6" w:rsidRDefault="00A064F6" w:rsidP="00A064F6">
      <w:r w:rsidRPr="00A064F6">
        <w:t>A leglátványosabb hatékonysági nyereség:</w:t>
      </w:r>
    </w:p>
    <w:p w14:paraId="6E1E33E8" w14:textId="77777777" w:rsidR="00A064F6" w:rsidRPr="00A064F6" w:rsidRDefault="00A064F6" w:rsidP="005B094E">
      <w:pPr>
        <w:numPr>
          <w:ilvl w:val="0"/>
          <w:numId w:val="124"/>
        </w:numPr>
      </w:pPr>
      <w:r w:rsidRPr="00A064F6">
        <w:t>manuálisan: 3502 mp</w:t>
      </w:r>
    </w:p>
    <w:p w14:paraId="17BA3828" w14:textId="77777777" w:rsidR="00A064F6" w:rsidRPr="00A064F6" w:rsidRDefault="00A064F6" w:rsidP="005B094E">
      <w:pPr>
        <w:numPr>
          <w:ilvl w:val="0"/>
          <w:numId w:val="124"/>
        </w:numPr>
      </w:pPr>
      <w:r w:rsidRPr="00A064F6">
        <w:t>automatizálva: 52,46 mp</w:t>
      </w:r>
    </w:p>
    <w:p w14:paraId="5E091E16" w14:textId="77777777" w:rsidR="00A064F6" w:rsidRPr="00A064F6" w:rsidRDefault="00A064F6" w:rsidP="00A064F6">
      <w:r w:rsidRPr="00A064F6">
        <w:t>Ez ~</w:t>
      </w:r>
      <w:r w:rsidRPr="00A064F6">
        <w:rPr>
          <w:b/>
          <w:bCs/>
        </w:rPr>
        <w:t>67-szeres gyorsulás</w:t>
      </w:r>
      <w:r w:rsidRPr="00A064F6">
        <w:t>, ami nem csak fejlesztési, hanem:</w:t>
      </w:r>
    </w:p>
    <w:p w14:paraId="1ED41DBE" w14:textId="77777777" w:rsidR="00A064F6" w:rsidRPr="00A064F6" w:rsidRDefault="00A064F6" w:rsidP="005B094E">
      <w:pPr>
        <w:numPr>
          <w:ilvl w:val="0"/>
          <w:numId w:val="125"/>
        </w:numPr>
      </w:pPr>
      <w:r w:rsidRPr="00A064F6">
        <w:rPr>
          <w:b/>
          <w:bCs/>
        </w:rPr>
        <w:t>üzemeltetési hatékonyságot</w:t>
      </w:r>
      <w:r w:rsidRPr="00A064F6">
        <w:t xml:space="preserve"> is jelent (pl. CI/CD pipeline-okban).</w:t>
      </w:r>
    </w:p>
    <w:p w14:paraId="4A85BD24" w14:textId="77777777" w:rsidR="00A064F6" w:rsidRPr="00A064F6" w:rsidRDefault="0077134D" w:rsidP="00A064F6">
      <w:r>
        <w:pict w14:anchorId="50406B40">
          <v:rect id="_x0000_i1099" style="width:0;height:1.5pt" o:hralign="center" o:hrstd="t" o:hr="t" fillcolor="#a0a0a0" stroked="f"/>
        </w:pict>
      </w:r>
    </w:p>
    <w:p w14:paraId="07B5F3F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5. </w:t>
      </w:r>
      <w:r w:rsidRPr="00A064F6">
        <w:rPr>
          <w:rFonts w:ascii="Segoe UI Emoji" w:hAnsi="Segoe UI Emoji" w:cs="Segoe UI Emoji"/>
          <w:b/>
          <w:bCs/>
        </w:rPr>
        <w:t>📦</w:t>
      </w:r>
      <w:r w:rsidRPr="00A064F6">
        <w:rPr>
          <w:b/>
          <w:bCs/>
        </w:rPr>
        <w:t xml:space="preserve"> Fenntartható kód = skálázhatóság és jövőbiztosság</w:t>
      </w:r>
    </w:p>
    <w:p w14:paraId="6A5DBF38" w14:textId="77777777" w:rsidR="00A064F6" w:rsidRPr="00A064F6" w:rsidRDefault="00A064F6" w:rsidP="00A064F6">
      <w:r w:rsidRPr="00A064F6">
        <w:t>A kód:</w:t>
      </w:r>
    </w:p>
    <w:p w14:paraId="297DBBC9" w14:textId="77777777" w:rsidR="00A064F6" w:rsidRPr="00A064F6" w:rsidRDefault="00A064F6" w:rsidP="005B094E">
      <w:pPr>
        <w:numPr>
          <w:ilvl w:val="0"/>
          <w:numId w:val="126"/>
        </w:numPr>
      </w:pPr>
      <w:r w:rsidRPr="00A064F6">
        <w:t>jól dokumentált,</w:t>
      </w:r>
    </w:p>
    <w:p w14:paraId="5799CBD6" w14:textId="77777777" w:rsidR="00A064F6" w:rsidRPr="00A064F6" w:rsidRDefault="00A064F6" w:rsidP="005B094E">
      <w:pPr>
        <w:numPr>
          <w:ilvl w:val="0"/>
          <w:numId w:val="126"/>
        </w:numPr>
      </w:pPr>
      <w:r w:rsidRPr="00A064F6">
        <w:t>egyszerűen módosítható,</w:t>
      </w:r>
    </w:p>
    <w:p w14:paraId="422DA4F6" w14:textId="77777777" w:rsidR="00A064F6" w:rsidRPr="00A064F6" w:rsidRDefault="00A064F6" w:rsidP="005B094E">
      <w:pPr>
        <w:numPr>
          <w:ilvl w:val="0"/>
          <w:numId w:val="126"/>
        </w:numPr>
      </w:pPr>
      <w:r w:rsidRPr="00A064F6">
        <w:t>megfelel a szoftvermódszertani irányelveknek (</w:t>
      </w:r>
      <w:proofErr w:type="spellStart"/>
      <w:r w:rsidRPr="00A064F6">
        <w:t>Separation</w:t>
      </w:r>
      <w:proofErr w:type="spellEnd"/>
      <w:r w:rsidRPr="00A064F6">
        <w:t xml:space="preserve"> of </w:t>
      </w:r>
      <w:proofErr w:type="spellStart"/>
      <w:r w:rsidRPr="00A064F6">
        <w:t>Concerns</w:t>
      </w:r>
      <w:proofErr w:type="spellEnd"/>
      <w:r w:rsidRPr="00A064F6">
        <w:t xml:space="preserve">, </w:t>
      </w:r>
      <w:proofErr w:type="spellStart"/>
      <w:r w:rsidRPr="00A064F6">
        <w:t>Single</w:t>
      </w:r>
      <w:proofErr w:type="spellEnd"/>
      <w:r w:rsidRPr="00A064F6">
        <w:t xml:space="preserve"> </w:t>
      </w:r>
      <w:proofErr w:type="spellStart"/>
      <w:r w:rsidRPr="00A064F6">
        <w:t>Responsibility</w:t>
      </w:r>
      <w:proofErr w:type="spellEnd"/>
      <w:r w:rsidRPr="00A064F6">
        <w:t xml:space="preserve"> </w:t>
      </w:r>
      <w:proofErr w:type="spellStart"/>
      <w:r w:rsidRPr="00A064F6">
        <w:t>Principle</w:t>
      </w:r>
      <w:proofErr w:type="spellEnd"/>
      <w:r w:rsidRPr="00A064F6">
        <w:t>).</w:t>
      </w:r>
    </w:p>
    <w:p w14:paraId="6C1E517F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 hosszú távon:</w:t>
      </w:r>
    </w:p>
    <w:p w14:paraId="62297710" w14:textId="77777777" w:rsidR="00A064F6" w:rsidRPr="00A064F6" w:rsidRDefault="00A064F6" w:rsidP="005B094E">
      <w:pPr>
        <w:numPr>
          <w:ilvl w:val="0"/>
          <w:numId w:val="127"/>
        </w:numPr>
      </w:pPr>
      <w:r w:rsidRPr="00A064F6">
        <w:rPr>
          <w:b/>
          <w:bCs/>
        </w:rPr>
        <w:t>csökkenti a technikai adósságot</w:t>
      </w:r>
      <w:r w:rsidRPr="00A064F6">
        <w:t>,</w:t>
      </w:r>
    </w:p>
    <w:p w14:paraId="6BC97973" w14:textId="77777777" w:rsidR="00A064F6" w:rsidRPr="00A064F6" w:rsidRDefault="00A064F6" w:rsidP="005B094E">
      <w:pPr>
        <w:numPr>
          <w:ilvl w:val="0"/>
          <w:numId w:val="127"/>
        </w:numPr>
      </w:pPr>
      <w:r w:rsidRPr="00A064F6">
        <w:t xml:space="preserve">és </w:t>
      </w:r>
      <w:r w:rsidRPr="00A064F6">
        <w:rPr>
          <w:b/>
          <w:bCs/>
        </w:rPr>
        <w:t>növeli a fejlesztői csapat termelékenységét</w:t>
      </w:r>
      <w:r w:rsidRPr="00A064F6">
        <w:t>.</w:t>
      </w:r>
    </w:p>
    <w:p w14:paraId="2B452C69" w14:textId="77777777" w:rsidR="00A064F6" w:rsidRPr="00A064F6" w:rsidRDefault="0077134D" w:rsidP="00A064F6">
      <w:r>
        <w:pict w14:anchorId="525F6585">
          <v:rect id="_x0000_i1100" style="width:0;height:1.5pt" o:hralign="center" o:hrstd="t" o:hr="t" fillcolor="#a0a0a0" stroked="f"/>
        </w:pict>
      </w:r>
    </w:p>
    <w:p w14:paraId="17C586E6" w14:textId="77777777" w:rsidR="00A064F6" w:rsidRPr="00A064F6" w:rsidRDefault="00A064F6" w:rsidP="005B094E">
      <w:pPr>
        <w:numPr>
          <w:ilvl w:val="0"/>
          <w:numId w:val="126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📊</w:t>
      </w:r>
      <w:r w:rsidRPr="00A064F6">
        <w:rPr>
          <w:b/>
          <w:bCs/>
        </w:rPr>
        <w:t xml:space="preserve"> Összefoglaló táblázat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4024"/>
      </w:tblGrid>
      <w:tr w:rsidR="00A064F6" w:rsidRPr="00A064F6" w14:paraId="61AB9783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D4D55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Programozási elv</w:t>
            </w:r>
          </w:p>
        </w:tc>
        <w:tc>
          <w:tcPr>
            <w:tcW w:w="0" w:type="auto"/>
            <w:vAlign w:val="center"/>
            <w:hideMark/>
          </w:tcPr>
          <w:p w14:paraId="7309FFEA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Hatékonysági hatás</w:t>
            </w:r>
          </w:p>
        </w:tc>
      </w:tr>
      <w:tr w:rsidR="00A064F6" w:rsidRPr="00A064F6" w14:paraId="04A7F300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05ED3" w14:textId="77777777" w:rsidR="00A064F6" w:rsidRPr="00A064F6" w:rsidRDefault="00A064F6" w:rsidP="00A064F6">
            <w:r w:rsidRPr="00A064F6">
              <w:t>Modularitás</w:t>
            </w:r>
          </w:p>
        </w:tc>
        <w:tc>
          <w:tcPr>
            <w:tcW w:w="0" w:type="auto"/>
            <w:vAlign w:val="center"/>
            <w:hideMark/>
          </w:tcPr>
          <w:p w14:paraId="50A27D26" w14:textId="77777777" w:rsidR="00A064F6" w:rsidRPr="00A064F6" w:rsidRDefault="00A064F6" w:rsidP="00A064F6">
            <w:r w:rsidRPr="00A064F6">
              <w:t>Könnyebb tesztelés, gyorsabb hibajavítás</w:t>
            </w:r>
          </w:p>
        </w:tc>
      </w:tr>
      <w:tr w:rsidR="00A064F6" w:rsidRPr="00A064F6" w14:paraId="3C06065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1F276" w14:textId="77777777" w:rsidR="00A064F6" w:rsidRPr="00A064F6" w:rsidRDefault="00A064F6" w:rsidP="00A064F6">
            <w:r w:rsidRPr="00A064F6">
              <w:t>DRY (</w:t>
            </w:r>
            <w:proofErr w:type="spellStart"/>
            <w:r w:rsidRPr="00A064F6">
              <w:t>Don’t</w:t>
            </w:r>
            <w:proofErr w:type="spellEnd"/>
            <w:r w:rsidRPr="00A064F6">
              <w:t xml:space="preserve"> </w:t>
            </w:r>
            <w:proofErr w:type="spellStart"/>
            <w:r w:rsidRPr="00A064F6">
              <w:t>Repeat</w:t>
            </w:r>
            <w:proofErr w:type="spellEnd"/>
            <w:r w:rsidRPr="00A064F6">
              <w:t xml:space="preserve"> </w:t>
            </w:r>
            <w:proofErr w:type="spellStart"/>
            <w:r w:rsidRPr="00A064F6">
              <w:t>Yourself</w:t>
            </w:r>
            <w:proofErr w:type="spellEnd"/>
            <w:r w:rsidRPr="00A064F6">
              <w:t>)</w:t>
            </w:r>
          </w:p>
        </w:tc>
        <w:tc>
          <w:tcPr>
            <w:tcW w:w="0" w:type="auto"/>
            <w:vAlign w:val="center"/>
            <w:hideMark/>
          </w:tcPr>
          <w:p w14:paraId="435F59D5" w14:textId="77777777" w:rsidR="00A064F6" w:rsidRPr="00A064F6" w:rsidRDefault="00A064F6" w:rsidP="00A064F6">
            <w:r w:rsidRPr="00A064F6">
              <w:t>Kevesebb kódismétlés → gyorsabb fejlesztés</w:t>
            </w:r>
          </w:p>
        </w:tc>
      </w:tr>
      <w:tr w:rsidR="00A064F6" w:rsidRPr="00A064F6" w14:paraId="18F078F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EEA49" w14:textId="77777777" w:rsidR="00A064F6" w:rsidRPr="00A064F6" w:rsidRDefault="00A064F6" w:rsidP="00A064F6">
            <w:r w:rsidRPr="00A064F6">
              <w:t>Automatizálás</w:t>
            </w:r>
          </w:p>
        </w:tc>
        <w:tc>
          <w:tcPr>
            <w:tcW w:w="0" w:type="auto"/>
            <w:vAlign w:val="center"/>
            <w:hideMark/>
          </w:tcPr>
          <w:p w14:paraId="78DEDDD0" w14:textId="77777777" w:rsidR="00A064F6" w:rsidRPr="00A064F6" w:rsidRDefault="00A064F6" w:rsidP="00A064F6">
            <w:r w:rsidRPr="00A064F6">
              <w:t>Időmegtakarítás (~67×)</w:t>
            </w:r>
          </w:p>
        </w:tc>
      </w:tr>
      <w:tr w:rsidR="00A064F6" w:rsidRPr="00A064F6" w14:paraId="429C98A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D4DB5" w14:textId="77777777" w:rsidR="00A064F6" w:rsidRPr="00A064F6" w:rsidRDefault="00A064F6" w:rsidP="00A064F6">
            <w:proofErr w:type="spellStart"/>
            <w:r w:rsidRPr="00A064F6">
              <w:t>Újrafelhasználhatóság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7AF884" w14:textId="77777777" w:rsidR="00A064F6" w:rsidRPr="00A064F6" w:rsidRDefault="00A064F6" w:rsidP="00A064F6">
            <w:r w:rsidRPr="00A064F6">
              <w:t>Több projektre alkalmazható</w:t>
            </w:r>
          </w:p>
        </w:tc>
      </w:tr>
      <w:tr w:rsidR="00A064F6" w:rsidRPr="00A064F6" w14:paraId="0C64733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9EB96" w14:textId="77777777" w:rsidR="00A064F6" w:rsidRPr="00A064F6" w:rsidRDefault="00A064F6" w:rsidP="00A064F6">
            <w:r w:rsidRPr="00A064F6">
              <w:t>Dokumentáció és szerkezet</w:t>
            </w:r>
          </w:p>
        </w:tc>
        <w:tc>
          <w:tcPr>
            <w:tcW w:w="0" w:type="auto"/>
            <w:vAlign w:val="center"/>
            <w:hideMark/>
          </w:tcPr>
          <w:p w14:paraId="07EF8F98" w14:textId="77777777" w:rsidR="00A064F6" w:rsidRPr="00A064F6" w:rsidRDefault="00A064F6" w:rsidP="00A064F6">
            <w:r w:rsidRPr="00A064F6">
              <w:t>Könnyebb karbantartás, csapatmunka</w:t>
            </w:r>
          </w:p>
        </w:tc>
      </w:tr>
    </w:tbl>
    <w:p w14:paraId="04A5CDC5" w14:textId="77777777" w:rsidR="00A064F6" w:rsidRPr="00A064F6" w:rsidRDefault="0077134D" w:rsidP="00A064F6">
      <w:r>
        <w:pict w14:anchorId="30C66F0B">
          <v:rect id="_x0000_i1101" style="width:0;height:1.5pt" o:hralign="center" o:hrstd="t" o:hr="t" fillcolor="#a0a0a0" stroked="f"/>
        </w:pict>
      </w:r>
    </w:p>
    <w:p w14:paraId="67D3B38A" w14:textId="77777777" w:rsidR="00A064F6" w:rsidRPr="00A064F6" w:rsidRDefault="00A064F6" w:rsidP="005B094E">
      <w:pPr>
        <w:numPr>
          <w:ilvl w:val="0"/>
          <w:numId w:val="126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Zárógondolat</w:t>
      </w:r>
    </w:p>
    <w:p w14:paraId="3F9B9F15" w14:textId="77777777" w:rsidR="00A064F6" w:rsidRPr="00A064F6" w:rsidRDefault="00A064F6" w:rsidP="00A064F6">
      <w:r w:rsidRPr="00A064F6">
        <w:t xml:space="preserve">A dolgozatod a </w:t>
      </w:r>
      <w:r w:rsidRPr="00A064F6">
        <w:rPr>
          <w:b/>
          <w:bCs/>
        </w:rPr>
        <w:t>programozási alapelvek tudatos alkalmazásával</w:t>
      </w:r>
      <w:r w:rsidRPr="00A064F6">
        <w:t xml:space="preserve"> ér el valódi hatékonyságot:</w:t>
      </w:r>
    </w:p>
    <w:p w14:paraId="5032BC53" w14:textId="77777777" w:rsidR="00A064F6" w:rsidRPr="00A064F6" w:rsidRDefault="00A064F6" w:rsidP="005B094E">
      <w:pPr>
        <w:numPr>
          <w:ilvl w:val="0"/>
          <w:numId w:val="128"/>
        </w:numPr>
      </w:pPr>
      <w:r w:rsidRPr="00A064F6">
        <w:t>gyorsabb működés,</w:t>
      </w:r>
    </w:p>
    <w:p w14:paraId="456F91DF" w14:textId="77777777" w:rsidR="00A064F6" w:rsidRPr="00A064F6" w:rsidRDefault="00A064F6" w:rsidP="005B094E">
      <w:pPr>
        <w:numPr>
          <w:ilvl w:val="0"/>
          <w:numId w:val="128"/>
        </w:numPr>
      </w:pPr>
      <w:r w:rsidRPr="00A064F6">
        <w:lastRenderedPageBreak/>
        <w:t>megbízhatóbb üzemeltetés,</w:t>
      </w:r>
    </w:p>
    <w:p w14:paraId="643BEA0E" w14:textId="77777777" w:rsidR="00A064F6" w:rsidRPr="00A064F6" w:rsidRDefault="00A064F6" w:rsidP="005B094E">
      <w:pPr>
        <w:numPr>
          <w:ilvl w:val="0"/>
          <w:numId w:val="128"/>
        </w:numPr>
      </w:pPr>
      <w:r w:rsidRPr="00A064F6">
        <w:t>és fenntarthatóbb kódbázis.</w:t>
      </w:r>
    </w:p>
    <w:p w14:paraId="698F1751" w14:textId="77777777" w:rsidR="00A064F6" w:rsidRPr="00A064F6" w:rsidRDefault="00A064F6" w:rsidP="00A064F6">
      <w:r w:rsidRPr="00A064F6">
        <w:t>Ha szeretnéd, ezt szöveges formában is elkészítem a dolgozatodhoz vagy a védési prezentációdhoz. Szólj bátran!</w:t>
      </w:r>
    </w:p>
    <w:p w14:paraId="26F3E942" w14:textId="77777777" w:rsidR="004F2EFE" w:rsidRDefault="004F2EFE" w:rsidP="004F2EFE"/>
    <w:p w14:paraId="72B3BF89" w14:textId="77777777" w:rsidR="004F2EFE" w:rsidRPr="004F2EFE" w:rsidRDefault="004F2EFE" w:rsidP="004F2EFE"/>
    <w:p w14:paraId="1169DE7F" w14:textId="77777777" w:rsidR="004F2EFE" w:rsidRDefault="004F2EFE" w:rsidP="004F2EFE">
      <w:pPr>
        <w:pStyle w:val="Cmsor2"/>
      </w:pPr>
      <w:r>
        <w:t>Programozás I. II. III.</w:t>
      </w:r>
    </w:p>
    <w:p w14:paraId="7C86EBC9" w14:textId="77777777" w:rsidR="00A064F6" w:rsidRPr="00A064F6" w:rsidRDefault="00A064F6" w:rsidP="00A064F6">
      <w:r w:rsidRPr="00A064F6">
        <w:t xml:space="preserve">Természetesen! A szakdolgozatod – </w:t>
      </w:r>
      <w:r w:rsidRPr="00A064F6">
        <w:rPr>
          <w:i/>
          <w:iCs/>
        </w:rPr>
        <w:t xml:space="preserve">„A Microsoft </w:t>
      </w:r>
      <w:proofErr w:type="spellStart"/>
      <w:r w:rsidRPr="00A064F6">
        <w:rPr>
          <w:i/>
          <w:iCs/>
        </w:rPr>
        <w:t>Azure</w:t>
      </w:r>
      <w:proofErr w:type="spellEnd"/>
      <w:r w:rsidRPr="00A064F6">
        <w:rPr>
          <w:i/>
          <w:iCs/>
        </w:rPr>
        <w:t xml:space="preserve"> SDK alkalmazása az </w:t>
      </w:r>
      <w:proofErr w:type="spellStart"/>
      <w:r w:rsidRPr="00A064F6">
        <w:rPr>
          <w:i/>
          <w:iCs/>
        </w:rPr>
        <w:t>Azure</w:t>
      </w:r>
      <w:proofErr w:type="spellEnd"/>
      <w:r w:rsidRPr="00A064F6">
        <w:rPr>
          <w:i/>
          <w:iCs/>
        </w:rPr>
        <w:t xml:space="preserve"> </w:t>
      </w:r>
      <w:proofErr w:type="spellStart"/>
      <w:r w:rsidRPr="00A064F6">
        <w:rPr>
          <w:i/>
          <w:iCs/>
        </w:rPr>
        <w:t>DevOps</w:t>
      </w:r>
      <w:proofErr w:type="spellEnd"/>
      <w:r w:rsidRPr="00A064F6">
        <w:rPr>
          <w:i/>
          <w:iCs/>
        </w:rPr>
        <w:t xml:space="preserve"> felületén történő adminisztratív feladatok egyszerűsítésére”</w:t>
      </w:r>
      <w:r w:rsidRPr="00A064F6">
        <w:t xml:space="preserve"> – kiváló példa arra, hogyan épülnek egymásra a </w:t>
      </w:r>
      <w:r w:rsidRPr="00A064F6">
        <w:rPr>
          <w:b/>
          <w:bCs/>
        </w:rPr>
        <w:t>Programozás I., II. és III.</w:t>
      </w:r>
      <w:r w:rsidRPr="00A064F6">
        <w:t xml:space="preserve"> tárgyak során elsajátított ismeretek. Az alábbiakban bemutatom, hogyan tükröződnek ezek a tantárgyi tartalmak a dolgozatodban – gyakorlati példákkal alátámasztva.</w:t>
      </w:r>
    </w:p>
    <w:p w14:paraId="5F107F15" w14:textId="77777777" w:rsidR="00A064F6" w:rsidRPr="00A064F6" w:rsidRDefault="0077134D" w:rsidP="00A064F6">
      <w:r>
        <w:pict w14:anchorId="66CC9363">
          <v:rect id="_x0000_i1102" style="width:0;height:1.5pt" o:hralign="center" o:hrstd="t" o:hr="t" fillcolor="#a0a0a0" stroked="f"/>
        </w:pict>
      </w:r>
    </w:p>
    <w:p w14:paraId="16E83102" w14:textId="77777777" w:rsidR="00A064F6" w:rsidRPr="00A064F6" w:rsidRDefault="00A064F6" w:rsidP="005B094E">
      <w:pPr>
        <w:numPr>
          <w:ilvl w:val="0"/>
          <w:numId w:val="13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Programozás I. – Alapfogalmak és struktúrák</w:t>
      </w:r>
    </w:p>
    <w:p w14:paraId="64ACCE2D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Alapfogalmak és szintaxis</w:t>
      </w:r>
    </w:p>
    <w:p w14:paraId="546E73E1" w14:textId="77777777" w:rsidR="00A064F6" w:rsidRPr="00A064F6" w:rsidRDefault="00A064F6" w:rsidP="005B094E">
      <w:pPr>
        <w:numPr>
          <w:ilvl w:val="0"/>
          <w:numId w:val="129"/>
        </w:numPr>
      </w:pPr>
      <w:r w:rsidRPr="00A064F6">
        <w:t xml:space="preserve">A dolgozat során alkalmazott kód a </w:t>
      </w:r>
      <w:r w:rsidRPr="00A064F6">
        <w:rPr>
          <w:b/>
          <w:bCs/>
        </w:rPr>
        <w:t>Python szintaxisára</w:t>
      </w:r>
      <w:r w:rsidRPr="00A064F6">
        <w:t xml:space="preserve"> épül, amit Programozás I-ben tanult </w:t>
      </w:r>
      <w:r w:rsidRPr="00A064F6">
        <w:rPr>
          <w:b/>
          <w:bCs/>
        </w:rPr>
        <w:t>változókezelés</w:t>
      </w:r>
      <w:r w:rsidRPr="00A064F6">
        <w:t xml:space="preserve">, </w:t>
      </w:r>
      <w:r w:rsidRPr="00A064F6">
        <w:rPr>
          <w:b/>
          <w:bCs/>
        </w:rPr>
        <w:t>adatbeolvasás</w:t>
      </w:r>
      <w:r w:rsidRPr="00A064F6">
        <w:t xml:space="preserve">, </w:t>
      </w:r>
      <w:r w:rsidRPr="00A064F6">
        <w:rPr>
          <w:b/>
          <w:bCs/>
        </w:rPr>
        <w:t>függvények</w:t>
      </w:r>
      <w:r w:rsidRPr="00A064F6">
        <w:t xml:space="preserve">, </w:t>
      </w:r>
      <w:r w:rsidRPr="00A064F6">
        <w:rPr>
          <w:b/>
          <w:bCs/>
        </w:rPr>
        <w:t>feltételek</w:t>
      </w:r>
      <w:r w:rsidRPr="00A064F6">
        <w:t xml:space="preserve">, </w:t>
      </w:r>
      <w:r w:rsidRPr="00A064F6">
        <w:rPr>
          <w:b/>
          <w:bCs/>
        </w:rPr>
        <w:t>ciklusok</w:t>
      </w:r>
      <w:r w:rsidRPr="00A064F6">
        <w:t xml:space="preserve"> segítségével valósítottál meg.</w:t>
      </w:r>
    </w:p>
    <w:p w14:paraId="2C606F48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Alapvető vezérlési szerkezetek</w:t>
      </w:r>
    </w:p>
    <w:p w14:paraId="0A99F041" w14:textId="77777777" w:rsidR="00A064F6" w:rsidRPr="00A064F6" w:rsidRDefault="00A064F6" w:rsidP="005B094E">
      <w:pPr>
        <w:numPr>
          <w:ilvl w:val="0"/>
          <w:numId w:val="130"/>
        </w:numPr>
      </w:pPr>
      <w:r w:rsidRPr="00A064F6">
        <w:t xml:space="preserve">Az </w:t>
      </w:r>
      <w:proofErr w:type="spellStart"/>
      <w:r w:rsidRPr="00A064F6">
        <w:t>if</w:t>
      </w:r>
      <w:proofErr w:type="spellEnd"/>
      <w:r w:rsidRPr="00A064F6">
        <w:t xml:space="preserve">-ágak, </w:t>
      </w:r>
      <w:proofErr w:type="spellStart"/>
      <w:r w:rsidRPr="00A064F6">
        <w:t>for</w:t>
      </w:r>
      <w:proofErr w:type="spellEnd"/>
      <w:r w:rsidRPr="00A064F6">
        <w:t xml:space="preserve"> ciklusok, </w:t>
      </w:r>
      <w:proofErr w:type="spellStart"/>
      <w:r w:rsidRPr="00A064F6">
        <w:t>try-except</w:t>
      </w:r>
      <w:proofErr w:type="spellEnd"/>
      <w:r w:rsidRPr="00A064F6">
        <w:t xml:space="preserve"> hibakezelések és függvényhívások </w:t>
      </w:r>
      <w:r w:rsidRPr="00A064F6">
        <w:rPr>
          <w:b/>
          <w:bCs/>
        </w:rPr>
        <w:t>tipikus Programozás I. szintű logikai blokkok</w:t>
      </w:r>
      <w:r w:rsidRPr="00A064F6">
        <w:t>.</w:t>
      </w:r>
    </w:p>
    <w:p w14:paraId="4EA2B1F3" w14:textId="77777777" w:rsidR="00A064F6" w:rsidRPr="00A064F6" w:rsidRDefault="00A064F6" w:rsidP="005B094E">
      <w:pPr>
        <w:numPr>
          <w:ilvl w:val="0"/>
          <w:numId w:val="130"/>
        </w:numPr>
      </w:pPr>
      <w:r w:rsidRPr="00A064F6">
        <w:t>Példa a dolgozatból: bejárás JSON tömbökön, értékek módosítása ciklikusan.</w:t>
      </w:r>
    </w:p>
    <w:p w14:paraId="529183EE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Fájlkezelés és be-/kimenet</w:t>
      </w:r>
    </w:p>
    <w:p w14:paraId="337F1455" w14:textId="77777777" w:rsidR="00A064F6" w:rsidRPr="00A064F6" w:rsidRDefault="00A064F6" w:rsidP="005B094E">
      <w:pPr>
        <w:numPr>
          <w:ilvl w:val="0"/>
          <w:numId w:val="131"/>
        </w:numPr>
      </w:pPr>
      <w:r w:rsidRPr="00A064F6">
        <w:t xml:space="preserve">Az automatizált </w:t>
      </w:r>
      <w:proofErr w:type="spellStart"/>
      <w:r w:rsidRPr="00A064F6">
        <w:t>szkriptek</w:t>
      </w:r>
      <w:proofErr w:type="spellEnd"/>
      <w:r w:rsidRPr="00A064F6">
        <w:t xml:space="preserve"> különböző adatforrásokat olvasnak és módosítanak (pl. JSON-fájlokat), ami szintén Programozás I-es alapelv.</w:t>
      </w:r>
    </w:p>
    <w:p w14:paraId="2D3BD6AC" w14:textId="77777777" w:rsidR="00A064F6" w:rsidRPr="00A064F6" w:rsidRDefault="0077134D" w:rsidP="00A064F6">
      <w:r>
        <w:pict w14:anchorId="513F1FB8">
          <v:rect id="_x0000_i1103" style="width:0;height:1.5pt" o:hralign="center" o:hrstd="t" o:hr="t" fillcolor="#a0a0a0" stroked="f"/>
        </w:pict>
      </w:r>
    </w:p>
    <w:p w14:paraId="6BA75D7F" w14:textId="77777777" w:rsidR="00A064F6" w:rsidRPr="00A064F6" w:rsidRDefault="00A064F6" w:rsidP="005B094E">
      <w:pPr>
        <w:numPr>
          <w:ilvl w:val="0"/>
          <w:numId w:val="13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Programozás II. – Objektumorientált szemlélet és adatkezelés</w:t>
      </w:r>
    </w:p>
    <w:p w14:paraId="0EBAC940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Osztályok, objektumok használata</w:t>
      </w:r>
    </w:p>
    <w:p w14:paraId="2EC75652" w14:textId="77777777" w:rsidR="00A064F6" w:rsidRPr="00A064F6" w:rsidRDefault="00A064F6" w:rsidP="005B094E">
      <w:pPr>
        <w:numPr>
          <w:ilvl w:val="0"/>
          <w:numId w:val="132"/>
        </w:numPr>
      </w:pPr>
      <w:r w:rsidRPr="00A064F6">
        <w:t xml:space="preserve">Az SDK hívások mögött olyan modulok állnak, amelyek </w:t>
      </w:r>
      <w:r w:rsidRPr="00A064F6">
        <w:rPr>
          <w:b/>
          <w:bCs/>
        </w:rPr>
        <w:t>objektumorientált könyvtárakat</w:t>
      </w:r>
      <w:r w:rsidRPr="00A064F6">
        <w:t xml:space="preserve"> használnak (pl. </w:t>
      </w:r>
      <w:proofErr w:type="spellStart"/>
      <w:proofErr w:type="gramStart"/>
      <w:r w:rsidRPr="00A064F6">
        <w:t>azure.devops</w:t>
      </w:r>
      <w:proofErr w:type="spellEnd"/>
      <w:proofErr w:type="gramEnd"/>
      <w:r w:rsidRPr="00A064F6">
        <w:t xml:space="preserve">, </w:t>
      </w:r>
      <w:proofErr w:type="spellStart"/>
      <w:r w:rsidRPr="00A064F6">
        <w:t>requests</w:t>
      </w:r>
      <w:proofErr w:type="spellEnd"/>
      <w:r w:rsidRPr="00A064F6">
        <w:t xml:space="preserve">, </w:t>
      </w:r>
      <w:proofErr w:type="spellStart"/>
      <w:r w:rsidRPr="00A064F6">
        <w:t>json</w:t>
      </w:r>
      <w:proofErr w:type="spellEnd"/>
      <w:r w:rsidRPr="00A064F6">
        <w:t>).</w:t>
      </w:r>
    </w:p>
    <w:p w14:paraId="304758DD" w14:textId="77777777" w:rsidR="00A064F6" w:rsidRPr="00A064F6" w:rsidRDefault="00A064F6" w:rsidP="005B094E">
      <w:pPr>
        <w:numPr>
          <w:ilvl w:val="0"/>
          <w:numId w:val="132"/>
        </w:numPr>
      </w:pPr>
      <w:r w:rsidRPr="00A064F6">
        <w:t xml:space="preserve">Az egyes projektek és változók kezelése </w:t>
      </w:r>
      <w:r w:rsidRPr="00A064F6">
        <w:rPr>
          <w:b/>
          <w:bCs/>
        </w:rPr>
        <w:t>objektumként jelenik meg</w:t>
      </w:r>
      <w:r w:rsidRPr="00A064F6">
        <w:t xml:space="preserve"> a memóriában, amelyeken metódusokat hajtasz végre.</w:t>
      </w:r>
    </w:p>
    <w:p w14:paraId="3C28DE4B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Adatszerkezetek mélyebb használata</w:t>
      </w:r>
    </w:p>
    <w:p w14:paraId="06E4AC15" w14:textId="77777777" w:rsidR="00A064F6" w:rsidRPr="00A064F6" w:rsidRDefault="00A064F6" w:rsidP="005B094E">
      <w:pPr>
        <w:numPr>
          <w:ilvl w:val="0"/>
          <w:numId w:val="133"/>
        </w:numPr>
      </w:pPr>
      <w:r w:rsidRPr="00A064F6">
        <w:t>A szoftvered dolgozik:</w:t>
      </w:r>
    </w:p>
    <w:p w14:paraId="0DAA4406" w14:textId="77777777" w:rsidR="00A064F6" w:rsidRPr="00A064F6" w:rsidRDefault="00A064F6" w:rsidP="005B094E">
      <w:pPr>
        <w:numPr>
          <w:ilvl w:val="1"/>
          <w:numId w:val="133"/>
        </w:numPr>
      </w:pPr>
      <w:r w:rsidRPr="00A064F6">
        <w:rPr>
          <w:b/>
          <w:bCs/>
        </w:rPr>
        <w:t>listákkal</w:t>
      </w:r>
      <w:r w:rsidRPr="00A064F6">
        <w:t xml:space="preserve"> (pl. tömbszerű adatfeldolgozás),</w:t>
      </w:r>
    </w:p>
    <w:p w14:paraId="58005BF7" w14:textId="77777777" w:rsidR="00A064F6" w:rsidRPr="00A064F6" w:rsidRDefault="00A064F6" w:rsidP="005B094E">
      <w:pPr>
        <w:numPr>
          <w:ilvl w:val="1"/>
          <w:numId w:val="133"/>
        </w:numPr>
      </w:pPr>
      <w:r w:rsidRPr="00A064F6">
        <w:rPr>
          <w:b/>
          <w:bCs/>
        </w:rPr>
        <w:lastRenderedPageBreak/>
        <w:t>szótárakkal</w:t>
      </w:r>
      <w:r w:rsidRPr="00A064F6">
        <w:t xml:space="preserve"> (kulcs-érték páros adatmodell),</w:t>
      </w:r>
    </w:p>
    <w:p w14:paraId="20D4FF01" w14:textId="77777777" w:rsidR="00A064F6" w:rsidRPr="00A064F6" w:rsidRDefault="00A064F6" w:rsidP="005B094E">
      <w:pPr>
        <w:numPr>
          <w:ilvl w:val="1"/>
          <w:numId w:val="133"/>
        </w:numPr>
      </w:pPr>
      <w:r w:rsidRPr="00A064F6">
        <w:rPr>
          <w:b/>
          <w:bCs/>
        </w:rPr>
        <w:t>JSON-struktúrákkal</w:t>
      </w:r>
      <w:r w:rsidRPr="00A064F6">
        <w:t>, melyek megfeleltethetők komplex, beágyazott adatszerkezeteknek.</w:t>
      </w:r>
    </w:p>
    <w:p w14:paraId="26478EE6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Hibakezelés fejlettebb szinten</w:t>
      </w:r>
    </w:p>
    <w:p w14:paraId="2241D69D" w14:textId="77777777" w:rsidR="00A064F6" w:rsidRPr="00A064F6" w:rsidRDefault="00A064F6" w:rsidP="005B094E">
      <w:pPr>
        <w:numPr>
          <w:ilvl w:val="0"/>
          <w:numId w:val="134"/>
        </w:numPr>
      </w:pPr>
      <w:r w:rsidRPr="00A064F6">
        <w:t xml:space="preserve">A </w:t>
      </w:r>
      <w:proofErr w:type="spellStart"/>
      <w:r w:rsidRPr="00A064F6">
        <w:t>try-except</w:t>
      </w:r>
      <w:proofErr w:type="spellEnd"/>
      <w:r w:rsidRPr="00A064F6">
        <w:t xml:space="preserve"> blokkok alkalmazása hibatűrő módon kezel külső API válaszokat – ez </w:t>
      </w:r>
      <w:r w:rsidRPr="00A064F6">
        <w:rPr>
          <w:b/>
          <w:bCs/>
        </w:rPr>
        <w:t>haladó programozási logikára</w:t>
      </w:r>
      <w:r w:rsidRPr="00A064F6">
        <w:t xml:space="preserve"> utal.</w:t>
      </w:r>
    </w:p>
    <w:p w14:paraId="52D2FC55" w14:textId="77777777" w:rsidR="00A064F6" w:rsidRPr="00A064F6" w:rsidRDefault="0077134D" w:rsidP="00A064F6">
      <w:r>
        <w:pict w14:anchorId="7DB0BF1D">
          <v:rect id="_x0000_i1104" style="width:0;height:1.5pt" o:hralign="center" o:hrstd="t" o:hr="t" fillcolor="#a0a0a0" stroked="f"/>
        </w:pict>
      </w:r>
    </w:p>
    <w:p w14:paraId="032724AC" w14:textId="77777777" w:rsidR="00A064F6" w:rsidRPr="00A064F6" w:rsidRDefault="00A064F6" w:rsidP="005B094E">
      <w:pPr>
        <w:numPr>
          <w:ilvl w:val="0"/>
          <w:numId w:val="13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Programozás III. – Folyamatvezérlés, API-használat, automatizálás</w:t>
      </w:r>
    </w:p>
    <w:p w14:paraId="0FB67B28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REST API-k kezelése</w:t>
      </w:r>
    </w:p>
    <w:p w14:paraId="669F6880" w14:textId="77777777" w:rsidR="00A064F6" w:rsidRPr="00A064F6" w:rsidRDefault="00A064F6" w:rsidP="005B094E">
      <w:pPr>
        <w:numPr>
          <w:ilvl w:val="0"/>
          <w:numId w:val="135"/>
        </w:numPr>
      </w:pPr>
      <w:r w:rsidRPr="00A064F6">
        <w:t xml:space="preserve">A dolgozat középpontjában az </w:t>
      </w:r>
      <w:proofErr w:type="spellStart"/>
      <w:r w:rsidRPr="00A064F6">
        <w:rPr>
          <w:b/>
          <w:bCs/>
        </w:rPr>
        <w:t>Azure</w:t>
      </w:r>
      <w:proofErr w:type="spellEnd"/>
      <w:r w:rsidRPr="00A064F6">
        <w:rPr>
          <w:b/>
          <w:bCs/>
        </w:rPr>
        <w:t xml:space="preserve"> REST API-k használata</w:t>
      </w:r>
      <w:r w:rsidRPr="00A064F6">
        <w:t xml:space="preserve"> áll: HTTP-kérések (GET, POST, PATCH, DELETE) segítségével történik a változók módosítása.</w:t>
      </w:r>
    </w:p>
    <w:p w14:paraId="0C78E579" w14:textId="77777777" w:rsidR="00A064F6" w:rsidRPr="00A064F6" w:rsidRDefault="00A064F6" w:rsidP="005B094E">
      <w:pPr>
        <w:numPr>
          <w:ilvl w:val="0"/>
          <w:numId w:val="135"/>
        </w:numPr>
      </w:pPr>
      <w:r w:rsidRPr="00A064F6">
        <w:t xml:space="preserve">A </w:t>
      </w:r>
      <w:proofErr w:type="spellStart"/>
      <w:r w:rsidRPr="00A064F6">
        <w:t>tokenes</w:t>
      </w:r>
      <w:proofErr w:type="spellEnd"/>
      <w:r w:rsidRPr="00A064F6">
        <w:t xml:space="preserve"> hitelesítés és kérésfejlécek használata már </w:t>
      </w:r>
      <w:r w:rsidRPr="00A064F6">
        <w:rPr>
          <w:b/>
          <w:bCs/>
        </w:rPr>
        <w:t>haladó programozói szintet</w:t>
      </w:r>
      <w:r w:rsidRPr="00A064F6">
        <w:t xml:space="preserve"> igényel, amit Programozás III-ban lehet elsajátítani.</w:t>
      </w:r>
    </w:p>
    <w:p w14:paraId="150806CF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Automatizálás </w:t>
      </w:r>
      <w:proofErr w:type="spellStart"/>
      <w:r w:rsidRPr="00A064F6">
        <w:rPr>
          <w:b/>
          <w:bCs/>
        </w:rPr>
        <w:t>szkriptekkel</w:t>
      </w:r>
      <w:proofErr w:type="spellEnd"/>
    </w:p>
    <w:p w14:paraId="6FFA0159" w14:textId="77777777" w:rsidR="00A064F6" w:rsidRPr="00A064F6" w:rsidRDefault="00A064F6" w:rsidP="005B094E">
      <w:pPr>
        <w:numPr>
          <w:ilvl w:val="0"/>
          <w:numId w:val="136"/>
        </w:numPr>
      </w:pPr>
      <w:r w:rsidRPr="00A064F6">
        <w:t xml:space="preserve">A rendszered </w:t>
      </w:r>
      <w:r w:rsidRPr="00A064F6">
        <w:rPr>
          <w:b/>
          <w:bCs/>
        </w:rPr>
        <w:t>teljesen automatizáltan fut</w:t>
      </w:r>
      <w:r w:rsidRPr="00A064F6">
        <w:t xml:space="preserve"> (pl. egyetlen parancssori utasítással </w:t>
      </w:r>
      <w:proofErr w:type="spellStart"/>
      <w:r w:rsidRPr="00A064F6">
        <w:t>végigviszi</w:t>
      </w:r>
      <w:proofErr w:type="spellEnd"/>
      <w:r w:rsidRPr="00A064F6">
        <w:t xml:space="preserve"> a változások sorozatát).</w:t>
      </w:r>
    </w:p>
    <w:p w14:paraId="65129E7A" w14:textId="77777777" w:rsidR="00A064F6" w:rsidRPr="00A064F6" w:rsidRDefault="00A064F6" w:rsidP="005B094E">
      <w:pPr>
        <w:numPr>
          <w:ilvl w:val="0"/>
          <w:numId w:val="136"/>
        </w:numPr>
      </w:pPr>
      <w:r w:rsidRPr="00A064F6">
        <w:t xml:space="preserve">Ez szorosan kapcsolódik a </w:t>
      </w:r>
      <w:proofErr w:type="spellStart"/>
      <w:r w:rsidRPr="00A064F6">
        <w:rPr>
          <w:b/>
          <w:bCs/>
        </w:rPr>
        <w:t>szkriptnyelvű</w:t>
      </w:r>
      <w:proofErr w:type="spellEnd"/>
      <w:r w:rsidRPr="00A064F6">
        <w:rPr>
          <w:b/>
          <w:bCs/>
        </w:rPr>
        <w:t xml:space="preserve"> automatizálás</w:t>
      </w:r>
      <w:r w:rsidRPr="00A064F6">
        <w:t xml:space="preserve"> és folyamatvezérlés témaköréhez.</w:t>
      </w:r>
    </w:p>
    <w:p w14:paraId="1656A4EF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🔹</w:t>
      </w:r>
      <w:r w:rsidRPr="00A064F6">
        <w:rPr>
          <w:b/>
          <w:bCs/>
        </w:rPr>
        <w:t xml:space="preserve"> Külső könyvtárak kezelése</w:t>
      </w:r>
    </w:p>
    <w:p w14:paraId="15022CE8" w14:textId="77777777" w:rsidR="00A064F6" w:rsidRPr="00A064F6" w:rsidRDefault="00A064F6" w:rsidP="005B094E">
      <w:pPr>
        <w:numPr>
          <w:ilvl w:val="0"/>
          <w:numId w:val="137"/>
        </w:numPr>
      </w:pPr>
      <w:r w:rsidRPr="00A064F6">
        <w:t>A program több külső Python-könyvtárat használ (</w:t>
      </w:r>
      <w:proofErr w:type="spellStart"/>
      <w:r w:rsidRPr="00A064F6">
        <w:t>requests</w:t>
      </w:r>
      <w:proofErr w:type="spellEnd"/>
      <w:r w:rsidRPr="00A064F6">
        <w:t xml:space="preserve">, </w:t>
      </w:r>
      <w:proofErr w:type="spellStart"/>
      <w:r w:rsidRPr="00A064F6">
        <w:t>os</w:t>
      </w:r>
      <w:proofErr w:type="spellEnd"/>
      <w:r w:rsidRPr="00A064F6">
        <w:t xml:space="preserve">, </w:t>
      </w:r>
      <w:proofErr w:type="spellStart"/>
      <w:r w:rsidRPr="00A064F6">
        <w:t>json</w:t>
      </w:r>
      <w:proofErr w:type="spellEnd"/>
      <w:r w:rsidRPr="00A064F6">
        <w:t xml:space="preserve">), amelyek </w:t>
      </w:r>
      <w:r w:rsidRPr="00A064F6">
        <w:rPr>
          <w:b/>
          <w:bCs/>
        </w:rPr>
        <w:t>importálása, konfigurálása és használata</w:t>
      </w:r>
      <w:r w:rsidRPr="00A064F6">
        <w:t xml:space="preserve"> Programozás III-hoz köthető gyakorlat.</w:t>
      </w:r>
    </w:p>
    <w:p w14:paraId="0F819015" w14:textId="77777777" w:rsidR="00A064F6" w:rsidRPr="00A064F6" w:rsidRDefault="0077134D" w:rsidP="00A064F6">
      <w:r>
        <w:pict w14:anchorId="00A0C39C">
          <v:rect id="_x0000_i1105" style="width:0;height:1.5pt" o:hralign="center" o:hrstd="t" o:hr="t" fillcolor="#a0a0a0" stroked="f"/>
        </w:pict>
      </w:r>
    </w:p>
    <w:p w14:paraId="78813A43" w14:textId="77777777" w:rsidR="00A064F6" w:rsidRPr="00A064F6" w:rsidRDefault="00A064F6" w:rsidP="005B094E">
      <w:pPr>
        <w:numPr>
          <w:ilvl w:val="0"/>
          <w:numId w:val="13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📊</w:t>
      </w:r>
      <w:r w:rsidRPr="00A064F6">
        <w:rPr>
          <w:b/>
          <w:bCs/>
        </w:rPr>
        <w:t xml:space="preserve"> Összefoglaló táblázat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5563"/>
      </w:tblGrid>
      <w:tr w:rsidR="00A064F6" w:rsidRPr="00A064F6" w14:paraId="3157BF6F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A504DE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Tantárgy</w:t>
            </w:r>
          </w:p>
        </w:tc>
        <w:tc>
          <w:tcPr>
            <w:tcW w:w="0" w:type="auto"/>
            <w:vAlign w:val="center"/>
            <w:hideMark/>
          </w:tcPr>
          <w:p w14:paraId="25B87B1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Kapcsolódó elem a dolgozatban</w:t>
            </w:r>
          </w:p>
        </w:tc>
      </w:tr>
      <w:tr w:rsidR="00A064F6" w:rsidRPr="00A064F6" w14:paraId="610DB69F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7CC23" w14:textId="77777777" w:rsidR="00A064F6" w:rsidRPr="00A064F6" w:rsidRDefault="00A064F6" w:rsidP="00A064F6">
            <w:r w:rsidRPr="00A064F6">
              <w:rPr>
                <w:b/>
                <w:bCs/>
              </w:rPr>
              <w:t>Programozás I.</w:t>
            </w:r>
          </w:p>
        </w:tc>
        <w:tc>
          <w:tcPr>
            <w:tcW w:w="0" w:type="auto"/>
            <w:vAlign w:val="center"/>
            <w:hideMark/>
          </w:tcPr>
          <w:p w14:paraId="593F00C7" w14:textId="77777777" w:rsidR="00A064F6" w:rsidRPr="00A064F6" w:rsidRDefault="00A064F6" w:rsidP="00A064F6">
            <w:r w:rsidRPr="00A064F6">
              <w:t>Szintaxis, változók, ciklusok, fájlkezelés</w:t>
            </w:r>
          </w:p>
        </w:tc>
      </w:tr>
      <w:tr w:rsidR="00A064F6" w:rsidRPr="00A064F6" w14:paraId="2FAE04A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3D3EA" w14:textId="77777777" w:rsidR="00A064F6" w:rsidRPr="00A064F6" w:rsidRDefault="00A064F6" w:rsidP="00A064F6">
            <w:r w:rsidRPr="00A064F6">
              <w:rPr>
                <w:b/>
                <w:bCs/>
              </w:rPr>
              <w:t>Programozás II.</w:t>
            </w:r>
          </w:p>
        </w:tc>
        <w:tc>
          <w:tcPr>
            <w:tcW w:w="0" w:type="auto"/>
            <w:vAlign w:val="center"/>
            <w:hideMark/>
          </w:tcPr>
          <w:p w14:paraId="0785B644" w14:textId="77777777" w:rsidR="00A064F6" w:rsidRPr="00A064F6" w:rsidRDefault="00A064F6" w:rsidP="00A064F6">
            <w:r w:rsidRPr="00A064F6">
              <w:t>Objektumok, adatszerkezetek (lista, szótár, JSON), hibakezelés</w:t>
            </w:r>
          </w:p>
        </w:tc>
      </w:tr>
      <w:tr w:rsidR="00A064F6" w:rsidRPr="00A064F6" w14:paraId="17078D31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54C1D" w14:textId="77777777" w:rsidR="00A064F6" w:rsidRPr="00A064F6" w:rsidRDefault="00A064F6" w:rsidP="00A064F6">
            <w:r w:rsidRPr="00A064F6">
              <w:rPr>
                <w:b/>
                <w:bCs/>
              </w:rPr>
              <w:t>Programozás III.</w:t>
            </w:r>
          </w:p>
        </w:tc>
        <w:tc>
          <w:tcPr>
            <w:tcW w:w="0" w:type="auto"/>
            <w:vAlign w:val="center"/>
            <w:hideMark/>
          </w:tcPr>
          <w:p w14:paraId="7A75DF61" w14:textId="77777777" w:rsidR="00A064F6" w:rsidRPr="00A064F6" w:rsidRDefault="00A064F6" w:rsidP="00A064F6">
            <w:r w:rsidRPr="00A064F6">
              <w:t xml:space="preserve">REST API, automatizálás, </w:t>
            </w:r>
            <w:proofErr w:type="spellStart"/>
            <w:r w:rsidRPr="00A064F6">
              <w:t>szkriptek</w:t>
            </w:r>
            <w:proofErr w:type="spellEnd"/>
            <w:r w:rsidRPr="00A064F6">
              <w:t>, külső modulok</w:t>
            </w:r>
          </w:p>
        </w:tc>
      </w:tr>
    </w:tbl>
    <w:p w14:paraId="17C05B82" w14:textId="77777777" w:rsidR="00A064F6" w:rsidRPr="00A064F6" w:rsidRDefault="0077134D" w:rsidP="00A064F6">
      <w:r>
        <w:pict w14:anchorId="327CE5C1">
          <v:rect id="_x0000_i1106" style="width:0;height:1.5pt" o:hralign="center" o:hrstd="t" o:hr="t" fillcolor="#a0a0a0" stroked="f"/>
        </w:pict>
      </w:r>
    </w:p>
    <w:p w14:paraId="49834160" w14:textId="77777777" w:rsidR="00A064F6" w:rsidRPr="00A064F6" w:rsidRDefault="00A064F6" w:rsidP="005B094E">
      <w:pPr>
        <w:numPr>
          <w:ilvl w:val="0"/>
          <w:numId w:val="137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Zárógondolat</w:t>
      </w:r>
    </w:p>
    <w:p w14:paraId="4B6FCDBA" w14:textId="77777777" w:rsidR="00A064F6" w:rsidRPr="00A064F6" w:rsidRDefault="00A064F6" w:rsidP="00A064F6">
      <w:r w:rsidRPr="00A064F6">
        <w:t xml:space="preserve">A szakdolgozatod tökéletesen példázza, hogyan lehet a </w:t>
      </w:r>
      <w:r w:rsidRPr="00A064F6">
        <w:rPr>
          <w:b/>
          <w:bCs/>
        </w:rPr>
        <w:t>három féléven át tanult programozási tudást</w:t>
      </w:r>
      <w:r w:rsidRPr="00A064F6">
        <w:t xml:space="preserve"> komplex, valós problémák megoldására alkalmazni. A rendszer:</w:t>
      </w:r>
    </w:p>
    <w:p w14:paraId="1B3427D9" w14:textId="77777777" w:rsidR="00A064F6" w:rsidRPr="00A064F6" w:rsidRDefault="00A064F6" w:rsidP="005B094E">
      <w:pPr>
        <w:numPr>
          <w:ilvl w:val="0"/>
          <w:numId w:val="138"/>
        </w:numPr>
      </w:pPr>
      <w:r w:rsidRPr="00A064F6">
        <w:t>stabil programozási alapokon nyugszik (I),</w:t>
      </w:r>
    </w:p>
    <w:p w14:paraId="3AE96A0D" w14:textId="77777777" w:rsidR="00A064F6" w:rsidRPr="00A064F6" w:rsidRDefault="00A064F6" w:rsidP="005B094E">
      <w:pPr>
        <w:numPr>
          <w:ilvl w:val="0"/>
          <w:numId w:val="138"/>
        </w:numPr>
      </w:pPr>
      <w:r w:rsidRPr="00A064F6">
        <w:t>jól szervezett és objektumorientált (II),</w:t>
      </w:r>
    </w:p>
    <w:p w14:paraId="279653BC" w14:textId="77777777" w:rsidR="00A064F6" w:rsidRPr="00A064F6" w:rsidRDefault="00A064F6" w:rsidP="005B094E">
      <w:pPr>
        <w:numPr>
          <w:ilvl w:val="0"/>
          <w:numId w:val="138"/>
        </w:numPr>
      </w:pPr>
      <w:r w:rsidRPr="00A064F6">
        <w:lastRenderedPageBreak/>
        <w:t>és automatizált, skálázható API-környezetben működik (III).</w:t>
      </w:r>
    </w:p>
    <w:p w14:paraId="4D17130F" w14:textId="77777777" w:rsidR="00A064F6" w:rsidRPr="00A064F6" w:rsidRDefault="00A064F6" w:rsidP="00A064F6">
      <w:r w:rsidRPr="00A064F6">
        <w:t xml:space="preserve">Ha szeretnéd, ebből készíthetek </w:t>
      </w:r>
      <w:r w:rsidRPr="00A064F6">
        <w:rPr>
          <w:b/>
          <w:bCs/>
        </w:rPr>
        <w:t>dolgozati szövegezést vagy prezentációs diát is</w:t>
      </w:r>
      <w:r w:rsidRPr="00A064F6">
        <w:t xml:space="preserve"> – csak jelezd!</w:t>
      </w:r>
    </w:p>
    <w:p w14:paraId="335D2121" w14:textId="77777777" w:rsidR="004F2EFE" w:rsidRDefault="004F2EFE" w:rsidP="004F2EFE"/>
    <w:p w14:paraId="16CCB5AF" w14:textId="77777777" w:rsidR="004F2EFE" w:rsidRDefault="004F2EFE" w:rsidP="004F2EFE">
      <w:pPr>
        <w:pStyle w:val="Cmsor3"/>
      </w:pPr>
      <w:r>
        <w:t>Hatékonyság</w:t>
      </w:r>
    </w:p>
    <w:p w14:paraId="3D7E6545" w14:textId="77777777" w:rsidR="00A064F6" w:rsidRPr="00A064F6" w:rsidRDefault="00A064F6" w:rsidP="00A064F6">
      <w:r w:rsidRPr="00A064F6">
        <w:t xml:space="preserve">Természetesen! Most bemutatom, </w:t>
      </w:r>
      <w:r w:rsidRPr="00A064F6">
        <w:rPr>
          <w:b/>
          <w:bCs/>
        </w:rPr>
        <w:t>hogyan jelenik meg a szakdolgozatod hatékonysága a Programozás I–II–III tantárgyak szempontjából</w:t>
      </w:r>
      <w:r w:rsidRPr="00A064F6">
        <w:t xml:space="preserve"> – vagyis miként járul hozzá a három félév során elsajátított programozási tudás a megoldásod gyorsaságához, megbízhatóságához és fenntarthatóságához.</w:t>
      </w:r>
    </w:p>
    <w:p w14:paraId="34FFCC7A" w14:textId="77777777" w:rsidR="00A064F6" w:rsidRPr="00A064F6" w:rsidRDefault="0077134D" w:rsidP="00A064F6">
      <w:r>
        <w:pict w14:anchorId="2C6F1465">
          <v:rect id="_x0000_i1107" style="width:0;height:1.5pt" o:hralign="center" o:hrstd="t" o:hr="t" fillcolor="#a0a0a0" stroked="f"/>
        </w:pict>
      </w:r>
    </w:p>
    <w:p w14:paraId="545437F0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A dolgozat hatékonysága programozási szempontból</w:t>
      </w:r>
    </w:p>
    <w:p w14:paraId="3DF2E74D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🧠</w:t>
      </w:r>
      <w:r w:rsidRPr="00A064F6">
        <w:rPr>
          <w:b/>
          <w:bCs/>
        </w:rPr>
        <w:t xml:space="preserve"> Programozás I. – Alapok helyes alkalmazása = stabil működés</w:t>
      </w:r>
    </w:p>
    <w:p w14:paraId="2AA04B24" w14:textId="77777777" w:rsidR="00A064F6" w:rsidRPr="00A064F6" w:rsidRDefault="00A064F6" w:rsidP="00A064F6">
      <w:r w:rsidRPr="00A064F6">
        <w:t>A jól megválasztott adatstruktúrák (pl. lista, szótár, ciklusok, feltételek):</w:t>
      </w:r>
    </w:p>
    <w:p w14:paraId="626F7992" w14:textId="77777777" w:rsidR="00A064F6" w:rsidRPr="00A064F6" w:rsidRDefault="00A064F6" w:rsidP="005B094E">
      <w:pPr>
        <w:numPr>
          <w:ilvl w:val="0"/>
          <w:numId w:val="139"/>
        </w:numPr>
      </w:pPr>
      <w:r w:rsidRPr="00A064F6">
        <w:t>gyorsan feldolgozhatják a tömegesen kezelt adatokat (pl. változók, titkos kulcsok),</w:t>
      </w:r>
    </w:p>
    <w:p w14:paraId="6997B98B" w14:textId="77777777" w:rsidR="00A064F6" w:rsidRPr="00A064F6" w:rsidRDefault="00A064F6" w:rsidP="005B094E">
      <w:pPr>
        <w:numPr>
          <w:ilvl w:val="0"/>
          <w:numId w:val="139"/>
        </w:numPr>
      </w:pPr>
      <w:r w:rsidRPr="00A064F6">
        <w:t>hatékony futást biztosítanak kis erőforrásigénnyel.</w:t>
      </w:r>
    </w:p>
    <w:p w14:paraId="7CB5EBB9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Hatékonysági eredmény</w:t>
      </w:r>
      <w:r w:rsidRPr="00A064F6">
        <w:t>:</w:t>
      </w:r>
      <w:r w:rsidRPr="00A064F6">
        <w:br/>
        <w:t>→ gyors feldolgozás, minimális számítási erőforrás.</w:t>
      </w:r>
    </w:p>
    <w:p w14:paraId="6A211D6D" w14:textId="77777777" w:rsidR="00A064F6" w:rsidRPr="00A064F6" w:rsidRDefault="0077134D" w:rsidP="00A064F6">
      <w:r>
        <w:pict w14:anchorId="3C6E4181">
          <v:rect id="_x0000_i1108" style="width:0;height:1.5pt" o:hralign="center" o:hrstd="t" o:hr="t" fillcolor="#a0a0a0" stroked="f"/>
        </w:pict>
      </w:r>
    </w:p>
    <w:p w14:paraId="1372DD4E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🧱</w:t>
      </w:r>
      <w:r w:rsidRPr="00A064F6">
        <w:rPr>
          <w:b/>
          <w:bCs/>
        </w:rPr>
        <w:t xml:space="preserve"> Programozás II. – Objektumorientált és strukturált kód = jobb karbantarthatóság</w:t>
      </w:r>
    </w:p>
    <w:p w14:paraId="38A0B2BB" w14:textId="77777777" w:rsidR="00A064F6" w:rsidRPr="00A064F6" w:rsidRDefault="00A064F6" w:rsidP="00A064F6">
      <w:r w:rsidRPr="00A064F6">
        <w:t>A modulárisan felépített szoftver:</w:t>
      </w:r>
    </w:p>
    <w:p w14:paraId="07F58F05" w14:textId="77777777" w:rsidR="00A064F6" w:rsidRPr="00A064F6" w:rsidRDefault="00A064F6" w:rsidP="005B094E">
      <w:pPr>
        <w:numPr>
          <w:ilvl w:val="0"/>
          <w:numId w:val="140"/>
        </w:numPr>
      </w:pPr>
      <w:r w:rsidRPr="00A064F6">
        <w:t xml:space="preserve">könnyen bővíthető (pl. új </w:t>
      </w:r>
      <w:proofErr w:type="spellStart"/>
      <w:r w:rsidRPr="00A064F6">
        <w:t>DevOps</w:t>
      </w:r>
      <w:proofErr w:type="spellEnd"/>
      <w:r w:rsidRPr="00A064F6">
        <w:t xml:space="preserve"> projekt hozzáadása),</w:t>
      </w:r>
    </w:p>
    <w:p w14:paraId="727C798C" w14:textId="77777777" w:rsidR="00A064F6" w:rsidRPr="00A064F6" w:rsidRDefault="00A064F6" w:rsidP="005B094E">
      <w:pPr>
        <w:numPr>
          <w:ilvl w:val="0"/>
          <w:numId w:val="140"/>
        </w:numPr>
      </w:pPr>
      <w:r w:rsidRPr="00A064F6">
        <w:t>gyorsan módosítható anélkül, hogy az egész rendszert újra kellene írni.</w:t>
      </w:r>
    </w:p>
    <w:p w14:paraId="2C4FDBAF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Hatékonysági eredmény</w:t>
      </w:r>
      <w:r w:rsidRPr="00A064F6">
        <w:t>:</w:t>
      </w:r>
      <w:r w:rsidRPr="00A064F6">
        <w:br/>
        <w:t>→ kevesebb fejlesztési idő a jövőben, gyorsabb hibajavítás, skálázhatóság.</w:t>
      </w:r>
    </w:p>
    <w:p w14:paraId="0EAB8ABD" w14:textId="77777777" w:rsidR="00A064F6" w:rsidRPr="00A064F6" w:rsidRDefault="0077134D" w:rsidP="00A064F6">
      <w:r>
        <w:pict w14:anchorId="6CD3D165">
          <v:rect id="_x0000_i1109" style="width:0;height:1.5pt" o:hralign="center" o:hrstd="t" o:hr="t" fillcolor="#a0a0a0" stroked="f"/>
        </w:pict>
      </w:r>
    </w:p>
    <w:p w14:paraId="65F6370B" w14:textId="77777777" w:rsidR="00A064F6" w:rsidRPr="00A064F6" w:rsidRDefault="00A064F6" w:rsidP="00A064F6">
      <w:p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🌐</w:t>
      </w:r>
      <w:r w:rsidRPr="00A064F6">
        <w:rPr>
          <w:b/>
          <w:bCs/>
        </w:rPr>
        <w:t xml:space="preserve"> Programozás III. – Automatizálás és API-kezelés = drasztikus időnyereség</w:t>
      </w:r>
    </w:p>
    <w:p w14:paraId="31AA9EA7" w14:textId="77777777" w:rsidR="00A064F6" w:rsidRPr="00A064F6" w:rsidRDefault="00A064F6" w:rsidP="00A064F6">
      <w:r w:rsidRPr="00A064F6">
        <w:t>A REST API-</w:t>
      </w:r>
      <w:proofErr w:type="spellStart"/>
      <w:r w:rsidRPr="00A064F6">
        <w:t>kon</w:t>
      </w:r>
      <w:proofErr w:type="spellEnd"/>
      <w:r w:rsidRPr="00A064F6">
        <w:t xml:space="preserve"> keresztüli kommunikáció:</w:t>
      </w:r>
    </w:p>
    <w:p w14:paraId="79953798" w14:textId="77777777" w:rsidR="00A064F6" w:rsidRPr="00A064F6" w:rsidRDefault="00A064F6" w:rsidP="005B094E">
      <w:pPr>
        <w:numPr>
          <w:ilvl w:val="0"/>
          <w:numId w:val="141"/>
        </w:numPr>
      </w:pPr>
      <w:r w:rsidRPr="00A064F6">
        <w:t>lehetővé teszi több tucat vagy száz változó automatikus kezelését,</w:t>
      </w:r>
    </w:p>
    <w:p w14:paraId="6C82B4A2" w14:textId="77777777" w:rsidR="00A064F6" w:rsidRPr="00A064F6" w:rsidRDefault="00A064F6" w:rsidP="005B094E">
      <w:pPr>
        <w:numPr>
          <w:ilvl w:val="0"/>
          <w:numId w:val="141"/>
        </w:numPr>
      </w:pPr>
      <w:r w:rsidRPr="00A064F6">
        <w:t>egyetlen futással végrehajtható, amit korábban manuálisan, órákig tartott elvégezni.</w:t>
      </w:r>
    </w:p>
    <w:p w14:paraId="6D5892C6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📊</w:t>
      </w:r>
      <w:r w:rsidRPr="00A064F6">
        <w:t xml:space="preserve"> A dolgozatban mért eredmény:</w:t>
      </w:r>
    </w:p>
    <w:p w14:paraId="7A03B3BB" w14:textId="77777777" w:rsidR="00A064F6" w:rsidRPr="00A064F6" w:rsidRDefault="00A064F6" w:rsidP="005B094E">
      <w:pPr>
        <w:numPr>
          <w:ilvl w:val="0"/>
          <w:numId w:val="142"/>
        </w:numPr>
      </w:pPr>
      <w:r w:rsidRPr="00A064F6">
        <w:t xml:space="preserve">Manuális idő: </w:t>
      </w:r>
      <w:r w:rsidRPr="00A064F6">
        <w:rPr>
          <w:b/>
          <w:bCs/>
        </w:rPr>
        <w:t>~3500 másodperc</w:t>
      </w:r>
    </w:p>
    <w:p w14:paraId="7B130C3C" w14:textId="77777777" w:rsidR="00A064F6" w:rsidRPr="00A064F6" w:rsidRDefault="00A064F6" w:rsidP="005B094E">
      <w:pPr>
        <w:numPr>
          <w:ilvl w:val="0"/>
          <w:numId w:val="142"/>
        </w:numPr>
      </w:pPr>
      <w:r w:rsidRPr="00A064F6">
        <w:t xml:space="preserve">Automatizált idő: </w:t>
      </w:r>
      <w:r w:rsidRPr="00A064F6">
        <w:rPr>
          <w:b/>
          <w:bCs/>
        </w:rPr>
        <w:t>~52 másodperc</w:t>
      </w:r>
    </w:p>
    <w:p w14:paraId="24C94B04" w14:textId="77777777" w:rsidR="00A064F6" w:rsidRPr="00A064F6" w:rsidRDefault="00A064F6" w:rsidP="005B094E">
      <w:pPr>
        <w:numPr>
          <w:ilvl w:val="0"/>
          <w:numId w:val="142"/>
        </w:numPr>
      </w:pPr>
      <w:r w:rsidRPr="00A064F6">
        <w:rPr>
          <w:b/>
          <w:bCs/>
        </w:rPr>
        <w:t>Hatékonyságnövekedés: ~67-szeres gyorsulás</w:t>
      </w:r>
    </w:p>
    <w:p w14:paraId="594F9D9C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lastRenderedPageBreak/>
        <w:t>📌</w:t>
      </w:r>
      <w:r w:rsidRPr="00A064F6">
        <w:t xml:space="preserve"> </w:t>
      </w:r>
      <w:r w:rsidRPr="00A064F6">
        <w:rPr>
          <w:b/>
          <w:bCs/>
        </w:rPr>
        <w:t>Hatékonysági eredmény</w:t>
      </w:r>
      <w:r w:rsidRPr="00A064F6">
        <w:t>:</w:t>
      </w:r>
      <w:r w:rsidRPr="00A064F6">
        <w:br/>
        <w:t>→ időmegtakarítás, kisebb emberi hibalehetőség, folyamatos integráció támogatása.</w:t>
      </w:r>
    </w:p>
    <w:p w14:paraId="5E5E5C9C" w14:textId="77777777" w:rsidR="00A064F6" w:rsidRPr="00A064F6" w:rsidRDefault="0077134D" w:rsidP="00A064F6">
      <w:r>
        <w:pict w14:anchorId="1515003D">
          <v:rect id="_x0000_i1110" style="width:0;height:1.5pt" o:hralign="center" o:hrstd="t" o:hr="t" fillcolor="#a0a0a0" stroked="f"/>
        </w:pict>
      </w:r>
    </w:p>
    <w:p w14:paraId="6513BEF0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Összegzés – Programozási hatékonyság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4841"/>
      </w:tblGrid>
      <w:tr w:rsidR="00A064F6" w:rsidRPr="00A064F6" w14:paraId="3ECCF643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90D71A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Tantárgy</w:t>
            </w:r>
          </w:p>
        </w:tc>
        <w:tc>
          <w:tcPr>
            <w:tcW w:w="0" w:type="auto"/>
            <w:vAlign w:val="center"/>
            <w:hideMark/>
          </w:tcPr>
          <w:p w14:paraId="6C98D915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Hozzájárulás a hatékonysághoz</w:t>
            </w:r>
          </w:p>
        </w:tc>
      </w:tr>
      <w:tr w:rsidR="00A064F6" w:rsidRPr="00A064F6" w14:paraId="0111412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03717" w14:textId="77777777" w:rsidR="00A064F6" w:rsidRPr="00A064F6" w:rsidRDefault="00A064F6" w:rsidP="00A064F6">
            <w:r w:rsidRPr="00A064F6">
              <w:rPr>
                <w:b/>
                <w:bCs/>
              </w:rPr>
              <w:t>Programozás I.</w:t>
            </w:r>
          </w:p>
        </w:tc>
        <w:tc>
          <w:tcPr>
            <w:tcW w:w="0" w:type="auto"/>
            <w:vAlign w:val="center"/>
            <w:hideMark/>
          </w:tcPr>
          <w:p w14:paraId="011E4387" w14:textId="77777777" w:rsidR="00A064F6" w:rsidRPr="00A064F6" w:rsidRDefault="00A064F6" w:rsidP="00A064F6">
            <w:r w:rsidRPr="00A064F6">
              <w:t>Gyors működés alapvető struktúrákkal</w:t>
            </w:r>
          </w:p>
        </w:tc>
      </w:tr>
      <w:tr w:rsidR="00A064F6" w:rsidRPr="00A064F6" w14:paraId="24E1789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187E" w14:textId="77777777" w:rsidR="00A064F6" w:rsidRPr="00A064F6" w:rsidRDefault="00A064F6" w:rsidP="00A064F6">
            <w:r w:rsidRPr="00A064F6">
              <w:rPr>
                <w:b/>
                <w:bCs/>
              </w:rPr>
              <w:t>Programozás II.</w:t>
            </w:r>
          </w:p>
        </w:tc>
        <w:tc>
          <w:tcPr>
            <w:tcW w:w="0" w:type="auto"/>
            <w:vAlign w:val="center"/>
            <w:hideMark/>
          </w:tcPr>
          <w:p w14:paraId="67FE6123" w14:textId="77777777" w:rsidR="00A064F6" w:rsidRPr="00A064F6" w:rsidRDefault="00A064F6" w:rsidP="00A064F6">
            <w:r w:rsidRPr="00A064F6">
              <w:t>Modularitás = gyors fejlesztés és hibajavítás</w:t>
            </w:r>
          </w:p>
        </w:tc>
      </w:tr>
      <w:tr w:rsidR="00A064F6" w:rsidRPr="00A064F6" w14:paraId="42748330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BCDD5" w14:textId="77777777" w:rsidR="00A064F6" w:rsidRPr="00A064F6" w:rsidRDefault="00A064F6" w:rsidP="00A064F6">
            <w:r w:rsidRPr="00A064F6">
              <w:rPr>
                <w:b/>
                <w:bCs/>
              </w:rPr>
              <w:t>Programozás III.</w:t>
            </w:r>
          </w:p>
        </w:tc>
        <w:tc>
          <w:tcPr>
            <w:tcW w:w="0" w:type="auto"/>
            <w:vAlign w:val="center"/>
            <w:hideMark/>
          </w:tcPr>
          <w:p w14:paraId="23745F30" w14:textId="77777777" w:rsidR="00A064F6" w:rsidRPr="00A064F6" w:rsidRDefault="00A064F6" w:rsidP="00A064F6">
            <w:r w:rsidRPr="00A064F6">
              <w:t>Automatizálás = extrém időnyereség és skálázhatóság</w:t>
            </w:r>
          </w:p>
        </w:tc>
      </w:tr>
    </w:tbl>
    <w:p w14:paraId="0AD99E9C" w14:textId="77777777" w:rsidR="00A064F6" w:rsidRPr="00A064F6" w:rsidRDefault="0077134D" w:rsidP="00A064F6">
      <w:r>
        <w:pict w14:anchorId="61B6D10A">
          <v:rect id="_x0000_i1111" style="width:0;height:1.5pt" o:hralign="center" o:hrstd="t" o:hr="t" fillcolor="#a0a0a0" stroked="f"/>
        </w:pict>
      </w:r>
    </w:p>
    <w:p w14:paraId="59A675CD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Végső következtetés</w:t>
      </w:r>
    </w:p>
    <w:p w14:paraId="62021CFA" w14:textId="77777777" w:rsidR="00A064F6" w:rsidRPr="00A064F6" w:rsidRDefault="00A064F6" w:rsidP="00A064F6">
      <w:r w:rsidRPr="00A064F6">
        <w:t xml:space="preserve">A szakdolgozatod </w:t>
      </w:r>
      <w:r w:rsidRPr="00A064F6">
        <w:rPr>
          <w:b/>
          <w:bCs/>
        </w:rPr>
        <w:t>teljes egészében a három programozási tárgyra épül</w:t>
      </w:r>
      <w:r w:rsidRPr="00A064F6">
        <w:t>, és a bennük tanult módszerek együttesen járulnak hozzá a:</w:t>
      </w:r>
    </w:p>
    <w:p w14:paraId="061E850E" w14:textId="77777777" w:rsidR="00A064F6" w:rsidRPr="00A064F6" w:rsidRDefault="00A064F6" w:rsidP="005B094E">
      <w:pPr>
        <w:numPr>
          <w:ilvl w:val="0"/>
          <w:numId w:val="143"/>
        </w:numPr>
      </w:pPr>
      <w:r w:rsidRPr="00A064F6">
        <w:rPr>
          <w:b/>
          <w:bCs/>
        </w:rPr>
        <w:t>gyors végrehajtáshoz</w:t>
      </w:r>
      <w:r w:rsidRPr="00A064F6">
        <w:t>,</w:t>
      </w:r>
    </w:p>
    <w:p w14:paraId="5BE32295" w14:textId="77777777" w:rsidR="00A064F6" w:rsidRPr="00A064F6" w:rsidRDefault="00A064F6" w:rsidP="005B094E">
      <w:pPr>
        <w:numPr>
          <w:ilvl w:val="0"/>
          <w:numId w:val="143"/>
        </w:numPr>
      </w:pPr>
      <w:r w:rsidRPr="00A064F6">
        <w:rPr>
          <w:b/>
          <w:bCs/>
        </w:rPr>
        <w:t>csökkentett hibakockázathoz</w:t>
      </w:r>
      <w:r w:rsidRPr="00A064F6">
        <w:t>,</w:t>
      </w:r>
    </w:p>
    <w:p w14:paraId="33B28652" w14:textId="77777777" w:rsidR="00A064F6" w:rsidRPr="00A064F6" w:rsidRDefault="00A064F6" w:rsidP="005B094E">
      <w:pPr>
        <w:numPr>
          <w:ilvl w:val="0"/>
          <w:numId w:val="143"/>
        </w:numPr>
      </w:pPr>
      <w:r w:rsidRPr="00A064F6">
        <w:rPr>
          <w:b/>
          <w:bCs/>
        </w:rPr>
        <w:t xml:space="preserve">könnyű </w:t>
      </w:r>
      <w:proofErr w:type="spellStart"/>
      <w:r w:rsidRPr="00A064F6">
        <w:rPr>
          <w:b/>
          <w:bCs/>
        </w:rPr>
        <w:t>továbbfejleszthetőséghez</w:t>
      </w:r>
      <w:proofErr w:type="spellEnd"/>
      <w:r w:rsidRPr="00A064F6">
        <w:t>,</w:t>
      </w:r>
    </w:p>
    <w:p w14:paraId="62D7C99C" w14:textId="77777777" w:rsidR="00A064F6" w:rsidRPr="00A064F6" w:rsidRDefault="00A064F6" w:rsidP="005B094E">
      <w:pPr>
        <w:numPr>
          <w:ilvl w:val="0"/>
          <w:numId w:val="143"/>
        </w:numPr>
      </w:pPr>
      <w:r w:rsidRPr="00A064F6">
        <w:t xml:space="preserve">valamint a </w:t>
      </w:r>
      <w:r w:rsidRPr="00A064F6">
        <w:rPr>
          <w:b/>
          <w:bCs/>
        </w:rPr>
        <w:t>modern, hatékony szoftverfejlesztés megvalósításához</w:t>
      </w:r>
      <w:r w:rsidRPr="00A064F6">
        <w:t>.</w:t>
      </w:r>
    </w:p>
    <w:p w14:paraId="0B5E4D00" w14:textId="77777777" w:rsidR="00A064F6" w:rsidRPr="00A064F6" w:rsidRDefault="00A064F6" w:rsidP="00A064F6">
      <w:r w:rsidRPr="00A064F6">
        <w:t>Ha szeretnéd, ezt a részt dolgozati bekezdésként vagy prezentációs diába formázva is elkészítem – csak szólj!</w:t>
      </w:r>
    </w:p>
    <w:p w14:paraId="4662B8BA" w14:textId="77777777" w:rsidR="004F2EFE" w:rsidRDefault="004F2EFE" w:rsidP="004F2EFE"/>
    <w:p w14:paraId="0342C3C5" w14:textId="77777777" w:rsidR="004F2EFE" w:rsidRPr="004F2EFE" w:rsidRDefault="004F2EFE" w:rsidP="004F2EFE"/>
    <w:p w14:paraId="25897492" w14:textId="77777777" w:rsidR="004F2EFE" w:rsidRDefault="004F2EFE" w:rsidP="004F2EFE">
      <w:pPr>
        <w:pStyle w:val="Cmsor2"/>
      </w:pPr>
      <w:r>
        <w:t>Adatszerkezetek és algoritmusok</w:t>
      </w:r>
    </w:p>
    <w:p w14:paraId="3F9E10EB" w14:textId="77777777" w:rsidR="00A064F6" w:rsidRPr="00A064F6" w:rsidRDefault="00A064F6" w:rsidP="005B094E">
      <w:pPr>
        <w:numPr>
          <w:ilvl w:val="0"/>
          <w:numId w:val="152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🧩</w:t>
      </w:r>
      <w:r w:rsidRPr="00A064F6">
        <w:rPr>
          <w:b/>
          <w:bCs/>
        </w:rPr>
        <w:t xml:space="preserve"> Kapcsolódás az </w:t>
      </w:r>
      <w:r w:rsidRPr="00A064F6">
        <w:rPr>
          <w:b/>
          <w:bCs/>
          <w:i/>
          <w:iCs/>
        </w:rPr>
        <w:t>Adatszerkezetek és algoritmusok</w:t>
      </w:r>
      <w:r w:rsidRPr="00A064F6">
        <w:rPr>
          <w:b/>
          <w:bCs/>
        </w:rPr>
        <w:t xml:space="preserve"> tantárgyhoz</w:t>
      </w:r>
    </w:p>
    <w:p w14:paraId="2DFBDF0A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📦</w:t>
      </w:r>
      <w:r w:rsidRPr="00A064F6">
        <w:rPr>
          <w:b/>
          <w:bCs/>
        </w:rPr>
        <w:t xml:space="preserve"> Adatszerkezetek: JSON, lista, szótár (</w:t>
      </w:r>
      <w:proofErr w:type="spellStart"/>
      <w:r w:rsidRPr="00A064F6">
        <w:rPr>
          <w:b/>
          <w:bCs/>
        </w:rPr>
        <w:t>dict</w:t>
      </w:r>
      <w:proofErr w:type="spellEnd"/>
      <w:r w:rsidRPr="00A064F6">
        <w:rPr>
          <w:b/>
          <w:bCs/>
        </w:rPr>
        <w:t>)</w:t>
      </w:r>
    </w:p>
    <w:p w14:paraId="32A84A0A" w14:textId="77777777" w:rsidR="00A064F6" w:rsidRPr="00A064F6" w:rsidRDefault="00A064F6" w:rsidP="00A064F6">
      <w:r w:rsidRPr="00A064F6">
        <w:t>A programod:</w:t>
      </w:r>
    </w:p>
    <w:p w14:paraId="7D2D3F71" w14:textId="77777777" w:rsidR="00A064F6" w:rsidRPr="00A064F6" w:rsidRDefault="00A064F6" w:rsidP="005B094E">
      <w:pPr>
        <w:numPr>
          <w:ilvl w:val="0"/>
          <w:numId w:val="144"/>
        </w:numPr>
      </w:pPr>
      <w:r w:rsidRPr="00A064F6">
        <w:rPr>
          <w:b/>
          <w:bCs/>
        </w:rPr>
        <w:t>JSON-fájlokat</w:t>
      </w:r>
      <w:r w:rsidRPr="00A064F6">
        <w:t xml:space="preserve"> olvas be, amelyeket Pythonban </w:t>
      </w:r>
      <w:r w:rsidRPr="00A064F6">
        <w:rPr>
          <w:b/>
          <w:bCs/>
        </w:rPr>
        <w:t>beágyazott szótárak és listák</w:t>
      </w:r>
      <w:r w:rsidRPr="00A064F6">
        <w:t xml:space="preserve"> formájában kezel.</w:t>
      </w:r>
    </w:p>
    <w:p w14:paraId="4BE7BBC6" w14:textId="77777777" w:rsidR="00A064F6" w:rsidRPr="00A064F6" w:rsidRDefault="00A064F6" w:rsidP="005B094E">
      <w:pPr>
        <w:numPr>
          <w:ilvl w:val="0"/>
          <w:numId w:val="144"/>
        </w:numPr>
      </w:pPr>
      <w:r w:rsidRPr="00A064F6">
        <w:t xml:space="preserve">Ezek hierarchikus struktúrákat képviselnek (pl. </w:t>
      </w:r>
      <w:proofErr w:type="gramStart"/>
      <w:r w:rsidRPr="00A064F6">
        <w:t>{ "</w:t>
      </w:r>
      <w:proofErr w:type="spellStart"/>
      <w:proofErr w:type="gramEnd"/>
      <w:r w:rsidRPr="00A064F6">
        <w:t>variableName</w:t>
      </w:r>
      <w:proofErr w:type="spellEnd"/>
      <w:r w:rsidRPr="00A064F6">
        <w:t>": "</w:t>
      </w:r>
      <w:proofErr w:type="spellStart"/>
      <w:r w:rsidRPr="00A064F6">
        <w:t>value</w:t>
      </w:r>
      <w:proofErr w:type="spellEnd"/>
      <w:r w:rsidRPr="00A064F6">
        <w:t>", "</w:t>
      </w:r>
      <w:proofErr w:type="spellStart"/>
      <w:r w:rsidRPr="00A064F6">
        <w:t>environment</w:t>
      </w:r>
      <w:proofErr w:type="spellEnd"/>
      <w:r w:rsidRPr="00A064F6">
        <w:t xml:space="preserve">": </w:t>
      </w:r>
      <w:proofErr w:type="gramStart"/>
      <w:r w:rsidRPr="00A064F6">
        <w:t>{...} }</w:t>
      </w:r>
      <w:proofErr w:type="gramEnd"/>
      <w:r w:rsidRPr="00A064F6">
        <w:t>).</w:t>
      </w:r>
    </w:p>
    <w:p w14:paraId="141B8029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Ezek megfeleltethetők:</w:t>
      </w:r>
    </w:p>
    <w:p w14:paraId="7E106794" w14:textId="77777777" w:rsidR="00A064F6" w:rsidRPr="00A064F6" w:rsidRDefault="00A064F6" w:rsidP="005B094E">
      <w:pPr>
        <w:numPr>
          <w:ilvl w:val="0"/>
          <w:numId w:val="145"/>
        </w:numPr>
      </w:pPr>
      <w:r w:rsidRPr="00A064F6">
        <w:rPr>
          <w:b/>
          <w:bCs/>
        </w:rPr>
        <w:t>fa jellegű szerkezeteknek</w:t>
      </w:r>
      <w:r w:rsidRPr="00A064F6">
        <w:t xml:space="preserve"> (beágyazott objektumok),</w:t>
      </w:r>
    </w:p>
    <w:p w14:paraId="56628BEE" w14:textId="77777777" w:rsidR="00A064F6" w:rsidRPr="00A064F6" w:rsidRDefault="00A064F6" w:rsidP="005B094E">
      <w:pPr>
        <w:numPr>
          <w:ilvl w:val="0"/>
          <w:numId w:val="145"/>
        </w:numPr>
      </w:pPr>
      <w:proofErr w:type="spellStart"/>
      <w:r w:rsidRPr="00A064F6">
        <w:rPr>
          <w:b/>
          <w:bCs/>
        </w:rPr>
        <w:t>hash</w:t>
      </w:r>
      <w:proofErr w:type="spellEnd"/>
      <w:r w:rsidRPr="00A064F6">
        <w:rPr>
          <w:b/>
          <w:bCs/>
        </w:rPr>
        <w:t>-tábláknak</w:t>
      </w:r>
      <w:r w:rsidRPr="00A064F6">
        <w:t xml:space="preserve"> (kulcs-érték alapú gyors elérés).</w:t>
      </w:r>
    </w:p>
    <w:p w14:paraId="1D9F0A58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Ezáltal a feldolgozás:</w:t>
      </w:r>
    </w:p>
    <w:p w14:paraId="795CA67C" w14:textId="77777777" w:rsidR="00A064F6" w:rsidRPr="00A064F6" w:rsidRDefault="00A064F6" w:rsidP="005B094E">
      <w:pPr>
        <w:numPr>
          <w:ilvl w:val="0"/>
          <w:numId w:val="146"/>
        </w:numPr>
      </w:pPr>
      <w:r w:rsidRPr="00A064F6">
        <w:rPr>
          <w:b/>
          <w:bCs/>
        </w:rPr>
        <w:lastRenderedPageBreak/>
        <w:t>logaritmikus vagy konstans idejű elérést</w:t>
      </w:r>
      <w:r w:rsidRPr="00A064F6">
        <w:t xml:space="preserve"> tesz lehetővé,</w:t>
      </w:r>
    </w:p>
    <w:p w14:paraId="726BDF0D" w14:textId="77777777" w:rsidR="00A064F6" w:rsidRPr="00A064F6" w:rsidRDefault="00A064F6" w:rsidP="005B094E">
      <w:pPr>
        <w:numPr>
          <w:ilvl w:val="0"/>
          <w:numId w:val="146"/>
        </w:numPr>
      </w:pPr>
      <w:r w:rsidRPr="00A064F6">
        <w:t xml:space="preserve">ami optimalizálja a rendszer </w:t>
      </w:r>
      <w:proofErr w:type="spellStart"/>
      <w:r w:rsidRPr="00A064F6">
        <w:t>válaszidejét</w:t>
      </w:r>
      <w:proofErr w:type="spellEnd"/>
      <w:r w:rsidRPr="00A064F6">
        <w:t>.</w:t>
      </w:r>
    </w:p>
    <w:p w14:paraId="2F58E73E" w14:textId="77777777" w:rsidR="00A064F6" w:rsidRPr="00A064F6" w:rsidRDefault="0077134D" w:rsidP="00A064F6">
      <w:r>
        <w:pict w14:anchorId="2BB15E0B">
          <v:rect id="_x0000_i1112" style="width:0;height:1.5pt" o:hralign="center" o:hrstd="t" o:hr="t" fillcolor="#a0a0a0" stroked="f"/>
        </w:pict>
      </w:r>
    </w:p>
    <w:p w14:paraId="00ABF032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🔁</w:t>
      </w:r>
      <w:r w:rsidRPr="00A064F6">
        <w:rPr>
          <w:b/>
          <w:bCs/>
        </w:rPr>
        <w:t xml:space="preserve"> Algoritmus: tömbbe járás és automatizált ciklikus feldolgozás</w:t>
      </w:r>
    </w:p>
    <w:p w14:paraId="5F2A6A41" w14:textId="77777777" w:rsidR="00A064F6" w:rsidRPr="00A064F6" w:rsidRDefault="00A064F6" w:rsidP="00A064F6">
      <w:r w:rsidRPr="00A064F6">
        <w:t>A változók és titkos kulcsok frissítése:</w:t>
      </w:r>
    </w:p>
    <w:p w14:paraId="793B3360" w14:textId="77777777" w:rsidR="00A064F6" w:rsidRPr="00A064F6" w:rsidRDefault="00A064F6" w:rsidP="005B094E">
      <w:pPr>
        <w:numPr>
          <w:ilvl w:val="0"/>
          <w:numId w:val="147"/>
        </w:numPr>
      </w:pPr>
      <w:r w:rsidRPr="00A064F6">
        <w:rPr>
          <w:b/>
          <w:bCs/>
        </w:rPr>
        <w:t>iteratív algoritmussal</w:t>
      </w:r>
      <w:r w:rsidRPr="00A064F6">
        <w:t xml:space="preserve"> történik, </w:t>
      </w:r>
      <w:proofErr w:type="spellStart"/>
      <w:r w:rsidRPr="00A064F6">
        <w:t>for</w:t>
      </w:r>
      <w:proofErr w:type="spellEnd"/>
      <w:r w:rsidRPr="00A064F6">
        <w:t xml:space="preserve"> ciklussal járva be a JSON-listában lévő elemeket.</w:t>
      </w:r>
    </w:p>
    <w:p w14:paraId="6F2EE787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 egy </w:t>
      </w:r>
      <w:r w:rsidRPr="00A064F6">
        <w:rPr>
          <w:b/>
          <w:bCs/>
        </w:rPr>
        <w:t>lineáris időkomplexitású algoritmus</w:t>
      </w:r>
      <w:r w:rsidRPr="00A064F6">
        <w:t>:</w:t>
      </w:r>
    </w:p>
    <w:p w14:paraId="75751768" w14:textId="77777777" w:rsidR="00A064F6" w:rsidRPr="00A064F6" w:rsidRDefault="00A064F6" w:rsidP="00A064F6">
      <w:r w:rsidRPr="00A064F6">
        <w:t>O(n)ahol n=</w:t>
      </w:r>
      <w:proofErr w:type="spellStart"/>
      <w:proofErr w:type="gramStart"/>
      <w:r w:rsidRPr="00A064F6">
        <w:t>amoˊdosıˊtandoˊelemekszaˊma.O</w:t>
      </w:r>
      <w:proofErr w:type="spellEnd"/>
      <w:proofErr w:type="gramEnd"/>
      <w:r w:rsidRPr="00A064F6">
        <w:t>(n) \</w:t>
      </w:r>
      <w:proofErr w:type="spellStart"/>
      <w:r w:rsidRPr="00A064F6">
        <w:t>quad</w:t>
      </w:r>
      <w:proofErr w:type="spellEnd"/>
      <w:r w:rsidRPr="00A064F6">
        <w:t xml:space="preserve"> \</w:t>
      </w:r>
      <w:proofErr w:type="gramStart"/>
      <w:r w:rsidRPr="00A064F6">
        <w:t>text{ahol }</w:t>
      </w:r>
      <w:proofErr w:type="gramEnd"/>
      <w:r w:rsidRPr="00A064F6">
        <w:t xml:space="preserve"> n = a módosítandó elemek </w:t>
      </w:r>
      <w:proofErr w:type="spellStart"/>
      <w:proofErr w:type="gramStart"/>
      <w:r w:rsidRPr="00A064F6">
        <w:t>száma.O</w:t>
      </w:r>
      <w:proofErr w:type="spellEnd"/>
      <w:proofErr w:type="gramEnd"/>
      <w:r w:rsidRPr="00A064F6">
        <w:t>(n)ahol n=</w:t>
      </w:r>
      <w:proofErr w:type="spellStart"/>
      <w:r w:rsidRPr="00A064F6">
        <w:t>amoˊdosıˊtandoˊelemekszaˊma</w:t>
      </w:r>
      <w:proofErr w:type="spellEnd"/>
      <w:r w:rsidRPr="00A064F6">
        <w:t xml:space="preserve">. </w:t>
      </w:r>
    </w:p>
    <w:p w14:paraId="280FEA3E" w14:textId="77777777" w:rsidR="00A064F6" w:rsidRPr="00A064F6" w:rsidRDefault="00A064F6" w:rsidP="00A064F6">
      <w:r w:rsidRPr="00A064F6">
        <w:t xml:space="preserve">Mivel a műveletek REST API-hívásokat tartalmaznak, a </w:t>
      </w:r>
      <w:r w:rsidRPr="00A064F6">
        <w:rPr>
          <w:b/>
          <w:bCs/>
        </w:rPr>
        <w:t>túlkomplex algoritmusok kerülése</w:t>
      </w:r>
      <w:r w:rsidRPr="00A064F6">
        <w:t xml:space="preserve"> itt különösen fontos → az egyszerű algoritmus nagyobb hatékonyságot biztosít.</w:t>
      </w:r>
    </w:p>
    <w:p w14:paraId="059A10F0" w14:textId="77777777" w:rsidR="00A064F6" w:rsidRPr="00A064F6" w:rsidRDefault="0077134D" w:rsidP="00A064F6">
      <w:r>
        <w:pict w14:anchorId="4E718949">
          <v:rect id="_x0000_i1113" style="width:0;height:1.5pt" o:hralign="center" o:hrstd="t" o:hr="t" fillcolor="#a0a0a0" stroked="f"/>
        </w:pict>
      </w:r>
    </w:p>
    <w:p w14:paraId="02887473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📤</w:t>
      </w:r>
      <w:r w:rsidRPr="00A064F6">
        <w:rPr>
          <w:b/>
          <w:bCs/>
        </w:rPr>
        <w:t xml:space="preserve"> Batch feldolgozás elve</w:t>
      </w:r>
    </w:p>
    <w:p w14:paraId="47E8082A" w14:textId="77777777" w:rsidR="00A064F6" w:rsidRPr="00A064F6" w:rsidRDefault="00A064F6" w:rsidP="00A064F6">
      <w:r w:rsidRPr="00A064F6">
        <w:t>A dolgozatodban:</w:t>
      </w:r>
    </w:p>
    <w:p w14:paraId="2B8E096E" w14:textId="77777777" w:rsidR="00A064F6" w:rsidRPr="00A064F6" w:rsidRDefault="00A064F6" w:rsidP="005B094E">
      <w:pPr>
        <w:numPr>
          <w:ilvl w:val="0"/>
          <w:numId w:val="148"/>
        </w:numPr>
      </w:pPr>
      <w:r w:rsidRPr="00A064F6">
        <w:t>nem egyesével, manuálisan történik a változók módosítása,</w:t>
      </w:r>
    </w:p>
    <w:p w14:paraId="030C8719" w14:textId="77777777" w:rsidR="00A064F6" w:rsidRPr="00A064F6" w:rsidRDefault="00A064F6" w:rsidP="005B094E">
      <w:pPr>
        <w:numPr>
          <w:ilvl w:val="0"/>
          <w:numId w:val="148"/>
        </w:numPr>
      </w:pPr>
      <w:r w:rsidRPr="00A064F6">
        <w:t xml:space="preserve">hanem </w:t>
      </w:r>
      <w:r w:rsidRPr="00A064F6">
        <w:rPr>
          <w:b/>
          <w:bCs/>
        </w:rPr>
        <w:t>tömegesen, strukturált ciklikus bejárással</w:t>
      </w:r>
      <w:r w:rsidRPr="00A064F6">
        <w:t>.</w:t>
      </w:r>
    </w:p>
    <w:p w14:paraId="12A77E29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🔹</w:t>
      </w:r>
      <w:r w:rsidRPr="00A064F6">
        <w:t xml:space="preserve"> Ez hasonlít a </w:t>
      </w:r>
      <w:r w:rsidRPr="00A064F6">
        <w:rPr>
          <w:b/>
          <w:bCs/>
        </w:rPr>
        <w:t>batch feldolgozási algoritmusokra</w:t>
      </w:r>
      <w:r w:rsidRPr="00A064F6">
        <w:t>, ahol egy adatblokkot egyszerre dolgozunk fel:</w:t>
      </w:r>
    </w:p>
    <w:p w14:paraId="3E9FA797" w14:textId="77777777" w:rsidR="00A064F6" w:rsidRPr="00A064F6" w:rsidRDefault="00A064F6" w:rsidP="005B094E">
      <w:pPr>
        <w:numPr>
          <w:ilvl w:val="0"/>
          <w:numId w:val="149"/>
        </w:numPr>
      </w:pPr>
      <w:r w:rsidRPr="00A064F6">
        <w:t>hatékonyabb,</w:t>
      </w:r>
    </w:p>
    <w:p w14:paraId="0DED1B48" w14:textId="77777777" w:rsidR="00A064F6" w:rsidRPr="00A064F6" w:rsidRDefault="00A064F6" w:rsidP="005B094E">
      <w:pPr>
        <w:numPr>
          <w:ilvl w:val="0"/>
          <w:numId w:val="149"/>
        </w:numPr>
      </w:pPr>
      <w:r w:rsidRPr="00A064F6">
        <w:t>kiszámíthatóbb idővel bír,</w:t>
      </w:r>
    </w:p>
    <w:p w14:paraId="5C3C6150" w14:textId="77777777" w:rsidR="00A064F6" w:rsidRPr="00A064F6" w:rsidRDefault="00A064F6" w:rsidP="005B094E">
      <w:pPr>
        <w:numPr>
          <w:ilvl w:val="0"/>
          <w:numId w:val="149"/>
        </w:numPr>
      </w:pPr>
      <w:r w:rsidRPr="00A064F6">
        <w:t xml:space="preserve">csökkenti a műveleti </w:t>
      </w:r>
      <w:proofErr w:type="spellStart"/>
      <w:r w:rsidRPr="00A064F6">
        <w:t>overheadet</w:t>
      </w:r>
      <w:proofErr w:type="spellEnd"/>
      <w:r w:rsidRPr="00A064F6">
        <w:t>.</w:t>
      </w:r>
    </w:p>
    <w:p w14:paraId="136E10D5" w14:textId="77777777" w:rsidR="00A064F6" w:rsidRPr="00A064F6" w:rsidRDefault="0077134D" w:rsidP="00A064F6">
      <w:r>
        <w:pict w14:anchorId="74ACA5AF">
          <v:rect id="_x0000_i1114" style="width:0;height:1.5pt" o:hralign="center" o:hrstd="t" o:hr="t" fillcolor="#a0a0a0" stroked="f"/>
        </w:pict>
      </w:r>
    </w:p>
    <w:p w14:paraId="00887BE5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</w:t>
      </w:r>
      <w:proofErr w:type="spellStart"/>
      <w:r w:rsidRPr="00A064F6">
        <w:rPr>
          <w:b/>
          <w:bCs/>
        </w:rPr>
        <w:t>Algoritmusrobosztusság</w:t>
      </w:r>
      <w:proofErr w:type="spellEnd"/>
      <w:r w:rsidRPr="00A064F6">
        <w:rPr>
          <w:b/>
          <w:bCs/>
        </w:rPr>
        <w:t xml:space="preserve"> – hibakezelés és kontroll</w:t>
      </w:r>
    </w:p>
    <w:p w14:paraId="0F05C2BB" w14:textId="77777777" w:rsidR="00A064F6" w:rsidRPr="00A064F6" w:rsidRDefault="00A064F6" w:rsidP="00A064F6">
      <w:r w:rsidRPr="00A064F6">
        <w:t>Az algoritmusod tartalmaz:</w:t>
      </w:r>
    </w:p>
    <w:p w14:paraId="6B0C3ECC" w14:textId="77777777" w:rsidR="00A064F6" w:rsidRPr="00A064F6" w:rsidRDefault="00A064F6" w:rsidP="005B094E">
      <w:pPr>
        <w:numPr>
          <w:ilvl w:val="0"/>
          <w:numId w:val="150"/>
        </w:numPr>
      </w:pPr>
      <w:proofErr w:type="spellStart"/>
      <w:r w:rsidRPr="00A064F6">
        <w:t>try-except</w:t>
      </w:r>
      <w:proofErr w:type="spellEnd"/>
      <w:r w:rsidRPr="00A064F6">
        <w:t xml:space="preserve"> blokkokat a hibás API-válaszok lekezelésére,</w:t>
      </w:r>
    </w:p>
    <w:p w14:paraId="4FD20CA9" w14:textId="77777777" w:rsidR="00A064F6" w:rsidRPr="00A064F6" w:rsidRDefault="00A064F6" w:rsidP="005B094E">
      <w:pPr>
        <w:numPr>
          <w:ilvl w:val="0"/>
          <w:numId w:val="150"/>
        </w:numPr>
      </w:pPr>
      <w:proofErr w:type="spellStart"/>
      <w:r w:rsidRPr="00A064F6">
        <w:t>if</w:t>
      </w:r>
      <w:proofErr w:type="spellEnd"/>
      <w:r w:rsidRPr="00A064F6">
        <w:t xml:space="preserve"> feltételeket a meglévő változók ellenőrzésére.</w:t>
      </w:r>
    </w:p>
    <w:p w14:paraId="483C8AE2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Ezek a </w:t>
      </w:r>
      <w:r w:rsidRPr="00A064F6">
        <w:rPr>
          <w:b/>
          <w:bCs/>
        </w:rPr>
        <w:t>feltételes ágak</w:t>
      </w:r>
      <w:r w:rsidRPr="00A064F6">
        <w:t>:</w:t>
      </w:r>
    </w:p>
    <w:p w14:paraId="55A8D19F" w14:textId="77777777" w:rsidR="00A064F6" w:rsidRPr="00A064F6" w:rsidRDefault="00A064F6" w:rsidP="005B094E">
      <w:pPr>
        <w:numPr>
          <w:ilvl w:val="0"/>
          <w:numId w:val="151"/>
        </w:numPr>
      </w:pPr>
      <w:r w:rsidRPr="00A064F6">
        <w:t xml:space="preserve">minimalizálják a </w:t>
      </w:r>
      <w:proofErr w:type="spellStart"/>
      <w:r w:rsidRPr="00A064F6">
        <w:t>futásidejű</w:t>
      </w:r>
      <w:proofErr w:type="spellEnd"/>
      <w:r w:rsidRPr="00A064F6">
        <w:t xml:space="preserve"> hibákat,</w:t>
      </w:r>
    </w:p>
    <w:p w14:paraId="487EB294" w14:textId="77777777" w:rsidR="00A064F6" w:rsidRPr="00A064F6" w:rsidRDefault="00A064F6" w:rsidP="005B094E">
      <w:pPr>
        <w:numPr>
          <w:ilvl w:val="0"/>
          <w:numId w:val="151"/>
        </w:numPr>
      </w:pPr>
      <w:r w:rsidRPr="00A064F6">
        <w:t xml:space="preserve">és garantálják az algoritmus stabilitását → </w:t>
      </w:r>
      <w:r w:rsidRPr="00A064F6">
        <w:rPr>
          <w:b/>
          <w:bCs/>
        </w:rPr>
        <w:t>hibatűrő működés</w:t>
      </w:r>
      <w:r w:rsidRPr="00A064F6">
        <w:t>.</w:t>
      </w:r>
    </w:p>
    <w:p w14:paraId="3F95AE3C" w14:textId="77777777" w:rsidR="00A064F6" w:rsidRPr="00A064F6" w:rsidRDefault="0077134D" w:rsidP="00A064F6">
      <w:r>
        <w:pict w14:anchorId="1E5D278F">
          <v:rect id="_x0000_i1115" style="width:0;height:1.5pt" o:hralign="center" o:hrstd="t" o:hr="t" fillcolor="#a0a0a0" stroked="f"/>
        </w:pict>
      </w:r>
    </w:p>
    <w:p w14:paraId="6C49FECC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5. </w:t>
      </w:r>
      <w:r w:rsidRPr="00A064F6">
        <w:rPr>
          <w:rFonts w:ascii="Segoe UI Emoji" w:hAnsi="Segoe UI Emoji" w:cs="Segoe UI Emoji"/>
          <w:b/>
          <w:bCs/>
        </w:rPr>
        <w:t>📈</w:t>
      </w:r>
      <w:r w:rsidRPr="00A064F6">
        <w:rPr>
          <w:b/>
          <w:bCs/>
        </w:rPr>
        <w:t xml:space="preserve"> Hatékonyság – gyakorlati algoritmusoptimalizálás</w:t>
      </w:r>
    </w:p>
    <w:p w14:paraId="6DC0D17E" w14:textId="77777777" w:rsidR="00A064F6" w:rsidRPr="00A064F6" w:rsidRDefault="00A064F6" w:rsidP="00A064F6">
      <w:r w:rsidRPr="00A064F6">
        <w:t>A manuális folyamat 3500 mp → automatizált verzió: 52 mp</w:t>
      </w:r>
      <w:r w:rsidRPr="00A064F6">
        <w:br/>
        <w:t>Ez ~67-szeres gyorsulás, köszönhetően:</w:t>
      </w:r>
    </w:p>
    <w:p w14:paraId="1931B281" w14:textId="77777777" w:rsidR="00A064F6" w:rsidRPr="00A064F6" w:rsidRDefault="00A064F6" w:rsidP="005B094E">
      <w:pPr>
        <w:numPr>
          <w:ilvl w:val="0"/>
          <w:numId w:val="152"/>
        </w:numPr>
      </w:pPr>
      <w:r w:rsidRPr="00A064F6">
        <w:lastRenderedPageBreak/>
        <w:t xml:space="preserve">az </w:t>
      </w:r>
      <w:r w:rsidRPr="00A064F6">
        <w:rPr>
          <w:b/>
          <w:bCs/>
        </w:rPr>
        <w:t>adatok sorozatszerű bejárásának</w:t>
      </w:r>
      <w:r w:rsidRPr="00A064F6">
        <w:t>,</w:t>
      </w:r>
    </w:p>
    <w:p w14:paraId="2299CFB7" w14:textId="77777777" w:rsidR="00A064F6" w:rsidRPr="00A064F6" w:rsidRDefault="00A064F6" w:rsidP="005B094E">
      <w:pPr>
        <w:numPr>
          <w:ilvl w:val="0"/>
          <w:numId w:val="152"/>
        </w:numPr>
      </w:pPr>
      <w:r w:rsidRPr="00A064F6">
        <w:t xml:space="preserve">az </w:t>
      </w:r>
      <w:r w:rsidRPr="00A064F6">
        <w:rPr>
          <w:b/>
          <w:bCs/>
        </w:rPr>
        <w:t>API-hívások hatékony ütemezésének</w:t>
      </w:r>
      <w:r w:rsidRPr="00A064F6">
        <w:t>,</w:t>
      </w:r>
    </w:p>
    <w:p w14:paraId="01C25296" w14:textId="77777777" w:rsidR="00A064F6" w:rsidRPr="00A064F6" w:rsidRDefault="00A064F6" w:rsidP="005B094E">
      <w:pPr>
        <w:numPr>
          <w:ilvl w:val="0"/>
          <w:numId w:val="152"/>
        </w:numPr>
      </w:pPr>
      <w:r w:rsidRPr="00A064F6">
        <w:t xml:space="preserve">és a </w:t>
      </w:r>
      <w:r w:rsidRPr="00A064F6">
        <w:rPr>
          <w:b/>
          <w:bCs/>
        </w:rPr>
        <w:t>jól szervezett, lineáris algoritmusnak</w:t>
      </w:r>
      <w:r w:rsidRPr="00A064F6">
        <w:t>.</w:t>
      </w:r>
    </w:p>
    <w:p w14:paraId="16E6F353" w14:textId="77777777" w:rsidR="00A064F6" w:rsidRPr="00A064F6" w:rsidRDefault="0077134D" w:rsidP="00A064F6">
      <w:r>
        <w:pict w14:anchorId="76C34B86">
          <v:rect id="_x0000_i1116" style="width:0;height:1.5pt" o:hralign="center" o:hrstd="t" o:hr="t" fillcolor="#a0a0a0" stroked="f"/>
        </w:pict>
      </w:r>
    </w:p>
    <w:p w14:paraId="35117ECA" w14:textId="77777777" w:rsidR="00A064F6" w:rsidRPr="00A064F6" w:rsidRDefault="00A064F6" w:rsidP="005B094E">
      <w:pPr>
        <w:numPr>
          <w:ilvl w:val="0"/>
          <w:numId w:val="152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🧾</w:t>
      </w:r>
      <w:r w:rsidRPr="00A064F6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4661"/>
      </w:tblGrid>
      <w:tr w:rsidR="00A064F6" w:rsidRPr="00A064F6" w14:paraId="1F265BCD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39C85F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Téma az órán</w:t>
            </w:r>
          </w:p>
        </w:tc>
        <w:tc>
          <w:tcPr>
            <w:tcW w:w="0" w:type="auto"/>
            <w:vAlign w:val="center"/>
            <w:hideMark/>
          </w:tcPr>
          <w:p w14:paraId="72C8DF2B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Megjelenés a dolgozatban</w:t>
            </w:r>
          </w:p>
        </w:tc>
      </w:tr>
      <w:tr w:rsidR="00A064F6" w:rsidRPr="00A064F6" w14:paraId="4BD121E3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C7F99" w14:textId="77777777" w:rsidR="00A064F6" w:rsidRPr="00A064F6" w:rsidRDefault="00A064F6" w:rsidP="00A064F6">
            <w:r w:rsidRPr="00A064F6">
              <w:t>Lista, szótár, JSON</w:t>
            </w:r>
          </w:p>
        </w:tc>
        <w:tc>
          <w:tcPr>
            <w:tcW w:w="0" w:type="auto"/>
            <w:vAlign w:val="center"/>
            <w:hideMark/>
          </w:tcPr>
          <w:p w14:paraId="17D7C5EF" w14:textId="77777777" w:rsidR="00A064F6" w:rsidRPr="00A064F6" w:rsidRDefault="00A064F6" w:rsidP="00A064F6">
            <w:r w:rsidRPr="00A064F6">
              <w:t>Bemeneti adatok strukturálása, feldolgozása</w:t>
            </w:r>
          </w:p>
        </w:tc>
      </w:tr>
      <w:tr w:rsidR="00A064F6" w:rsidRPr="00A064F6" w14:paraId="7E72702A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DE6EB" w14:textId="77777777" w:rsidR="00A064F6" w:rsidRPr="00A064F6" w:rsidRDefault="00A064F6" w:rsidP="00A064F6">
            <w:r w:rsidRPr="00A064F6">
              <w:t>Lineáris algoritmus (O(n))</w:t>
            </w:r>
          </w:p>
        </w:tc>
        <w:tc>
          <w:tcPr>
            <w:tcW w:w="0" w:type="auto"/>
            <w:vAlign w:val="center"/>
            <w:hideMark/>
          </w:tcPr>
          <w:p w14:paraId="7D609CF5" w14:textId="77777777" w:rsidR="00A064F6" w:rsidRPr="00A064F6" w:rsidRDefault="00A064F6" w:rsidP="00A064F6">
            <w:r w:rsidRPr="00A064F6">
              <w:t>Ciklikus bejárás JSON tömbökön</w:t>
            </w:r>
          </w:p>
        </w:tc>
      </w:tr>
      <w:tr w:rsidR="00A064F6" w:rsidRPr="00A064F6" w14:paraId="272EA696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6038E" w14:textId="77777777" w:rsidR="00A064F6" w:rsidRPr="00A064F6" w:rsidRDefault="00A064F6" w:rsidP="00A064F6">
            <w:proofErr w:type="spellStart"/>
            <w:r w:rsidRPr="00A064F6">
              <w:t>Hash</w:t>
            </w:r>
            <w:proofErr w:type="spellEnd"/>
            <w:r w:rsidRPr="00A064F6">
              <w:t>-alapú elérés</w:t>
            </w:r>
          </w:p>
        </w:tc>
        <w:tc>
          <w:tcPr>
            <w:tcW w:w="0" w:type="auto"/>
            <w:vAlign w:val="center"/>
            <w:hideMark/>
          </w:tcPr>
          <w:p w14:paraId="240321A6" w14:textId="77777777" w:rsidR="00A064F6" w:rsidRPr="00A064F6" w:rsidRDefault="00A064F6" w:rsidP="00A064F6">
            <w:r w:rsidRPr="00A064F6">
              <w:t>Kulcs-érték alapú változók és környezetek</w:t>
            </w:r>
          </w:p>
        </w:tc>
      </w:tr>
      <w:tr w:rsidR="00A064F6" w:rsidRPr="00A064F6" w14:paraId="6FC97A82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994B2" w14:textId="77777777" w:rsidR="00A064F6" w:rsidRPr="00A064F6" w:rsidRDefault="00A064F6" w:rsidP="00A064F6">
            <w:r w:rsidRPr="00A064F6">
              <w:t>Feltételes szerkezetek</w:t>
            </w:r>
          </w:p>
        </w:tc>
        <w:tc>
          <w:tcPr>
            <w:tcW w:w="0" w:type="auto"/>
            <w:vAlign w:val="center"/>
            <w:hideMark/>
          </w:tcPr>
          <w:p w14:paraId="418A4017" w14:textId="77777777" w:rsidR="00A064F6" w:rsidRPr="00A064F6" w:rsidRDefault="00A064F6" w:rsidP="00A064F6">
            <w:r w:rsidRPr="00A064F6">
              <w:t>Hibák és redundanciák elkerülése</w:t>
            </w:r>
          </w:p>
        </w:tc>
      </w:tr>
      <w:tr w:rsidR="00A064F6" w:rsidRPr="00A064F6" w14:paraId="5585D87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DCA5C" w14:textId="77777777" w:rsidR="00A064F6" w:rsidRPr="00A064F6" w:rsidRDefault="00A064F6" w:rsidP="00A064F6">
            <w:r w:rsidRPr="00A064F6">
              <w:t>Batch feldolgozás</w:t>
            </w:r>
          </w:p>
        </w:tc>
        <w:tc>
          <w:tcPr>
            <w:tcW w:w="0" w:type="auto"/>
            <w:vAlign w:val="center"/>
            <w:hideMark/>
          </w:tcPr>
          <w:p w14:paraId="51F8EC16" w14:textId="77777777" w:rsidR="00A064F6" w:rsidRPr="00A064F6" w:rsidRDefault="00A064F6" w:rsidP="00A064F6">
            <w:r w:rsidRPr="00A064F6">
              <w:t>Egy adatállomány tömeges módosítása</w:t>
            </w:r>
          </w:p>
        </w:tc>
      </w:tr>
      <w:tr w:rsidR="00A064F6" w:rsidRPr="00A064F6" w14:paraId="1C84E36B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E2A38" w14:textId="77777777" w:rsidR="00A064F6" w:rsidRPr="00A064F6" w:rsidRDefault="00A064F6" w:rsidP="00A064F6">
            <w:r w:rsidRPr="00A064F6">
              <w:t>Robusztus algoritmus</w:t>
            </w:r>
          </w:p>
        </w:tc>
        <w:tc>
          <w:tcPr>
            <w:tcW w:w="0" w:type="auto"/>
            <w:vAlign w:val="center"/>
            <w:hideMark/>
          </w:tcPr>
          <w:p w14:paraId="223669C8" w14:textId="77777777" w:rsidR="00A064F6" w:rsidRPr="00A064F6" w:rsidRDefault="00A064F6" w:rsidP="00A064F6">
            <w:proofErr w:type="spellStart"/>
            <w:r w:rsidRPr="00A064F6">
              <w:t>try-except</w:t>
            </w:r>
            <w:proofErr w:type="spellEnd"/>
            <w:r w:rsidRPr="00A064F6">
              <w:t>, ellenőrző feltételek</w:t>
            </w:r>
          </w:p>
        </w:tc>
      </w:tr>
      <w:tr w:rsidR="00A064F6" w:rsidRPr="00A064F6" w14:paraId="43EA52BD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53778" w14:textId="77777777" w:rsidR="00A064F6" w:rsidRPr="00A064F6" w:rsidRDefault="00A064F6" w:rsidP="00A064F6">
            <w:r w:rsidRPr="00A064F6">
              <w:t>Időkomplexitás-elemzés</w:t>
            </w:r>
          </w:p>
        </w:tc>
        <w:tc>
          <w:tcPr>
            <w:tcW w:w="0" w:type="auto"/>
            <w:vAlign w:val="center"/>
            <w:hideMark/>
          </w:tcPr>
          <w:p w14:paraId="15FDC7E5" w14:textId="77777777" w:rsidR="00A064F6" w:rsidRPr="00A064F6" w:rsidRDefault="00A064F6" w:rsidP="00A064F6">
            <w:r w:rsidRPr="00A064F6">
              <w:t>67× gyorsabb végrehajtás → hatékonyabb működés</w:t>
            </w:r>
          </w:p>
        </w:tc>
      </w:tr>
    </w:tbl>
    <w:p w14:paraId="0F74FF7E" w14:textId="77777777" w:rsidR="00A064F6" w:rsidRPr="00A064F6" w:rsidRDefault="0077134D" w:rsidP="00A064F6">
      <w:r>
        <w:pict w14:anchorId="3D3544D2">
          <v:rect id="_x0000_i1117" style="width:0;height:1.5pt" o:hralign="center" o:hrstd="t" o:hr="t" fillcolor="#a0a0a0" stroked="f"/>
        </w:pict>
      </w:r>
    </w:p>
    <w:p w14:paraId="167A4EA8" w14:textId="77777777" w:rsidR="00A064F6" w:rsidRPr="00A064F6" w:rsidRDefault="00A064F6" w:rsidP="005B094E">
      <w:pPr>
        <w:numPr>
          <w:ilvl w:val="0"/>
          <w:numId w:val="152"/>
        </w:numPr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Zárógondolat</w:t>
      </w:r>
    </w:p>
    <w:p w14:paraId="6D283A40" w14:textId="77777777" w:rsidR="00A064F6" w:rsidRPr="00A064F6" w:rsidRDefault="00A064F6" w:rsidP="00A064F6">
      <w:r w:rsidRPr="00A064F6">
        <w:t xml:space="preserve">A dolgozatod világosan tükrözi, hogy az </w:t>
      </w:r>
      <w:r w:rsidRPr="00A064F6">
        <w:rPr>
          <w:i/>
          <w:iCs/>
        </w:rPr>
        <w:t>Adatszerkezetek és algoritmusok</w:t>
      </w:r>
      <w:r w:rsidRPr="00A064F6">
        <w:t xml:space="preserve"> tantárgyban tanultakat </w:t>
      </w:r>
      <w:r w:rsidRPr="00A064F6">
        <w:rPr>
          <w:b/>
          <w:bCs/>
        </w:rPr>
        <w:t>hatékonyan és célszerűen alkalmaztad</w:t>
      </w:r>
      <w:r w:rsidRPr="00A064F6">
        <w:t xml:space="preserve"> egy valós fejlesztési projektben:</w:t>
      </w:r>
    </w:p>
    <w:p w14:paraId="3B4FA46F" w14:textId="77777777" w:rsidR="00A064F6" w:rsidRPr="00A064F6" w:rsidRDefault="00A064F6" w:rsidP="005B094E">
      <w:pPr>
        <w:numPr>
          <w:ilvl w:val="0"/>
          <w:numId w:val="153"/>
        </w:numPr>
      </w:pPr>
      <w:r w:rsidRPr="00A064F6">
        <w:t>optimális struktúrák,</w:t>
      </w:r>
    </w:p>
    <w:p w14:paraId="79640179" w14:textId="77777777" w:rsidR="00A064F6" w:rsidRPr="00A064F6" w:rsidRDefault="00A064F6" w:rsidP="005B094E">
      <w:pPr>
        <w:numPr>
          <w:ilvl w:val="0"/>
          <w:numId w:val="153"/>
        </w:numPr>
      </w:pPr>
      <w:r w:rsidRPr="00A064F6">
        <w:t>jól méretezett algoritmusok,</w:t>
      </w:r>
    </w:p>
    <w:p w14:paraId="0C998648" w14:textId="77777777" w:rsidR="00A064F6" w:rsidRPr="00A064F6" w:rsidRDefault="00A064F6" w:rsidP="005B094E">
      <w:pPr>
        <w:numPr>
          <w:ilvl w:val="0"/>
          <w:numId w:val="153"/>
        </w:numPr>
      </w:pPr>
      <w:r w:rsidRPr="00A064F6">
        <w:t>és robusztus, stabil működés révén.</w:t>
      </w:r>
    </w:p>
    <w:p w14:paraId="78C12D6D" w14:textId="77777777" w:rsidR="00A064F6" w:rsidRPr="00A064F6" w:rsidRDefault="00A064F6" w:rsidP="00A064F6">
      <w:r w:rsidRPr="00A064F6">
        <w:t>Ha szeretnéd, ebből készíthetek dolgozati szövegrészt vagy védési válaszvázlatot is – csak jelezd!</w:t>
      </w:r>
    </w:p>
    <w:p w14:paraId="4B371230" w14:textId="77777777" w:rsidR="004F2EFE" w:rsidRDefault="004F2EFE" w:rsidP="004F2EFE"/>
    <w:p w14:paraId="1AC19355" w14:textId="77777777" w:rsidR="004F2EFE" w:rsidRDefault="004F2EFE" w:rsidP="004F2EFE">
      <w:pPr>
        <w:pStyle w:val="Cmsor3"/>
      </w:pPr>
      <w:r>
        <w:t>Hatékonyság</w:t>
      </w:r>
    </w:p>
    <w:p w14:paraId="241FABE7" w14:textId="77777777" w:rsidR="00A064F6" w:rsidRPr="00A064F6" w:rsidRDefault="00A064F6" w:rsidP="00A064F6">
      <w:r w:rsidRPr="00A064F6">
        <w:t xml:space="preserve">Remek kérdés! Most összefoglalom, </w:t>
      </w:r>
      <w:r w:rsidRPr="00A064F6">
        <w:rPr>
          <w:b/>
          <w:bCs/>
        </w:rPr>
        <w:t xml:space="preserve">milyen módon jelenik meg a szakdolgozatod hatékonysága az </w:t>
      </w:r>
      <w:r w:rsidRPr="00A064F6">
        <w:rPr>
          <w:b/>
          <w:bCs/>
          <w:i/>
          <w:iCs/>
        </w:rPr>
        <w:t>Adatszerkezetek és algoritmusok</w:t>
      </w:r>
      <w:r w:rsidRPr="00A064F6">
        <w:rPr>
          <w:b/>
          <w:bCs/>
        </w:rPr>
        <w:t xml:space="preserve"> tantárgy szempontjából</w:t>
      </w:r>
      <w:r w:rsidRPr="00A064F6">
        <w:t>, azaz hogyan járulnak hozzá a jól megválasztott adatszerkezetek és algoritmusok a rendszered gyors, megbízható és skálázható működéséhez.</w:t>
      </w:r>
    </w:p>
    <w:p w14:paraId="6E127676" w14:textId="77777777" w:rsidR="00A064F6" w:rsidRPr="00A064F6" w:rsidRDefault="0077134D" w:rsidP="00A064F6">
      <w:r>
        <w:pict w14:anchorId="376669C7">
          <v:rect id="_x0000_i1118" style="width:0;height:1.5pt" o:hralign="center" o:hrstd="t" o:hr="t" fillcolor="#a0a0a0" stroked="f"/>
        </w:pict>
      </w:r>
    </w:p>
    <w:p w14:paraId="555779E3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⚙️</w:t>
      </w:r>
      <w:r w:rsidRPr="00A064F6">
        <w:rPr>
          <w:b/>
          <w:bCs/>
        </w:rPr>
        <w:t xml:space="preserve"> Hatékonyság az Adatszerkezetek és algoritmusok szempontjából</w:t>
      </w:r>
    </w:p>
    <w:p w14:paraId="17EBDE65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1. </w:t>
      </w:r>
      <w:r w:rsidRPr="00A064F6">
        <w:rPr>
          <w:rFonts w:ascii="Segoe UI Emoji" w:hAnsi="Segoe UI Emoji" w:cs="Segoe UI Emoji"/>
          <w:b/>
          <w:bCs/>
        </w:rPr>
        <w:t>📦</w:t>
      </w:r>
      <w:r w:rsidRPr="00A064F6">
        <w:rPr>
          <w:b/>
          <w:bCs/>
        </w:rPr>
        <w:t xml:space="preserve"> Megfelelő adatszerkezetek használata = gyorsabb hozzáférés</w:t>
      </w:r>
    </w:p>
    <w:p w14:paraId="4EBF95DE" w14:textId="77777777" w:rsidR="00A064F6" w:rsidRPr="00A064F6" w:rsidRDefault="00A064F6" w:rsidP="00A064F6">
      <w:r w:rsidRPr="00A064F6">
        <w:t>A dolgozatod JSON- és szótárstruktúrákat használ, melyek:</w:t>
      </w:r>
    </w:p>
    <w:p w14:paraId="26E542F0" w14:textId="77777777" w:rsidR="00A064F6" w:rsidRPr="00A064F6" w:rsidRDefault="00A064F6" w:rsidP="005B094E">
      <w:pPr>
        <w:numPr>
          <w:ilvl w:val="0"/>
          <w:numId w:val="154"/>
        </w:numPr>
      </w:pPr>
      <w:r w:rsidRPr="00A064F6">
        <w:rPr>
          <w:b/>
          <w:bCs/>
        </w:rPr>
        <w:lastRenderedPageBreak/>
        <w:t>kulcs-alapú hozzáférést biztosítanak</w:t>
      </w:r>
      <w:r w:rsidRPr="00A064F6">
        <w:t xml:space="preserve"> (pl. változónév alapján),</w:t>
      </w:r>
    </w:p>
    <w:p w14:paraId="4445AA22" w14:textId="77777777" w:rsidR="00A064F6" w:rsidRPr="00A064F6" w:rsidRDefault="00A064F6" w:rsidP="005B094E">
      <w:pPr>
        <w:numPr>
          <w:ilvl w:val="0"/>
          <w:numId w:val="154"/>
        </w:numPr>
      </w:pPr>
      <w:r w:rsidRPr="00A064F6">
        <w:t xml:space="preserve">az elérésük </w:t>
      </w:r>
      <w:r w:rsidRPr="00A064F6">
        <w:rPr>
          <w:b/>
          <w:bCs/>
        </w:rPr>
        <w:t>konstans időigényű</w:t>
      </w:r>
      <w:r w:rsidRPr="00A064F6">
        <w:t>:</w:t>
      </w:r>
    </w:p>
    <w:p w14:paraId="3F9CB5FD" w14:textId="77777777" w:rsidR="00A064F6" w:rsidRPr="00A064F6" w:rsidRDefault="00A064F6" w:rsidP="00A064F6">
      <w:proofErr w:type="gramStart"/>
      <w:r w:rsidRPr="00A064F6">
        <w:t>O(</w:t>
      </w:r>
      <w:proofErr w:type="gramEnd"/>
      <w:r w:rsidRPr="00A064F6">
        <w:t xml:space="preserve">1)O(1)O(1) </w:t>
      </w:r>
    </w:p>
    <w:p w14:paraId="79FE8A5E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Eredmény:</w:t>
      </w:r>
      <w:r w:rsidRPr="00A064F6">
        <w:br/>
        <w:t>→ gyors adatmanipuláció, függetlenül a tömb méretétől.</w:t>
      </w:r>
    </w:p>
    <w:p w14:paraId="350F21B9" w14:textId="77777777" w:rsidR="00A064F6" w:rsidRPr="00A064F6" w:rsidRDefault="0077134D" w:rsidP="00A064F6">
      <w:r>
        <w:pict w14:anchorId="6EF4D553">
          <v:rect id="_x0000_i1119" style="width:0;height:1.5pt" o:hralign="center" o:hrstd="t" o:hr="t" fillcolor="#a0a0a0" stroked="f"/>
        </w:pict>
      </w:r>
    </w:p>
    <w:p w14:paraId="208D8D80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2. </w:t>
      </w:r>
      <w:r w:rsidRPr="00A064F6">
        <w:rPr>
          <w:rFonts w:ascii="Segoe UI Emoji" w:hAnsi="Segoe UI Emoji" w:cs="Segoe UI Emoji"/>
          <w:b/>
          <w:bCs/>
        </w:rPr>
        <w:t>🔁</w:t>
      </w:r>
      <w:r w:rsidRPr="00A064F6">
        <w:rPr>
          <w:b/>
          <w:bCs/>
        </w:rPr>
        <w:t xml:space="preserve"> Egyszerű lineáris algoritmus = kiszámítható teljesítmény</w:t>
      </w:r>
    </w:p>
    <w:p w14:paraId="717A326D" w14:textId="77777777" w:rsidR="00A064F6" w:rsidRPr="00A064F6" w:rsidRDefault="00A064F6" w:rsidP="00A064F6">
      <w:r w:rsidRPr="00A064F6">
        <w:t>A ciklikus feldolgozás:</w:t>
      </w:r>
    </w:p>
    <w:p w14:paraId="77ED7203" w14:textId="77777777" w:rsidR="00A064F6" w:rsidRPr="00A064F6" w:rsidRDefault="00A064F6" w:rsidP="005B094E">
      <w:pPr>
        <w:numPr>
          <w:ilvl w:val="0"/>
          <w:numId w:val="155"/>
        </w:numPr>
      </w:pPr>
      <w:r w:rsidRPr="00A064F6">
        <w:t>minden elemhez egyszer lép hozzá,</w:t>
      </w:r>
    </w:p>
    <w:p w14:paraId="6B3BC503" w14:textId="77777777" w:rsidR="00A064F6" w:rsidRPr="00A064F6" w:rsidRDefault="00A064F6" w:rsidP="005B094E">
      <w:pPr>
        <w:numPr>
          <w:ilvl w:val="0"/>
          <w:numId w:val="155"/>
        </w:numPr>
      </w:pPr>
      <w:r w:rsidRPr="00A064F6">
        <w:t>így az időkomplexitás:</w:t>
      </w:r>
    </w:p>
    <w:p w14:paraId="6F0201E4" w14:textId="77777777" w:rsidR="00A064F6" w:rsidRPr="00A064F6" w:rsidRDefault="00A064F6" w:rsidP="00A064F6">
      <w:r w:rsidRPr="00A064F6">
        <w:t xml:space="preserve">O(n)O(n)O(n) </w:t>
      </w:r>
    </w:p>
    <w:p w14:paraId="3B0F8722" w14:textId="77777777" w:rsidR="00A064F6" w:rsidRPr="00A064F6" w:rsidRDefault="00A064F6" w:rsidP="00A064F6">
      <w:r w:rsidRPr="00A064F6">
        <w:t>Ez hatékony, mert:</w:t>
      </w:r>
    </w:p>
    <w:p w14:paraId="5DBFEE34" w14:textId="77777777" w:rsidR="00A064F6" w:rsidRPr="00A064F6" w:rsidRDefault="00A064F6" w:rsidP="005B094E">
      <w:pPr>
        <w:numPr>
          <w:ilvl w:val="0"/>
          <w:numId w:val="156"/>
        </w:numPr>
      </w:pPr>
      <w:r w:rsidRPr="00A064F6">
        <w:t xml:space="preserve">a feldolgozási idő </w:t>
      </w:r>
      <w:r w:rsidRPr="00A064F6">
        <w:rPr>
          <w:b/>
          <w:bCs/>
        </w:rPr>
        <w:t>lineárisan nő az elemek számával</w:t>
      </w:r>
      <w:r w:rsidRPr="00A064F6">
        <w:t>,</w:t>
      </w:r>
    </w:p>
    <w:p w14:paraId="27222C57" w14:textId="77777777" w:rsidR="00A064F6" w:rsidRPr="00A064F6" w:rsidRDefault="00A064F6" w:rsidP="005B094E">
      <w:pPr>
        <w:numPr>
          <w:ilvl w:val="0"/>
          <w:numId w:val="156"/>
        </w:numPr>
      </w:pPr>
      <w:r w:rsidRPr="00A064F6">
        <w:t>nincs felesleges bejárás vagy redundáns számítás.</w:t>
      </w:r>
    </w:p>
    <w:p w14:paraId="650BCB36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Eredmény:</w:t>
      </w:r>
      <w:r w:rsidRPr="00A064F6">
        <w:br/>
        <w:t>→ kiszámítható és skálázható működés, több száz változónál is.</w:t>
      </w:r>
    </w:p>
    <w:p w14:paraId="107FCD02" w14:textId="77777777" w:rsidR="00A064F6" w:rsidRPr="00A064F6" w:rsidRDefault="0077134D" w:rsidP="00A064F6">
      <w:r>
        <w:pict w14:anchorId="41A8CFC8">
          <v:rect id="_x0000_i1120" style="width:0;height:1.5pt" o:hralign="center" o:hrstd="t" o:hr="t" fillcolor="#a0a0a0" stroked="f"/>
        </w:pict>
      </w:r>
    </w:p>
    <w:p w14:paraId="11E878E8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3. </w:t>
      </w:r>
      <w:r w:rsidRPr="00A064F6">
        <w:rPr>
          <w:rFonts w:ascii="Segoe UI Emoji" w:hAnsi="Segoe UI Emoji" w:cs="Segoe UI Emoji"/>
          <w:b/>
          <w:bCs/>
        </w:rPr>
        <w:t>⚠️</w:t>
      </w:r>
      <w:r w:rsidRPr="00A064F6">
        <w:rPr>
          <w:b/>
          <w:bCs/>
        </w:rPr>
        <w:t xml:space="preserve"> Hibatűrő algoritmus = nincs megszakadt folyamat</w:t>
      </w:r>
    </w:p>
    <w:p w14:paraId="1E731215" w14:textId="77777777" w:rsidR="00A064F6" w:rsidRPr="00A064F6" w:rsidRDefault="00A064F6" w:rsidP="00A064F6">
      <w:r w:rsidRPr="00A064F6">
        <w:t xml:space="preserve">A </w:t>
      </w:r>
      <w:proofErr w:type="spellStart"/>
      <w:r w:rsidRPr="00A064F6">
        <w:t>try-except</w:t>
      </w:r>
      <w:proofErr w:type="spellEnd"/>
      <w:r w:rsidRPr="00A064F6">
        <w:t xml:space="preserve"> szerkezetek és előzetes </w:t>
      </w:r>
      <w:proofErr w:type="spellStart"/>
      <w:r w:rsidRPr="00A064F6">
        <w:t>if</w:t>
      </w:r>
      <w:proofErr w:type="spellEnd"/>
      <w:r w:rsidRPr="00A064F6">
        <w:t>-ellenőrzések:</w:t>
      </w:r>
    </w:p>
    <w:p w14:paraId="3F897324" w14:textId="77777777" w:rsidR="00A064F6" w:rsidRPr="00A064F6" w:rsidRDefault="00A064F6" w:rsidP="005B094E">
      <w:pPr>
        <w:numPr>
          <w:ilvl w:val="0"/>
          <w:numId w:val="157"/>
        </w:numPr>
      </w:pPr>
      <w:r w:rsidRPr="00A064F6">
        <w:rPr>
          <w:b/>
          <w:bCs/>
        </w:rPr>
        <w:t>elkerülik a hibát okozó feltételeket</w:t>
      </w:r>
      <w:r w:rsidRPr="00A064F6">
        <w:t xml:space="preserve"> (pl. nem létező kulcs módosítása),</w:t>
      </w:r>
    </w:p>
    <w:p w14:paraId="1712F8CF" w14:textId="77777777" w:rsidR="00A064F6" w:rsidRPr="00A064F6" w:rsidRDefault="00A064F6" w:rsidP="005B094E">
      <w:pPr>
        <w:numPr>
          <w:ilvl w:val="0"/>
          <w:numId w:val="157"/>
        </w:numPr>
      </w:pPr>
      <w:r w:rsidRPr="00A064F6">
        <w:t xml:space="preserve">garantálják, hogy a feldolgozás </w:t>
      </w:r>
      <w:r w:rsidRPr="00A064F6">
        <w:rPr>
          <w:b/>
          <w:bCs/>
        </w:rPr>
        <w:t>nem áll le egyetlen hiba miatt sem</w:t>
      </w:r>
      <w:r w:rsidRPr="00A064F6">
        <w:t>.</w:t>
      </w:r>
    </w:p>
    <w:p w14:paraId="4DDFD0AD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Eredmény:</w:t>
      </w:r>
      <w:r w:rsidRPr="00A064F6">
        <w:br/>
        <w:t>→ megbízható, robusztus működés még hibás bemenet esetén is.</w:t>
      </w:r>
    </w:p>
    <w:p w14:paraId="1E554E86" w14:textId="77777777" w:rsidR="00A064F6" w:rsidRPr="00A064F6" w:rsidRDefault="0077134D" w:rsidP="00A064F6">
      <w:r>
        <w:pict w14:anchorId="0438049A">
          <v:rect id="_x0000_i1121" style="width:0;height:1.5pt" o:hralign="center" o:hrstd="t" o:hr="t" fillcolor="#a0a0a0" stroked="f"/>
        </w:pict>
      </w:r>
    </w:p>
    <w:p w14:paraId="49B21DB5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4. </w:t>
      </w:r>
      <w:r w:rsidRPr="00A064F6">
        <w:rPr>
          <w:rFonts w:ascii="Segoe UI Emoji" w:hAnsi="Segoe UI Emoji" w:cs="Segoe UI Emoji"/>
          <w:b/>
          <w:bCs/>
        </w:rPr>
        <w:t>🧪</w:t>
      </w:r>
      <w:r w:rsidRPr="00A064F6">
        <w:rPr>
          <w:b/>
          <w:bCs/>
        </w:rPr>
        <w:t xml:space="preserve"> Batch feldolgozás = idő- és erőforrás-takarékosság</w:t>
      </w:r>
    </w:p>
    <w:p w14:paraId="512A76FA" w14:textId="77777777" w:rsidR="00A064F6" w:rsidRPr="00A064F6" w:rsidRDefault="00A064F6" w:rsidP="00A064F6">
      <w:r w:rsidRPr="00A064F6">
        <w:t>Az adatok tömeges feldolgozása egy ciklusban:</w:t>
      </w:r>
    </w:p>
    <w:p w14:paraId="652346EF" w14:textId="77777777" w:rsidR="00A064F6" w:rsidRPr="00A064F6" w:rsidRDefault="00A064F6" w:rsidP="005B094E">
      <w:pPr>
        <w:numPr>
          <w:ilvl w:val="0"/>
          <w:numId w:val="158"/>
        </w:numPr>
      </w:pPr>
      <w:r w:rsidRPr="00A064F6">
        <w:rPr>
          <w:b/>
          <w:bCs/>
        </w:rPr>
        <w:t>minimalizálja az API-hívások számát</w:t>
      </w:r>
      <w:r w:rsidRPr="00A064F6">
        <w:t>,</w:t>
      </w:r>
    </w:p>
    <w:p w14:paraId="1565312B" w14:textId="77777777" w:rsidR="00A064F6" w:rsidRPr="00A064F6" w:rsidRDefault="00A064F6" w:rsidP="005B094E">
      <w:pPr>
        <w:numPr>
          <w:ilvl w:val="0"/>
          <w:numId w:val="158"/>
        </w:numPr>
      </w:pPr>
      <w:r w:rsidRPr="00A064F6">
        <w:rPr>
          <w:b/>
          <w:bCs/>
        </w:rPr>
        <w:t xml:space="preserve">csökkenti a program </w:t>
      </w:r>
      <w:proofErr w:type="spellStart"/>
      <w:r w:rsidRPr="00A064F6">
        <w:rPr>
          <w:b/>
          <w:bCs/>
        </w:rPr>
        <w:t>futásidejét</w:t>
      </w:r>
      <w:proofErr w:type="spellEnd"/>
      <w:r w:rsidRPr="00A064F6">
        <w:t xml:space="preserve"> és az </w:t>
      </w:r>
      <w:r w:rsidRPr="00A064F6">
        <w:rPr>
          <w:b/>
          <w:bCs/>
        </w:rPr>
        <w:t>eszközterhelést</w:t>
      </w:r>
      <w:r w:rsidRPr="00A064F6">
        <w:t>.</w:t>
      </w:r>
    </w:p>
    <w:p w14:paraId="661BF923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📊</w:t>
      </w:r>
      <w:r w:rsidRPr="00A064F6">
        <w:t xml:space="preserve"> </w:t>
      </w:r>
      <w:r w:rsidRPr="00A064F6">
        <w:rPr>
          <w:b/>
          <w:bCs/>
        </w:rPr>
        <w:t>Mért eredmény a dolgozatban:</w:t>
      </w:r>
    </w:p>
    <w:p w14:paraId="5A31AE99" w14:textId="77777777" w:rsidR="00A064F6" w:rsidRPr="00A064F6" w:rsidRDefault="00A064F6" w:rsidP="005B094E">
      <w:pPr>
        <w:numPr>
          <w:ilvl w:val="0"/>
          <w:numId w:val="159"/>
        </w:numPr>
      </w:pPr>
      <w:r w:rsidRPr="00A064F6">
        <w:t>Manuális: ~3500 mp</w:t>
      </w:r>
    </w:p>
    <w:p w14:paraId="3F03F93A" w14:textId="77777777" w:rsidR="00A064F6" w:rsidRPr="00A064F6" w:rsidRDefault="00A064F6" w:rsidP="005B094E">
      <w:pPr>
        <w:numPr>
          <w:ilvl w:val="0"/>
          <w:numId w:val="159"/>
        </w:numPr>
      </w:pPr>
      <w:r w:rsidRPr="00A064F6">
        <w:t>Automatizált: ~52 mp</w:t>
      </w:r>
      <w:r w:rsidRPr="00A064F6">
        <w:br/>
        <w:t xml:space="preserve">→ </w:t>
      </w:r>
      <w:r w:rsidRPr="00A064F6">
        <w:rPr>
          <w:b/>
          <w:bCs/>
        </w:rPr>
        <w:t>67-szeres gyorsulás</w:t>
      </w:r>
    </w:p>
    <w:p w14:paraId="167CF127" w14:textId="77777777" w:rsidR="00A064F6" w:rsidRPr="00A064F6" w:rsidRDefault="0077134D" w:rsidP="00A064F6">
      <w:r>
        <w:lastRenderedPageBreak/>
        <w:pict w14:anchorId="74152C5C">
          <v:rect id="_x0000_i1122" style="width:0;height:1.5pt" o:hralign="center" o:hrstd="t" o:hr="t" fillcolor="#a0a0a0" stroked="f"/>
        </w:pict>
      </w:r>
    </w:p>
    <w:p w14:paraId="523C18CB" w14:textId="77777777" w:rsidR="00A064F6" w:rsidRPr="00A064F6" w:rsidRDefault="00A064F6" w:rsidP="00A064F6">
      <w:pPr>
        <w:rPr>
          <w:b/>
          <w:bCs/>
        </w:rPr>
      </w:pPr>
      <w:r w:rsidRPr="00A064F6">
        <w:rPr>
          <w:b/>
          <w:bCs/>
        </w:rPr>
        <w:t xml:space="preserve">5. </w:t>
      </w:r>
      <w:r w:rsidRPr="00A064F6">
        <w:rPr>
          <w:rFonts w:ascii="Segoe UI Emoji" w:hAnsi="Segoe UI Emoji" w:cs="Segoe UI Emoji"/>
          <w:b/>
          <w:bCs/>
        </w:rPr>
        <w:t>🔄</w:t>
      </w:r>
      <w:r w:rsidRPr="00A064F6">
        <w:rPr>
          <w:b/>
          <w:bCs/>
        </w:rPr>
        <w:t xml:space="preserve"> Skálázhatóság</w:t>
      </w:r>
    </w:p>
    <w:p w14:paraId="6690035A" w14:textId="77777777" w:rsidR="00A064F6" w:rsidRPr="00A064F6" w:rsidRDefault="00A064F6" w:rsidP="00A064F6">
      <w:r w:rsidRPr="00A064F6">
        <w:t>Az algoritmus:</w:t>
      </w:r>
    </w:p>
    <w:p w14:paraId="3DDD8B35" w14:textId="77777777" w:rsidR="00A064F6" w:rsidRPr="00A064F6" w:rsidRDefault="00A064F6" w:rsidP="005B094E">
      <w:pPr>
        <w:numPr>
          <w:ilvl w:val="0"/>
          <w:numId w:val="160"/>
        </w:numPr>
      </w:pPr>
      <w:r w:rsidRPr="00A064F6">
        <w:t>bármennyi változóra kiterjeszthető,</w:t>
      </w:r>
    </w:p>
    <w:p w14:paraId="77323F3A" w14:textId="77777777" w:rsidR="00A064F6" w:rsidRPr="00A064F6" w:rsidRDefault="00A064F6" w:rsidP="005B094E">
      <w:pPr>
        <w:numPr>
          <w:ilvl w:val="0"/>
          <w:numId w:val="160"/>
        </w:numPr>
      </w:pPr>
      <w:r w:rsidRPr="00A064F6">
        <w:t>nem igényel újraírást, ha új adat kerül be.</w:t>
      </w:r>
    </w:p>
    <w:p w14:paraId="5DB07F24" w14:textId="77777777" w:rsidR="00A064F6" w:rsidRPr="00A064F6" w:rsidRDefault="00A064F6" w:rsidP="00A064F6">
      <w:r w:rsidRPr="00A064F6">
        <w:rPr>
          <w:rFonts w:ascii="Segoe UI Emoji" w:hAnsi="Segoe UI Emoji" w:cs="Segoe UI Emoji"/>
        </w:rPr>
        <w:t>📌</w:t>
      </w:r>
      <w:r w:rsidRPr="00A064F6">
        <w:t xml:space="preserve"> </w:t>
      </w:r>
      <w:r w:rsidRPr="00A064F6">
        <w:rPr>
          <w:b/>
          <w:bCs/>
        </w:rPr>
        <w:t>Eredmény:</w:t>
      </w:r>
      <w:r w:rsidRPr="00A064F6">
        <w:br/>
        <w:t xml:space="preserve">→ a program </w:t>
      </w:r>
      <w:r w:rsidRPr="00A064F6">
        <w:rPr>
          <w:b/>
          <w:bCs/>
        </w:rPr>
        <w:t>növekvő adattömegek mellett is stabilan és gyorsan működik</w:t>
      </w:r>
      <w:r w:rsidRPr="00A064F6">
        <w:t>.</w:t>
      </w:r>
    </w:p>
    <w:p w14:paraId="570A77A5" w14:textId="77777777" w:rsidR="00A064F6" w:rsidRPr="00A064F6" w:rsidRDefault="0077134D" w:rsidP="00A064F6">
      <w:r>
        <w:pict w14:anchorId="6B53A9E6">
          <v:rect id="_x0000_i1123" style="width:0;height:1.5pt" o:hralign="center" o:hrstd="t" o:hr="t" fillcolor="#a0a0a0" stroked="f"/>
        </w:pict>
      </w:r>
    </w:p>
    <w:p w14:paraId="479CE08A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🧾</w:t>
      </w:r>
      <w:r w:rsidRPr="00A064F6">
        <w:rPr>
          <w:b/>
          <w:bCs/>
        </w:rPr>
        <w:t xml:space="preserve"> Összefoglalás – Hatékonysági előnyök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4085"/>
      </w:tblGrid>
      <w:tr w:rsidR="00A064F6" w:rsidRPr="00A064F6" w14:paraId="1A47C591" w14:textId="77777777" w:rsidTr="00A064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5EE1AD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Elem</w:t>
            </w:r>
          </w:p>
        </w:tc>
        <w:tc>
          <w:tcPr>
            <w:tcW w:w="0" w:type="auto"/>
            <w:vAlign w:val="center"/>
            <w:hideMark/>
          </w:tcPr>
          <w:p w14:paraId="1B0497FF" w14:textId="77777777" w:rsidR="00A064F6" w:rsidRPr="00A064F6" w:rsidRDefault="00A064F6" w:rsidP="00A064F6">
            <w:pPr>
              <w:rPr>
                <w:b/>
                <w:bCs/>
              </w:rPr>
            </w:pPr>
            <w:r w:rsidRPr="00A064F6">
              <w:rPr>
                <w:b/>
                <w:bCs/>
              </w:rPr>
              <w:t>Hatékonysági hatás</w:t>
            </w:r>
          </w:p>
        </w:tc>
      </w:tr>
      <w:tr w:rsidR="00A064F6" w:rsidRPr="00A064F6" w14:paraId="52439E62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2FA6E" w14:textId="77777777" w:rsidR="00A064F6" w:rsidRPr="00A064F6" w:rsidRDefault="00A064F6" w:rsidP="00A064F6">
            <w:r w:rsidRPr="00A064F6">
              <w:t>Szótár / JSON használat</w:t>
            </w:r>
          </w:p>
        </w:tc>
        <w:tc>
          <w:tcPr>
            <w:tcW w:w="0" w:type="auto"/>
            <w:vAlign w:val="center"/>
            <w:hideMark/>
          </w:tcPr>
          <w:p w14:paraId="2BFE34FD" w14:textId="77777777" w:rsidR="00A064F6" w:rsidRPr="00A064F6" w:rsidRDefault="00A064F6" w:rsidP="00A064F6">
            <w:r w:rsidRPr="00A064F6">
              <w:t>Gyors adatelérés kulcs alapján (</w:t>
            </w:r>
            <w:proofErr w:type="gramStart"/>
            <w:r w:rsidRPr="00A064F6">
              <w:t>O(</w:t>
            </w:r>
            <w:proofErr w:type="gramEnd"/>
            <w:r w:rsidRPr="00A064F6">
              <w:t>1))</w:t>
            </w:r>
          </w:p>
        </w:tc>
      </w:tr>
      <w:tr w:rsidR="00A064F6" w:rsidRPr="00A064F6" w14:paraId="738A5900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FF297" w14:textId="77777777" w:rsidR="00A064F6" w:rsidRPr="00A064F6" w:rsidRDefault="00A064F6" w:rsidP="00A064F6">
            <w:r w:rsidRPr="00A064F6">
              <w:t>Lineáris ciklus</w:t>
            </w:r>
          </w:p>
        </w:tc>
        <w:tc>
          <w:tcPr>
            <w:tcW w:w="0" w:type="auto"/>
            <w:vAlign w:val="center"/>
            <w:hideMark/>
          </w:tcPr>
          <w:p w14:paraId="6FAA4E4A" w14:textId="77777777" w:rsidR="00A064F6" w:rsidRPr="00A064F6" w:rsidRDefault="00A064F6" w:rsidP="00A064F6">
            <w:r w:rsidRPr="00A064F6">
              <w:t>Egyszerű, skálázható feldolgozás (O(n))</w:t>
            </w:r>
          </w:p>
        </w:tc>
      </w:tr>
      <w:tr w:rsidR="00A064F6" w:rsidRPr="00A064F6" w14:paraId="28A1E074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55967" w14:textId="77777777" w:rsidR="00A064F6" w:rsidRPr="00A064F6" w:rsidRDefault="00A064F6" w:rsidP="00A064F6">
            <w:r w:rsidRPr="00A064F6">
              <w:t>Hibakezelés</w:t>
            </w:r>
          </w:p>
        </w:tc>
        <w:tc>
          <w:tcPr>
            <w:tcW w:w="0" w:type="auto"/>
            <w:vAlign w:val="center"/>
            <w:hideMark/>
          </w:tcPr>
          <w:p w14:paraId="1FC37666" w14:textId="77777777" w:rsidR="00A064F6" w:rsidRPr="00A064F6" w:rsidRDefault="00A064F6" w:rsidP="00A064F6">
            <w:r w:rsidRPr="00A064F6">
              <w:t>Stabil működés még hibás bemenet esetén is</w:t>
            </w:r>
          </w:p>
        </w:tc>
      </w:tr>
      <w:tr w:rsidR="00A064F6" w:rsidRPr="00A064F6" w14:paraId="16B58047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C7ADC" w14:textId="77777777" w:rsidR="00A064F6" w:rsidRPr="00A064F6" w:rsidRDefault="00A064F6" w:rsidP="00A064F6">
            <w:r w:rsidRPr="00A064F6">
              <w:t>Batch algoritmus</w:t>
            </w:r>
          </w:p>
        </w:tc>
        <w:tc>
          <w:tcPr>
            <w:tcW w:w="0" w:type="auto"/>
            <w:vAlign w:val="center"/>
            <w:hideMark/>
          </w:tcPr>
          <w:p w14:paraId="76723704" w14:textId="77777777" w:rsidR="00A064F6" w:rsidRPr="00A064F6" w:rsidRDefault="00A064F6" w:rsidP="00A064F6">
            <w:r w:rsidRPr="00A064F6">
              <w:t>Idő- és erőforrás-megtakarítás</w:t>
            </w:r>
          </w:p>
        </w:tc>
      </w:tr>
      <w:tr w:rsidR="00A064F6" w:rsidRPr="00A064F6" w14:paraId="7785959E" w14:textId="77777777" w:rsidTr="00A064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6E5F4" w14:textId="77777777" w:rsidR="00A064F6" w:rsidRPr="00A064F6" w:rsidRDefault="00A064F6" w:rsidP="00A064F6">
            <w:r w:rsidRPr="00A064F6">
              <w:t>Skálázható szerkezet</w:t>
            </w:r>
          </w:p>
        </w:tc>
        <w:tc>
          <w:tcPr>
            <w:tcW w:w="0" w:type="auto"/>
            <w:vAlign w:val="center"/>
            <w:hideMark/>
          </w:tcPr>
          <w:p w14:paraId="3FB0AA64" w14:textId="77777777" w:rsidR="00A064F6" w:rsidRPr="00A064F6" w:rsidRDefault="00A064F6" w:rsidP="00A064F6">
            <w:r w:rsidRPr="00A064F6">
              <w:t>Több ezer változó kezelhető újraírás nélkül</w:t>
            </w:r>
          </w:p>
        </w:tc>
      </w:tr>
    </w:tbl>
    <w:p w14:paraId="5AC9BFB0" w14:textId="77777777" w:rsidR="00A064F6" w:rsidRPr="00A064F6" w:rsidRDefault="0077134D" w:rsidP="00A064F6">
      <w:r>
        <w:pict w14:anchorId="03A9CCBA">
          <v:rect id="_x0000_i1124" style="width:0;height:1.5pt" o:hralign="center" o:hrstd="t" o:hr="t" fillcolor="#a0a0a0" stroked="f"/>
        </w:pict>
      </w:r>
    </w:p>
    <w:p w14:paraId="08CBB55B" w14:textId="77777777" w:rsidR="00A064F6" w:rsidRPr="00A064F6" w:rsidRDefault="00A064F6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064F6">
        <w:rPr>
          <w:rFonts w:ascii="Segoe UI Emoji" w:hAnsi="Segoe UI Emoji" w:cs="Segoe UI Emoji"/>
          <w:b/>
          <w:bCs/>
        </w:rPr>
        <w:t>✅</w:t>
      </w:r>
      <w:r w:rsidRPr="00A064F6">
        <w:rPr>
          <w:b/>
          <w:bCs/>
        </w:rPr>
        <w:t xml:space="preserve"> Következtetés</w:t>
      </w:r>
    </w:p>
    <w:p w14:paraId="09F9258D" w14:textId="77777777" w:rsidR="00A064F6" w:rsidRPr="00A064F6" w:rsidRDefault="00A064F6" w:rsidP="00A064F6">
      <w:r w:rsidRPr="00A064F6">
        <w:t xml:space="preserve">A szakdolgozatod az </w:t>
      </w:r>
      <w:r w:rsidRPr="00A064F6">
        <w:rPr>
          <w:i/>
          <w:iCs/>
        </w:rPr>
        <w:t>Adatszerkezetek és algoritmusok</w:t>
      </w:r>
      <w:r w:rsidRPr="00A064F6">
        <w:t xml:space="preserve"> tantárgyban tanultakra építve valósít meg:</w:t>
      </w:r>
    </w:p>
    <w:p w14:paraId="36223C42" w14:textId="77777777" w:rsidR="00A064F6" w:rsidRPr="00A064F6" w:rsidRDefault="00A064F6" w:rsidP="005B094E">
      <w:pPr>
        <w:numPr>
          <w:ilvl w:val="0"/>
          <w:numId w:val="161"/>
        </w:numPr>
      </w:pPr>
      <w:r w:rsidRPr="00A064F6">
        <w:rPr>
          <w:b/>
          <w:bCs/>
        </w:rPr>
        <w:t>gyors</w:t>
      </w:r>
      <w:r w:rsidRPr="00A064F6">
        <w:t xml:space="preserve"> (</w:t>
      </w:r>
      <w:proofErr w:type="gramStart"/>
      <w:r w:rsidRPr="00A064F6">
        <w:t>O(</w:t>
      </w:r>
      <w:proofErr w:type="gramEnd"/>
      <w:r w:rsidRPr="00A064F6">
        <w:t>1), O(n)),</w:t>
      </w:r>
    </w:p>
    <w:p w14:paraId="5A6E85FE" w14:textId="77777777" w:rsidR="00A064F6" w:rsidRPr="00A064F6" w:rsidRDefault="00A064F6" w:rsidP="005B094E">
      <w:pPr>
        <w:numPr>
          <w:ilvl w:val="0"/>
          <w:numId w:val="161"/>
        </w:numPr>
      </w:pPr>
      <w:r w:rsidRPr="00A064F6">
        <w:rPr>
          <w:b/>
          <w:bCs/>
        </w:rPr>
        <w:t>megbízható</w:t>
      </w:r>
      <w:r w:rsidRPr="00A064F6">
        <w:t xml:space="preserve"> (hibatűrő),</w:t>
      </w:r>
    </w:p>
    <w:p w14:paraId="5D174F31" w14:textId="77777777" w:rsidR="00A064F6" w:rsidRPr="00A064F6" w:rsidRDefault="00A064F6" w:rsidP="005B094E">
      <w:pPr>
        <w:numPr>
          <w:ilvl w:val="0"/>
          <w:numId w:val="161"/>
        </w:numPr>
      </w:pPr>
      <w:r w:rsidRPr="00A064F6">
        <w:rPr>
          <w:b/>
          <w:bCs/>
        </w:rPr>
        <w:t>és fenntartható</w:t>
      </w:r>
      <w:r w:rsidRPr="00A064F6">
        <w:t xml:space="preserve"> (skálázható) működést.</w:t>
      </w:r>
    </w:p>
    <w:p w14:paraId="6245F68C" w14:textId="77777777" w:rsidR="00A064F6" w:rsidRPr="00A064F6" w:rsidRDefault="00A064F6" w:rsidP="00A064F6">
      <w:r w:rsidRPr="00A064F6">
        <w:t xml:space="preserve">Ezáltal </w:t>
      </w:r>
      <w:r w:rsidRPr="00A064F6">
        <w:rPr>
          <w:b/>
          <w:bCs/>
        </w:rPr>
        <w:t>kimagasló algoritmikus hatékonyságot</w:t>
      </w:r>
      <w:r w:rsidRPr="00A064F6">
        <w:t xml:space="preserve"> valósít meg egy gyakorlati </w:t>
      </w:r>
      <w:proofErr w:type="spellStart"/>
      <w:r w:rsidRPr="00A064F6">
        <w:t>DevOps</w:t>
      </w:r>
      <w:proofErr w:type="spellEnd"/>
      <w:r w:rsidRPr="00A064F6">
        <w:t>-környezetben.</w:t>
      </w:r>
    </w:p>
    <w:p w14:paraId="31103A58" w14:textId="77777777" w:rsidR="00A064F6" w:rsidRPr="00A064F6" w:rsidRDefault="00A064F6" w:rsidP="00A064F6">
      <w:r w:rsidRPr="00A064F6">
        <w:t>Szeretnéd ezt dolgozatszövegként vagy prezentációs válaszként is? Szívesen elkészítem!</w:t>
      </w:r>
    </w:p>
    <w:p w14:paraId="0F3DD9D5" w14:textId="77777777" w:rsidR="004F2EFE" w:rsidRDefault="004F2EFE" w:rsidP="004F2EFE"/>
    <w:p w14:paraId="52DEDFA8" w14:textId="77777777" w:rsidR="004F2EFE" w:rsidRPr="004F2EFE" w:rsidRDefault="004F2EFE" w:rsidP="004F2EFE"/>
    <w:p w14:paraId="2549D4FD" w14:textId="77777777" w:rsidR="004F2EFE" w:rsidRDefault="004F2EFE" w:rsidP="004F2EFE">
      <w:pPr>
        <w:pStyle w:val="Cmsor2"/>
      </w:pPr>
      <w:r>
        <w:t>Rendszermodellezés</w:t>
      </w:r>
    </w:p>
    <w:p w14:paraId="10FB0FBB" w14:textId="77777777" w:rsidR="00A777D1" w:rsidRPr="00A777D1" w:rsidRDefault="00A777D1" w:rsidP="005B094E">
      <w:pPr>
        <w:numPr>
          <w:ilvl w:val="0"/>
          <w:numId w:val="170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🧩</w:t>
      </w:r>
      <w:r w:rsidRPr="00A777D1">
        <w:rPr>
          <w:b/>
          <w:bCs/>
        </w:rPr>
        <w:t xml:space="preserve"> Kapcsolódás a Rendszermodellezés tantárgyhoz</w:t>
      </w:r>
    </w:p>
    <w:p w14:paraId="0A974297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1. </w:t>
      </w:r>
      <w:r w:rsidRPr="00A777D1">
        <w:rPr>
          <w:rFonts w:ascii="Segoe UI Emoji" w:hAnsi="Segoe UI Emoji" w:cs="Segoe UI Emoji"/>
          <w:b/>
          <w:bCs/>
        </w:rPr>
        <w:t>⚙️</w:t>
      </w:r>
      <w:r w:rsidRPr="00A777D1">
        <w:rPr>
          <w:b/>
          <w:bCs/>
        </w:rPr>
        <w:t xml:space="preserve"> Rendszerszemlélet – komponensek és kapcsolatok elemzése</w:t>
      </w:r>
    </w:p>
    <w:p w14:paraId="67E26389" w14:textId="77777777" w:rsidR="00A777D1" w:rsidRPr="00A777D1" w:rsidRDefault="00A777D1" w:rsidP="00A777D1">
      <w:r w:rsidRPr="00A777D1">
        <w:t xml:space="preserve">A dolgozatodban egy </w:t>
      </w:r>
      <w:r w:rsidRPr="00A777D1">
        <w:rPr>
          <w:b/>
          <w:bCs/>
        </w:rPr>
        <w:t xml:space="preserve">komplex </w:t>
      </w:r>
      <w:proofErr w:type="spellStart"/>
      <w:r w:rsidRPr="00A777D1">
        <w:rPr>
          <w:b/>
          <w:bCs/>
        </w:rPr>
        <w:t>DevOps</w:t>
      </w:r>
      <w:proofErr w:type="spellEnd"/>
      <w:r w:rsidRPr="00A777D1">
        <w:rPr>
          <w:b/>
          <w:bCs/>
        </w:rPr>
        <w:t xml:space="preserve"> környezetet</w:t>
      </w:r>
      <w:r w:rsidRPr="00A777D1">
        <w:t xml:space="preserve"> vizsgálsz, amelyben:</w:t>
      </w:r>
    </w:p>
    <w:p w14:paraId="73115FF3" w14:textId="77777777" w:rsidR="00A777D1" w:rsidRPr="00A777D1" w:rsidRDefault="00A777D1" w:rsidP="005B094E">
      <w:pPr>
        <w:numPr>
          <w:ilvl w:val="0"/>
          <w:numId w:val="162"/>
        </w:numPr>
      </w:pPr>
      <w:r w:rsidRPr="00A777D1">
        <w:rPr>
          <w:b/>
          <w:bCs/>
        </w:rPr>
        <w:t>felhasználók</w:t>
      </w:r>
      <w:r w:rsidRPr="00A777D1">
        <w:t>,</w:t>
      </w:r>
    </w:p>
    <w:p w14:paraId="7C9ADDAB" w14:textId="77777777" w:rsidR="00A777D1" w:rsidRPr="00A777D1" w:rsidRDefault="00A777D1" w:rsidP="005B094E">
      <w:pPr>
        <w:numPr>
          <w:ilvl w:val="0"/>
          <w:numId w:val="162"/>
        </w:numPr>
      </w:pPr>
      <w:proofErr w:type="spellStart"/>
      <w:r w:rsidRPr="00A777D1">
        <w:rPr>
          <w:b/>
          <w:bCs/>
        </w:rPr>
        <w:lastRenderedPageBreak/>
        <w:t>Azure</w:t>
      </w:r>
      <w:proofErr w:type="spellEnd"/>
      <w:r w:rsidRPr="00A777D1">
        <w:rPr>
          <w:b/>
          <w:bCs/>
        </w:rPr>
        <w:t xml:space="preserve"> </w:t>
      </w:r>
      <w:proofErr w:type="spellStart"/>
      <w:r w:rsidRPr="00A777D1">
        <w:rPr>
          <w:b/>
          <w:bCs/>
        </w:rPr>
        <w:t>DevOps</w:t>
      </w:r>
      <w:proofErr w:type="spellEnd"/>
      <w:r w:rsidRPr="00A777D1">
        <w:rPr>
          <w:b/>
          <w:bCs/>
        </w:rPr>
        <w:t xml:space="preserve"> projektkörnyezetek</w:t>
      </w:r>
      <w:r w:rsidRPr="00A777D1">
        <w:t>,</w:t>
      </w:r>
    </w:p>
    <w:p w14:paraId="5C36D4A4" w14:textId="77777777" w:rsidR="00A777D1" w:rsidRPr="00A777D1" w:rsidRDefault="00A777D1" w:rsidP="005B094E">
      <w:pPr>
        <w:numPr>
          <w:ilvl w:val="0"/>
          <w:numId w:val="162"/>
        </w:numPr>
      </w:pPr>
      <w:r w:rsidRPr="00A777D1">
        <w:rPr>
          <w:b/>
          <w:bCs/>
        </w:rPr>
        <w:t>titkos kulcsok és környezeti változók</w:t>
      </w:r>
      <w:r w:rsidRPr="00A777D1">
        <w:t>,</w:t>
      </w:r>
    </w:p>
    <w:p w14:paraId="3E888A98" w14:textId="77777777" w:rsidR="00A777D1" w:rsidRPr="00A777D1" w:rsidRDefault="00A777D1" w:rsidP="005B094E">
      <w:pPr>
        <w:numPr>
          <w:ilvl w:val="0"/>
          <w:numId w:val="162"/>
        </w:numPr>
      </w:pPr>
      <w:r w:rsidRPr="00A777D1">
        <w:t xml:space="preserve">valamint a </w:t>
      </w:r>
      <w:r w:rsidRPr="00A777D1">
        <w:rPr>
          <w:b/>
          <w:bCs/>
        </w:rPr>
        <w:t xml:space="preserve">Microsoft </w:t>
      </w:r>
      <w:proofErr w:type="spellStart"/>
      <w:r w:rsidRPr="00A777D1">
        <w:rPr>
          <w:b/>
          <w:bCs/>
        </w:rPr>
        <w:t>Azure</w:t>
      </w:r>
      <w:proofErr w:type="spellEnd"/>
      <w:r w:rsidRPr="00A777D1">
        <w:rPr>
          <w:b/>
          <w:bCs/>
        </w:rPr>
        <w:t xml:space="preserve"> SDK</w:t>
      </w:r>
      <w:r w:rsidRPr="00A777D1">
        <w:t xml:space="preserve"> vesznek részt.</w:t>
      </w:r>
    </w:p>
    <w:p w14:paraId="1739BC18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Ezek a szereplők és objektumok </w:t>
      </w:r>
      <w:r w:rsidRPr="00A777D1">
        <w:rPr>
          <w:b/>
          <w:bCs/>
        </w:rPr>
        <w:t>egy rendszer elemeiként modellezhetők</w:t>
      </w:r>
      <w:r w:rsidRPr="00A777D1">
        <w:t xml:space="preserve">, és a köztük lévő kapcsolatok (pl. REST API hívások, pipeline-folyamatok) </w:t>
      </w:r>
      <w:r w:rsidRPr="00A777D1">
        <w:rPr>
          <w:b/>
          <w:bCs/>
        </w:rPr>
        <w:t>interakciókat</w:t>
      </w:r>
      <w:r w:rsidRPr="00A777D1">
        <w:t xml:space="preserve"> jelentenek.</w:t>
      </w:r>
    </w:p>
    <w:p w14:paraId="1CF19427" w14:textId="77777777" w:rsidR="00A777D1" w:rsidRPr="00A777D1" w:rsidRDefault="00A777D1" w:rsidP="00A777D1">
      <w:r w:rsidRPr="00A777D1">
        <w:t xml:space="preserve">Ez a fajta elemzés megfeleltethető egy </w:t>
      </w:r>
      <w:proofErr w:type="spellStart"/>
      <w:r w:rsidRPr="00A777D1">
        <w:rPr>
          <w:b/>
          <w:bCs/>
        </w:rPr>
        <w:t>szoftverarchitekturális</w:t>
      </w:r>
      <w:proofErr w:type="spellEnd"/>
      <w:r w:rsidRPr="00A777D1">
        <w:rPr>
          <w:b/>
          <w:bCs/>
        </w:rPr>
        <w:t xml:space="preserve"> modellnek vagy állapotdiagramnak</w:t>
      </w:r>
      <w:r w:rsidRPr="00A777D1">
        <w:t>, amely bemutatja:</w:t>
      </w:r>
    </w:p>
    <w:p w14:paraId="7ACD4ED1" w14:textId="77777777" w:rsidR="00A777D1" w:rsidRPr="00A777D1" w:rsidRDefault="00A777D1" w:rsidP="005B094E">
      <w:pPr>
        <w:numPr>
          <w:ilvl w:val="0"/>
          <w:numId w:val="163"/>
        </w:numPr>
      </w:pPr>
      <w:r w:rsidRPr="00A777D1">
        <w:t>ki mit hajt végre,</w:t>
      </w:r>
    </w:p>
    <w:p w14:paraId="3155A009" w14:textId="77777777" w:rsidR="00A777D1" w:rsidRPr="00A777D1" w:rsidRDefault="00A777D1" w:rsidP="005B094E">
      <w:pPr>
        <w:numPr>
          <w:ilvl w:val="0"/>
          <w:numId w:val="163"/>
        </w:numPr>
      </w:pPr>
      <w:r w:rsidRPr="00A777D1">
        <w:t>milyen sorrendben,</w:t>
      </w:r>
    </w:p>
    <w:p w14:paraId="3CE959B4" w14:textId="77777777" w:rsidR="00A777D1" w:rsidRPr="00A777D1" w:rsidRDefault="00A777D1" w:rsidP="005B094E">
      <w:pPr>
        <w:numPr>
          <w:ilvl w:val="0"/>
          <w:numId w:val="163"/>
        </w:numPr>
      </w:pPr>
      <w:r w:rsidRPr="00A777D1">
        <w:t>milyen input és output kapcsolatok mentén.</w:t>
      </w:r>
    </w:p>
    <w:p w14:paraId="5F231F76" w14:textId="77777777" w:rsidR="00A777D1" w:rsidRPr="00A777D1" w:rsidRDefault="0077134D" w:rsidP="00A777D1">
      <w:r>
        <w:pict w14:anchorId="4D3D56E4">
          <v:rect id="_x0000_i1125" style="width:0;height:1.5pt" o:hralign="center" o:hrstd="t" o:hr="t" fillcolor="#a0a0a0" stroked="f"/>
        </w:pict>
      </w:r>
    </w:p>
    <w:p w14:paraId="617AE03C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2. </w:t>
      </w:r>
      <w:r w:rsidRPr="00A777D1">
        <w:rPr>
          <w:rFonts w:ascii="Segoe UI Emoji" w:hAnsi="Segoe UI Emoji" w:cs="Segoe UI Emoji"/>
          <w:b/>
          <w:bCs/>
        </w:rPr>
        <w:t>🔁</w:t>
      </w:r>
      <w:r w:rsidRPr="00A777D1">
        <w:rPr>
          <w:b/>
          <w:bCs/>
        </w:rPr>
        <w:t xml:space="preserve"> Folyamatmodellezés – működési logika és időbeli sorrend</w:t>
      </w:r>
    </w:p>
    <w:p w14:paraId="41F94CFE" w14:textId="77777777" w:rsidR="00A777D1" w:rsidRPr="00A777D1" w:rsidRDefault="00A777D1" w:rsidP="00A777D1">
      <w:r w:rsidRPr="00A777D1">
        <w:t>A dolgozatodban világos, lépésről lépésre követhető:</w:t>
      </w:r>
    </w:p>
    <w:p w14:paraId="140B7508" w14:textId="77777777" w:rsidR="00A777D1" w:rsidRPr="00A777D1" w:rsidRDefault="00A777D1" w:rsidP="005B094E">
      <w:pPr>
        <w:numPr>
          <w:ilvl w:val="0"/>
          <w:numId w:val="164"/>
        </w:numPr>
      </w:pPr>
      <w:r w:rsidRPr="00A777D1">
        <w:rPr>
          <w:b/>
          <w:bCs/>
        </w:rPr>
        <w:t>folyamati sorrendet</w:t>
      </w:r>
      <w:r w:rsidRPr="00A777D1">
        <w:t xml:space="preserve"> vezettél le (változók lekérdezése, összehasonlítás, módosítás, naplózás),</w:t>
      </w:r>
    </w:p>
    <w:p w14:paraId="169575B2" w14:textId="77777777" w:rsidR="00A777D1" w:rsidRPr="00A777D1" w:rsidRDefault="00A777D1" w:rsidP="005B094E">
      <w:pPr>
        <w:numPr>
          <w:ilvl w:val="0"/>
          <w:numId w:val="164"/>
        </w:numPr>
      </w:pPr>
      <w:r w:rsidRPr="00A777D1">
        <w:t>amit strukturáltan és algoritmusan írtál le.</w:t>
      </w:r>
    </w:p>
    <w:p w14:paraId="7ED0F392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Ez megfeleltethető egy </w:t>
      </w:r>
      <w:r w:rsidRPr="00A777D1">
        <w:rPr>
          <w:b/>
          <w:bCs/>
        </w:rPr>
        <w:t>folyamatábra</w:t>
      </w:r>
      <w:r w:rsidRPr="00A777D1">
        <w:t xml:space="preserve">, vagy </w:t>
      </w:r>
      <w:r w:rsidRPr="00A777D1">
        <w:rPr>
          <w:b/>
          <w:bCs/>
        </w:rPr>
        <w:t>UML aktivitásdiagram</w:t>
      </w:r>
      <w:r w:rsidRPr="00A777D1">
        <w:t xml:space="preserve"> modellnek, ahol:</w:t>
      </w:r>
    </w:p>
    <w:p w14:paraId="311D13F0" w14:textId="77777777" w:rsidR="00A777D1" w:rsidRPr="00A777D1" w:rsidRDefault="00A777D1" w:rsidP="005B094E">
      <w:pPr>
        <w:numPr>
          <w:ilvl w:val="0"/>
          <w:numId w:val="165"/>
        </w:numPr>
      </w:pPr>
      <w:r w:rsidRPr="00A777D1">
        <w:t xml:space="preserve">a folyamat </w:t>
      </w:r>
      <w:r w:rsidRPr="00A777D1">
        <w:rPr>
          <w:b/>
          <w:bCs/>
        </w:rPr>
        <w:t>elágazásokkal</w:t>
      </w:r>
      <w:r w:rsidRPr="00A777D1">
        <w:t xml:space="preserve">, </w:t>
      </w:r>
      <w:r w:rsidRPr="00A777D1">
        <w:rPr>
          <w:b/>
          <w:bCs/>
        </w:rPr>
        <w:t>ciklusokkal</w:t>
      </w:r>
      <w:r w:rsidRPr="00A777D1">
        <w:t xml:space="preserve">, </w:t>
      </w:r>
      <w:r w:rsidRPr="00A777D1">
        <w:rPr>
          <w:b/>
          <w:bCs/>
        </w:rPr>
        <w:t>hibakezeléssel</w:t>
      </w:r>
      <w:r w:rsidRPr="00A777D1">
        <w:t xml:space="preserve"> rendelkezik.</w:t>
      </w:r>
    </w:p>
    <w:p w14:paraId="4392A73E" w14:textId="77777777" w:rsidR="00A777D1" w:rsidRPr="00A777D1" w:rsidRDefault="00A777D1" w:rsidP="00A777D1">
      <w:r w:rsidRPr="00A777D1">
        <w:t xml:space="preserve">Ez a megközelítés a rendszermodellezés egyik alappillére: </w:t>
      </w:r>
      <w:r w:rsidRPr="00A777D1">
        <w:rPr>
          <w:b/>
          <w:bCs/>
        </w:rPr>
        <w:t xml:space="preserve">a folyamatok strukturált leírása idő- és </w:t>
      </w:r>
      <w:proofErr w:type="spellStart"/>
      <w:r w:rsidRPr="00A777D1">
        <w:rPr>
          <w:b/>
          <w:bCs/>
        </w:rPr>
        <w:t>eseményfüggően</w:t>
      </w:r>
      <w:proofErr w:type="spellEnd"/>
      <w:r w:rsidRPr="00A777D1">
        <w:t>.</w:t>
      </w:r>
    </w:p>
    <w:p w14:paraId="6C26D32E" w14:textId="77777777" w:rsidR="00A777D1" w:rsidRPr="00A777D1" w:rsidRDefault="0077134D" w:rsidP="00A777D1">
      <w:r>
        <w:pict w14:anchorId="453B4657">
          <v:rect id="_x0000_i1126" style="width:0;height:1.5pt" o:hralign="center" o:hrstd="t" o:hr="t" fillcolor="#a0a0a0" stroked="f"/>
        </w:pict>
      </w:r>
    </w:p>
    <w:p w14:paraId="28808DDD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3. </w:t>
      </w:r>
      <w:r w:rsidRPr="00A777D1">
        <w:rPr>
          <w:rFonts w:ascii="Segoe UI Emoji" w:hAnsi="Segoe UI Emoji" w:cs="Segoe UI Emoji"/>
          <w:b/>
          <w:bCs/>
        </w:rPr>
        <w:t>🧱</w:t>
      </w:r>
      <w:r w:rsidRPr="00A777D1">
        <w:rPr>
          <w:b/>
          <w:bCs/>
        </w:rPr>
        <w:t xml:space="preserve"> Moduláris felépítés – alrendszerek modellezése</w:t>
      </w:r>
    </w:p>
    <w:p w14:paraId="66CF1E64" w14:textId="77777777" w:rsidR="00A777D1" w:rsidRPr="00A777D1" w:rsidRDefault="00A777D1" w:rsidP="00A777D1">
      <w:r w:rsidRPr="00A777D1">
        <w:t>A szoftver három fő funkcionális egységből áll:</w:t>
      </w:r>
    </w:p>
    <w:p w14:paraId="32CDCAA1" w14:textId="77777777" w:rsidR="00A777D1" w:rsidRPr="00A777D1" w:rsidRDefault="00A777D1" w:rsidP="005B094E">
      <w:pPr>
        <w:numPr>
          <w:ilvl w:val="0"/>
          <w:numId w:val="166"/>
        </w:numPr>
      </w:pPr>
      <w:r w:rsidRPr="00A777D1">
        <w:rPr>
          <w:b/>
          <w:bCs/>
        </w:rPr>
        <w:t>változók frissítése</w:t>
      </w:r>
      <w:r w:rsidRPr="00A777D1">
        <w:t>,</w:t>
      </w:r>
    </w:p>
    <w:p w14:paraId="1BE35656" w14:textId="77777777" w:rsidR="00A777D1" w:rsidRPr="00A777D1" w:rsidRDefault="00A777D1" w:rsidP="005B094E">
      <w:pPr>
        <w:numPr>
          <w:ilvl w:val="0"/>
          <w:numId w:val="166"/>
        </w:numPr>
      </w:pPr>
      <w:r w:rsidRPr="00A777D1">
        <w:rPr>
          <w:b/>
          <w:bCs/>
        </w:rPr>
        <w:t>titkos kulcsok kezelése</w:t>
      </w:r>
      <w:r w:rsidRPr="00A777D1">
        <w:t>,</w:t>
      </w:r>
    </w:p>
    <w:p w14:paraId="7B73DE88" w14:textId="77777777" w:rsidR="00A777D1" w:rsidRPr="00A777D1" w:rsidRDefault="00A777D1" w:rsidP="005B094E">
      <w:pPr>
        <w:numPr>
          <w:ilvl w:val="0"/>
          <w:numId w:val="166"/>
        </w:numPr>
      </w:pPr>
      <w:r w:rsidRPr="00A777D1">
        <w:rPr>
          <w:b/>
          <w:bCs/>
        </w:rPr>
        <w:t>naplózás és jelentéskészítés</w:t>
      </w:r>
      <w:r w:rsidRPr="00A777D1">
        <w:t>.</w:t>
      </w:r>
    </w:p>
    <w:p w14:paraId="272CF793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Ezek külön alrendszerek, amik </w:t>
      </w:r>
      <w:r w:rsidRPr="00A777D1">
        <w:rPr>
          <w:b/>
          <w:bCs/>
        </w:rPr>
        <w:t xml:space="preserve">önállóan működtethetők, de egymással </w:t>
      </w:r>
      <w:proofErr w:type="spellStart"/>
      <w:r w:rsidRPr="00A777D1">
        <w:rPr>
          <w:b/>
          <w:bCs/>
        </w:rPr>
        <w:t>összefüggnek</w:t>
      </w:r>
      <w:proofErr w:type="spellEnd"/>
      <w:r w:rsidRPr="00A777D1">
        <w:t>.</w:t>
      </w:r>
    </w:p>
    <w:p w14:paraId="03229919" w14:textId="77777777" w:rsidR="00A777D1" w:rsidRPr="00A777D1" w:rsidRDefault="00A777D1" w:rsidP="00A777D1">
      <w:r w:rsidRPr="00A777D1">
        <w:t xml:space="preserve">Ez az elrendezés a </w:t>
      </w:r>
      <w:r w:rsidRPr="00A777D1">
        <w:rPr>
          <w:b/>
          <w:bCs/>
        </w:rPr>
        <w:t>funkcionális modellezés</w:t>
      </w:r>
      <w:r w:rsidRPr="00A777D1">
        <w:t xml:space="preserve"> (pl. blokkséma vagy moduldiagram) megfelelője: minden részmodulnak megvan a bemenete, kimenete és funkcionális szerepe.</w:t>
      </w:r>
    </w:p>
    <w:p w14:paraId="61580DA0" w14:textId="77777777" w:rsidR="00A777D1" w:rsidRPr="00A777D1" w:rsidRDefault="0077134D" w:rsidP="00A777D1">
      <w:r>
        <w:pict w14:anchorId="0E064576">
          <v:rect id="_x0000_i1127" style="width:0;height:1.5pt" o:hralign="center" o:hrstd="t" o:hr="t" fillcolor="#a0a0a0" stroked="f"/>
        </w:pict>
      </w:r>
    </w:p>
    <w:p w14:paraId="0A0FA027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4. </w:t>
      </w:r>
      <w:r w:rsidRPr="00A777D1">
        <w:rPr>
          <w:rFonts w:ascii="Segoe UI Emoji" w:hAnsi="Segoe UI Emoji" w:cs="Segoe UI Emoji"/>
          <w:b/>
          <w:bCs/>
        </w:rPr>
        <w:t>⏱️</w:t>
      </w:r>
      <w:r w:rsidRPr="00A777D1">
        <w:rPr>
          <w:b/>
          <w:bCs/>
        </w:rPr>
        <w:t xml:space="preserve"> Időalapú működésmodellezés – teljesítménymérés</w:t>
      </w:r>
    </w:p>
    <w:p w14:paraId="147FA74D" w14:textId="77777777" w:rsidR="00A777D1" w:rsidRPr="00A777D1" w:rsidRDefault="00A777D1" w:rsidP="00A777D1">
      <w:r w:rsidRPr="00A777D1">
        <w:t>A dolgozatodban mértél:</w:t>
      </w:r>
    </w:p>
    <w:p w14:paraId="0041F21E" w14:textId="77777777" w:rsidR="00A777D1" w:rsidRPr="00A777D1" w:rsidRDefault="00A777D1" w:rsidP="005B094E">
      <w:pPr>
        <w:numPr>
          <w:ilvl w:val="0"/>
          <w:numId w:val="167"/>
        </w:numPr>
      </w:pPr>
      <w:r w:rsidRPr="00A777D1">
        <w:rPr>
          <w:b/>
          <w:bCs/>
        </w:rPr>
        <w:t>futásidőt</w:t>
      </w:r>
      <w:r w:rsidRPr="00A777D1">
        <w:t xml:space="preserve"> manuális és automatizált végrehajtás esetén,</w:t>
      </w:r>
    </w:p>
    <w:p w14:paraId="7CF224C3" w14:textId="77777777" w:rsidR="00A777D1" w:rsidRPr="00A777D1" w:rsidRDefault="00A777D1" w:rsidP="005B094E">
      <w:pPr>
        <w:numPr>
          <w:ilvl w:val="0"/>
          <w:numId w:val="167"/>
        </w:numPr>
      </w:pPr>
      <w:r w:rsidRPr="00A777D1">
        <w:lastRenderedPageBreak/>
        <w:t>és ezek alapján kvantitatív modellt alkottál:</w:t>
      </w:r>
      <w:r w:rsidRPr="00A777D1">
        <w:br/>
        <w:t>→ ~</w:t>
      </w:r>
      <w:r w:rsidRPr="00A777D1">
        <w:rPr>
          <w:b/>
          <w:bCs/>
        </w:rPr>
        <w:t>67-szeres teljesítménynövekedés</w:t>
      </w:r>
      <w:r w:rsidRPr="00A777D1">
        <w:t>.</w:t>
      </w:r>
    </w:p>
    <w:p w14:paraId="70795210" w14:textId="77777777" w:rsidR="00A777D1" w:rsidRPr="00A777D1" w:rsidRDefault="00A777D1" w:rsidP="00A777D1">
      <w:r w:rsidRPr="00A777D1">
        <w:t xml:space="preserve">Ez nemcsak gyakorlati, hanem </w:t>
      </w:r>
      <w:r w:rsidRPr="00A777D1">
        <w:rPr>
          <w:b/>
          <w:bCs/>
        </w:rPr>
        <w:t>modellezési értelemben is egy időalapú rendszer-optimalizáció</w:t>
      </w:r>
      <w:r w:rsidRPr="00A777D1">
        <w:t xml:space="preserve">, ahol azonos bemenet mellett a kimenet </w:t>
      </w:r>
      <w:r w:rsidRPr="00A777D1">
        <w:rPr>
          <w:b/>
          <w:bCs/>
        </w:rPr>
        <w:t>lényegesen gyorsabban</w:t>
      </w:r>
      <w:r w:rsidRPr="00A777D1">
        <w:t xml:space="preserve"> jön létre.</w:t>
      </w:r>
    </w:p>
    <w:p w14:paraId="794E1663" w14:textId="77777777" w:rsidR="00A777D1" w:rsidRPr="00A777D1" w:rsidRDefault="0077134D" w:rsidP="00A777D1">
      <w:r>
        <w:pict w14:anchorId="21A368C8">
          <v:rect id="_x0000_i1128" style="width:0;height:1.5pt" o:hralign="center" o:hrstd="t" o:hr="t" fillcolor="#a0a0a0" stroked="f"/>
        </w:pict>
      </w:r>
    </w:p>
    <w:p w14:paraId="43BDC76E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5. </w:t>
      </w:r>
      <w:r w:rsidRPr="00A777D1">
        <w:rPr>
          <w:rFonts w:ascii="Segoe UI Emoji" w:hAnsi="Segoe UI Emoji" w:cs="Segoe UI Emoji"/>
          <w:b/>
          <w:bCs/>
        </w:rPr>
        <w:t>🔄</w:t>
      </w:r>
      <w:r w:rsidRPr="00A777D1">
        <w:rPr>
          <w:b/>
          <w:bCs/>
        </w:rPr>
        <w:t xml:space="preserve"> Visszacsatolás, állapotfigyelés és kontroll</w:t>
      </w:r>
    </w:p>
    <w:p w14:paraId="62989D5A" w14:textId="77777777" w:rsidR="00A777D1" w:rsidRPr="00A777D1" w:rsidRDefault="00A777D1" w:rsidP="00A777D1">
      <w:r w:rsidRPr="00A777D1">
        <w:t>A rendszered tartalmaz:</w:t>
      </w:r>
    </w:p>
    <w:p w14:paraId="13D97019" w14:textId="77777777" w:rsidR="00A777D1" w:rsidRPr="00A777D1" w:rsidRDefault="00A777D1" w:rsidP="005B094E">
      <w:pPr>
        <w:numPr>
          <w:ilvl w:val="0"/>
          <w:numId w:val="168"/>
        </w:numPr>
      </w:pPr>
      <w:r w:rsidRPr="00A777D1">
        <w:rPr>
          <w:b/>
          <w:bCs/>
        </w:rPr>
        <w:t>naplózást</w:t>
      </w:r>
      <w:r w:rsidRPr="00A777D1">
        <w:t xml:space="preserve"> (output-visszajelzés),</w:t>
      </w:r>
    </w:p>
    <w:p w14:paraId="17AE1FDD" w14:textId="77777777" w:rsidR="00A777D1" w:rsidRPr="00A777D1" w:rsidRDefault="00A777D1" w:rsidP="005B094E">
      <w:pPr>
        <w:numPr>
          <w:ilvl w:val="0"/>
          <w:numId w:val="168"/>
        </w:numPr>
      </w:pPr>
      <w:r w:rsidRPr="00A777D1">
        <w:rPr>
          <w:b/>
          <w:bCs/>
        </w:rPr>
        <w:t>hibakezelést</w:t>
      </w:r>
      <w:r w:rsidRPr="00A777D1">
        <w:t xml:space="preserve"> (rendszer állapotváltozásaira adott válasz),</w:t>
      </w:r>
    </w:p>
    <w:p w14:paraId="0E091E48" w14:textId="77777777" w:rsidR="00A777D1" w:rsidRPr="00A777D1" w:rsidRDefault="00A777D1" w:rsidP="005B094E">
      <w:pPr>
        <w:numPr>
          <w:ilvl w:val="0"/>
          <w:numId w:val="168"/>
        </w:numPr>
      </w:pPr>
      <w:r w:rsidRPr="00A777D1">
        <w:rPr>
          <w:b/>
          <w:bCs/>
        </w:rPr>
        <w:t>dokumentált visszacsatolási lehetőséget</w:t>
      </w:r>
      <w:r w:rsidRPr="00A777D1">
        <w:t xml:space="preserve"> a fejlesztő felé.</w:t>
      </w:r>
    </w:p>
    <w:p w14:paraId="0EDB5E17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Ez megfelel egy </w:t>
      </w:r>
      <w:r w:rsidRPr="00A777D1">
        <w:rPr>
          <w:b/>
          <w:bCs/>
        </w:rPr>
        <w:t>zárt rendszerű modell</w:t>
      </w:r>
      <w:r w:rsidRPr="00A777D1">
        <w:t xml:space="preserve"> (</w:t>
      </w:r>
      <w:proofErr w:type="spellStart"/>
      <w:r w:rsidRPr="00A777D1">
        <w:t>feedback-loop</w:t>
      </w:r>
      <w:proofErr w:type="spellEnd"/>
      <w:r w:rsidRPr="00A777D1">
        <w:t>) szerkezetének:</w:t>
      </w:r>
    </w:p>
    <w:p w14:paraId="10B55919" w14:textId="77777777" w:rsidR="00A777D1" w:rsidRPr="00A777D1" w:rsidRDefault="00A777D1" w:rsidP="005B094E">
      <w:pPr>
        <w:numPr>
          <w:ilvl w:val="0"/>
          <w:numId w:val="169"/>
        </w:numPr>
      </w:pPr>
      <w:r w:rsidRPr="00A777D1">
        <w:t xml:space="preserve">a rendszer nemcsak végrehajt, hanem </w:t>
      </w:r>
      <w:r w:rsidRPr="00A777D1">
        <w:rPr>
          <w:b/>
          <w:bCs/>
        </w:rPr>
        <w:t>érzékel és reagál</w:t>
      </w:r>
      <w:r w:rsidRPr="00A777D1">
        <w:t>.</w:t>
      </w:r>
    </w:p>
    <w:p w14:paraId="1827C52A" w14:textId="77777777" w:rsidR="00A777D1" w:rsidRPr="00A777D1" w:rsidRDefault="0077134D" w:rsidP="00A777D1">
      <w:r>
        <w:pict w14:anchorId="14F77AE1">
          <v:rect id="_x0000_i1129" style="width:0;height:1.5pt" o:hralign="center" o:hrstd="t" o:hr="t" fillcolor="#a0a0a0" stroked="f"/>
        </w:pict>
      </w:r>
    </w:p>
    <w:p w14:paraId="48C38EC2" w14:textId="77777777" w:rsidR="00A777D1" w:rsidRPr="00A777D1" w:rsidRDefault="00A777D1" w:rsidP="005B094E">
      <w:pPr>
        <w:numPr>
          <w:ilvl w:val="0"/>
          <w:numId w:val="170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4848"/>
      </w:tblGrid>
      <w:tr w:rsidR="00A777D1" w:rsidRPr="00A777D1" w14:paraId="275DD7A3" w14:textId="77777777" w:rsidTr="00A777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4892A7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Rendszermodellezési fogalom</w:t>
            </w:r>
          </w:p>
        </w:tc>
        <w:tc>
          <w:tcPr>
            <w:tcW w:w="0" w:type="auto"/>
            <w:vAlign w:val="center"/>
            <w:hideMark/>
          </w:tcPr>
          <w:p w14:paraId="282ED2E8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Megjelenés a szakdolgozatban</w:t>
            </w:r>
          </w:p>
        </w:tc>
      </w:tr>
      <w:tr w:rsidR="00A777D1" w:rsidRPr="00A777D1" w14:paraId="68530F98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65B62" w14:textId="77777777" w:rsidR="00A777D1" w:rsidRPr="00A777D1" w:rsidRDefault="00A777D1" w:rsidP="00A777D1">
            <w:r w:rsidRPr="00A777D1">
              <w:t>Rendszerszemlélet</w:t>
            </w:r>
          </w:p>
        </w:tc>
        <w:tc>
          <w:tcPr>
            <w:tcW w:w="0" w:type="auto"/>
            <w:vAlign w:val="center"/>
            <w:hideMark/>
          </w:tcPr>
          <w:p w14:paraId="188CB045" w14:textId="77777777" w:rsidR="00A777D1" w:rsidRPr="00A777D1" w:rsidRDefault="00A777D1" w:rsidP="00A777D1">
            <w:proofErr w:type="spellStart"/>
            <w:r w:rsidRPr="00A777D1">
              <w:t>Azure</w:t>
            </w:r>
            <w:proofErr w:type="spellEnd"/>
            <w:r w:rsidRPr="00A777D1">
              <w:t xml:space="preserve"> SDK + </w:t>
            </w:r>
            <w:proofErr w:type="spellStart"/>
            <w:r w:rsidRPr="00A777D1">
              <w:t>DevOps</w:t>
            </w:r>
            <w:proofErr w:type="spellEnd"/>
            <w:r w:rsidRPr="00A777D1">
              <w:t xml:space="preserve"> + változók = komponensrendszer</w:t>
            </w:r>
          </w:p>
        </w:tc>
      </w:tr>
      <w:tr w:rsidR="00A777D1" w:rsidRPr="00A777D1" w14:paraId="56DDC14B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A33D4" w14:textId="77777777" w:rsidR="00A777D1" w:rsidRPr="00A777D1" w:rsidRDefault="00A777D1" w:rsidP="00A777D1">
            <w:r w:rsidRPr="00A777D1">
              <w:t>Folyamatmodellezés</w:t>
            </w:r>
          </w:p>
        </w:tc>
        <w:tc>
          <w:tcPr>
            <w:tcW w:w="0" w:type="auto"/>
            <w:vAlign w:val="center"/>
            <w:hideMark/>
          </w:tcPr>
          <w:p w14:paraId="31F31E4A" w14:textId="77777777" w:rsidR="00A777D1" w:rsidRPr="00A777D1" w:rsidRDefault="00A777D1" w:rsidP="00A777D1">
            <w:r w:rsidRPr="00A777D1">
              <w:t>Automatizált lépések logikus sorrendje</w:t>
            </w:r>
          </w:p>
        </w:tc>
      </w:tr>
      <w:tr w:rsidR="00A777D1" w:rsidRPr="00A777D1" w14:paraId="4F7C5B39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D2DDE" w14:textId="77777777" w:rsidR="00A777D1" w:rsidRPr="00A777D1" w:rsidRDefault="00A777D1" w:rsidP="00A777D1">
            <w:r w:rsidRPr="00A777D1">
              <w:t>Moduláris rendszer</w:t>
            </w:r>
          </w:p>
        </w:tc>
        <w:tc>
          <w:tcPr>
            <w:tcW w:w="0" w:type="auto"/>
            <w:vAlign w:val="center"/>
            <w:hideMark/>
          </w:tcPr>
          <w:p w14:paraId="6FE56C65" w14:textId="77777777" w:rsidR="00A777D1" w:rsidRPr="00A777D1" w:rsidRDefault="00A777D1" w:rsidP="00A777D1">
            <w:r w:rsidRPr="00A777D1">
              <w:t>Külön funkciók: kulcs, változó, napló</w:t>
            </w:r>
          </w:p>
        </w:tc>
      </w:tr>
      <w:tr w:rsidR="00A777D1" w:rsidRPr="00A777D1" w14:paraId="3B6E7812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46F59" w14:textId="77777777" w:rsidR="00A777D1" w:rsidRPr="00A777D1" w:rsidRDefault="00A777D1" w:rsidP="00A777D1">
            <w:r w:rsidRPr="00A777D1">
              <w:t>Időalapú modell</w:t>
            </w:r>
          </w:p>
        </w:tc>
        <w:tc>
          <w:tcPr>
            <w:tcW w:w="0" w:type="auto"/>
            <w:vAlign w:val="center"/>
            <w:hideMark/>
          </w:tcPr>
          <w:p w14:paraId="3AF09AC6" w14:textId="77777777" w:rsidR="00A777D1" w:rsidRPr="00A777D1" w:rsidRDefault="00A777D1" w:rsidP="00A777D1">
            <w:r w:rsidRPr="00A777D1">
              <w:t>3500 mp → 52 mp = időtényező elemzése</w:t>
            </w:r>
          </w:p>
        </w:tc>
      </w:tr>
      <w:tr w:rsidR="00A777D1" w:rsidRPr="00A777D1" w14:paraId="4D77BB42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111B9" w14:textId="77777777" w:rsidR="00A777D1" w:rsidRPr="00A777D1" w:rsidRDefault="00A777D1" w:rsidP="00A777D1">
            <w:r w:rsidRPr="00A777D1">
              <w:t>Visszacsatolás és állapotfigyelés</w:t>
            </w:r>
          </w:p>
        </w:tc>
        <w:tc>
          <w:tcPr>
            <w:tcW w:w="0" w:type="auto"/>
            <w:vAlign w:val="center"/>
            <w:hideMark/>
          </w:tcPr>
          <w:p w14:paraId="7C11AF1C" w14:textId="77777777" w:rsidR="00A777D1" w:rsidRPr="00A777D1" w:rsidRDefault="00A777D1" w:rsidP="00A777D1">
            <w:r w:rsidRPr="00A777D1">
              <w:t xml:space="preserve">Naplózás, hibaellenőrzés, </w:t>
            </w:r>
            <w:proofErr w:type="spellStart"/>
            <w:r w:rsidRPr="00A777D1">
              <w:t>riportálás</w:t>
            </w:r>
            <w:proofErr w:type="spellEnd"/>
          </w:p>
        </w:tc>
      </w:tr>
    </w:tbl>
    <w:p w14:paraId="0557B702" w14:textId="77777777" w:rsidR="00A777D1" w:rsidRPr="00A777D1" w:rsidRDefault="0077134D" w:rsidP="00A777D1">
      <w:r>
        <w:pict w14:anchorId="7531C262">
          <v:rect id="_x0000_i1130" style="width:0;height:1.5pt" o:hralign="center" o:hrstd="t" o:hr="t" fillcolor="#a0a0a0" stroked="f"/>
        </w:pict>
      </w:r>
    </w:p>
    <w:p w14:paraId="11148E03" w14:textId="77777777" w:rsidR="00A777D1" w:rsidRPr="00A777D1" w:rsidRDefault="00A777D1" w:rsidP="005B094E">
      <w:pPr>
        <w:numPr>
          <w:ilvl w:val="0"/>
          <w:numId w:val="170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✅</w:t>
      </w:r>
      <w:r w:rsidRPr="00A777D1">
        <w:rPr>
          <w:b/>
          <w:bCs/>
        </w:rPr>
        <w:t xml:space="preserve"> Zárógondolat</w:t>
      </w:r>
    </w:p>
    <w:p w14:paraId="5C98CB1A" w14:textId="77777777" w:rsidR="00A777D1" w:rsidRPr="00A777D1" w:rsidRDefault="00A777D1" w:rsidP="00A777D1">
      <w:r w:rsidRPr="00A777D1">
        <w:t xml:space="preserve">A dolgozatod egy </w:t>
      </w:r>
      <w:r w:rsidRPr="00A777D1">
        <w:rPr>
          <w:b/>
          <w:bCs/>
        </w:rPr>
        <w:t>teljes funkcionalitású informatikai rendszert modellez és optimalizál</w:t>
      </w:r>
      <w:r w:rsidRPr="00A777D1">
        <w:t>, ezért:</w:t>
      </w:r>
    </w:p>
    <w:p w14:paraId="6CB47F42" w14:textId="77777777" w:rsidR="00A777D1" w:rsidRPr="00A777D1" w:rsidRDefault="00A777D1" w:rsidP="005B094E">
      <w:pPr>
        <w:numPr>
          <w:ilvl w:val="0"/>
          <w:numId w:val="170"/>
        </w:numPr>
      </w:pPr>
      <w:r w:rsidRPr="00A777D1">
        <w:t xml:space="preserve">pontosan alkalmazza a </w:t>
      </w:r>
      <w:r w:rsidRPr="00A777D1">
        <w:rPr>
          <w:b/>
          <w:bCs/>
        </w:rPr>
        <w:t>rendszermodellezési elveket</w:t>
      </w:r>
      <w:r w:rsidRPr="00A777D1">
        <w:t xml:space="preserve"> (struktúra, folyamat, idő, visszacsatolás),</w:t>
      </w:r>
    </w:p>
    <w:p w14:paraId="6382E682" w14:textId="77777777" w:rsidR="00A777D1" w:rsidRPr="00A777D1" w:rsidRDefault="00A777D1" w:rsidP="005B094E">
      <w:pPr>
        <w:numPr>
          <w:ilvl w:val="0"/>
          <w:numId w:val="170"/>
        </w:numPr>
      </w:pPr>
      <w:r w:rsidRPr="00A777D1">
        <w:t xml:space="preserve">és eredményesen valósít meg </w:t>
      </w:r>
      <w:r w:rsidRPr="00A777D1">
        <w:rPr>
          <w:b/>
          <w:bCs/>
        </w:rPr>
        <w:t>gyorsabb, karbantarthatóbb, robusztusabb működést</w:t>
      </w:r>
      <w:r w:rsidRPr="00A777D1">
        <w:t>.</w:t>
      </w:r>
    </w:p>
    <w:p w14:paraId="2FD1F9D8" w14:textId="77777777" w:rsidR="00A777D1" w:rsidRPr="00A777D1" w:rsidRDefault="00A777D1" w:rsidP="00A777D1">
      <w:r w:rsidRPr="00A777D1">
        <w:t>Ha szeretnéd, ezt átfogalmazom dolgozati szöveggé vagy védési válaszként is – csak jelezd!</w:t>
      </w:r>
    </w:p>
    <w:p w14:paraId="7280152B" w14:textId="77777777" w:rsidR="004F2EFE" w:rsidRDefault="004F2EFE" w:rsidP="004F2EFE"/>
    <w:p w14:paraId="36B8F7C6" w14:textId="77777777" w:rsidR="004F2EFE" w:rsidRDefault="004F2EFE" w:rsidP="004F2EFE">
      <w:pPr>
        <w:pStyle w:val="Cmsor3"/>
      </w:pPr>
      <w:r>
        <w:t>Hatékonyság</w:t>
      </w:r>
    </w:p>
    <w:p w14:paraId="520EC084" w14:textId="77777777" w:rsidR="00A777D1" w:rsidRPr="00A777D1" w:rsidRDefault="00A777D1" w:rsidP="00A777D1">
      <w:r w:rsidRPr="00A777D1">
        <w:t xml:space="preserve">Természetesen! Most összefoglalom, </w:t>
      </w:r>
      <w:r w:rsidRPr="00A777D1">
        <w:rPr>
          <w:b/>
          <w:bCs/>
        </w:rPr>
        <w:t xml:space="preserve">hogyan jelenik meg a szakdolgozatod hatékonysága a </w:t>
      </w:r>
      <w:r w:rsidRPr="00A777D1">
        <w:rPr>
          <w:b/>
          <w:bCs/>
          <w:i/>
          <w:iCs/>
        </w:rPr>
        <w:t>Rendszermodellezés</w:t>
      </w:r>
      <w:r w:rsidRPr="00A777D1">
        <w:rPr>
          <w:b/>
          <w:bCs/>
        </w:rPr>
        <w:t xml:space="preserve"> tantárgy szempontjából</w:t>
      </w:r>
      <w:r w:rsidRPr="00A777D1">
        <w:t>, vagyis hogyan járul hozzá a tudatosan felépített és modellezett rendszer a működés gyorsaságához, megbízhatóságához és fenntarthatóságához.</w:t>
      </w:r>
    </w:p>
    <w:p w14:paraId="1AFC7C52" w14:textId="77777777" w:rsidR="00A777D1" w:rsidRPr="00A777D1" w:rsidRDefault="0077134D" w:rsidP="00A777D1">
      <w:r>
        <w:lastRenderedPageBreak/>
        <w:pict w14:anchorId="52F012F5">
          <v:rect id="_x0000_i1131" style="width:0;height:1.5pt" o:hralign="center" o:hrstd="t" o:hr="t" fillcolor="#a0a0a0" stroked="f"/>
        </w:pict>
      </w:r>
    </w:p>
    <w:p w14:paraId="633A0CA2" w14:textId="77777777" w:rsidR="00A777D1" w:rsidRPr="00A777D1" w:rsidRDefault="00A777D1" w:rsidP="005B094E">
      <w:pPr>
        <w:numPr>
          <w:ilvl w:val="0"/>
          <w:numId w:val="179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⚙️</w:t>
      </w:r>
      <w:r w:rsidRPr="00A777D1">
        <w:rPr>
          <w:b/>
          <w:bCs/>
        </w:rPr>
        <w:t xml:space="preserve"> Hatékonyság rendszermodellezési szempontból</w:t>
      </w:r>
    </w:p>
    <w:p w14:paraId="4503A18E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1. </w:t>
      </w:r>
      <w:r w:rsidRPr="00A777D1">
        <w:rPr>
          <w:rFonts w:ascii="Segoe UI Emoji" w:hAnsi="Segoe UI Emoji" w:cs="Segoe UI Emoji"/>
          <w:b/>
          <w:bCs/>
        </w:rPr>
        <w:t>🧠</w:t>
      </w:r>
      <w:r w:rsidRPr="00A777D1">
        <w:rPr>
          <w:b/>
          <w:bCs/>
        </w:rPr>
        <w:t xml:space="preserve"> Átgondolt rendszerstruktúra = kisebb komplexitás, gyorsabb működés</w:t>
      </w:r>
    </w:p>
    <w:p w14:paraId="3759A458" w14:textId="77777777" w:rsidR="00A777D1" w:rsidRPr="00A777D1" w:rsidRDefault="00A777D1" w:rsidP="00A777D1">
      <w:r w:rsidRPr="00A777D1">
        <w:t>A rendszeredet három fő alrendszerre bontottad:</w:t>
      </w:r>
    </w:p>
    <w:p w14:paraId="0502A30F" w14:textId="77777777" w:rsidR="00A777D1" w:rsidRPr="00A777D1" w:rsidRDefault="00A777D1" w:rsidP="005B094E">
      <w:pPr>
        <w:numPr>
          <w:ilvl w:val="0"/>
          <w:numId w:val="171"/>
        </w:numPr>
      </w:pPr>
      <w:r w:rsidRPr="00A777D1">
        <w:t>változók kezelése,</w:t>
      </w:r>
    </w:p>
    <w:p w14:paraId="513616D1" w14:textId="77777777" w:rsidR="00A777D1" w:rsidRPr="00A777D1" w:rsidRDefault="00A777D1" w:rsidP="005B094E">
      <w:pPr>
        <w:numPr>
          <w:ilvl w:val="0"/>
          <w:numId w:val="171"/>
        </w:numPr>
      </w:pPr>
      <w:r w:rsidRPr="00A777D1">
        <w:t>secretek frissítése,</w:t>
      </w:r>
    </w:p>
    <w:p w14:paraId="23163BC0" w14:textId="77777777" w:rsidR="00A777D1" w:rsidRPr="00A777D1" w:rsidRDefault="00A777D1" w:rsidP="005B094E">
      <w:pPr>
        <w:numPr>
          <w:ilvl w:val="0"/>
          <w:numId w:val="171"/>
        </w:numPr>
      </w:pPr>
      <w:r w:rsidRPr="00A777D1">
        <w:t>naplózás.</w:t>
      </w:r>
    </w:p>
    <w:p w14:paraId="26FEF6D7" w14:textId="77777777" w:rsidR="00A777D1" w:rsidRPr="00A777D1" w:rsidRDefault="00A777D1" w:rsidP="00A777D1">
      <w:r w:rsidRPr="00A777D1">
        <w:t xml:space="preserve">Ez a </w:t>
      </w:r>
      <w:r w:rsidRPr="00A777D1">
        <w:rPr>
          <w:b/>
          <w:bCs/>
        </w:rPr>
        <w:t>funkcionális szétválasztás</w:t>
      </w:r>
      <w:r w:rsidRPr="00A777D1">
        <w:t>:</w:t>
      </w:r>
    </w:p>
    <w:p w14:paraId="1E505187" w14:textId="77777777" w:rsidR="00A777D1" w:rsidRPr="00A777D1" w:rsidRDefault="00A777D1" w:rsidP="005B094E">
      <w:pPr>
        <w:numPr>
          <w:ilvl w:val="0"/>
          <w:numId w:val="172"/>
        </w:numPr>
      </w:pPr>
      <w:r w:rsidRPr="00A777D1">
        <w:t>csökkenti az egyes modulok bonyolultságát (komplexitását),</w:t>
      </w:r>
    </w:p>
    <w:p w14:paraId="0A545D19" w14:textId="77777777" w:rsidR="00A777D1" w:rsidRPr="00A777D1" w:rsidRDefault="00A777D1" w:rsidP="005B094E">
      <w:pPr>
        <w:numPr>
          <w:ilvl w:val="0"/>
          <w:numId w:val="172"/>
        </w:numPr>
      </w:pPr>
      <w:r w:rsidRPr="00A777D1">
        <w:t>gyorsabb fejlesztést és futást eredményez.</w:t>
      </w:r>
    </w:p>
    <w:p w14:paraId="61842C45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egyszerűbb hibakeresés, gyorsabb végrehajtás, bővíthetőség.</w:t>
      </w:r>
    </w:p>
    <w:p w14:paraId="26A34901" w14:textId="77777777" w:rsidR="00A777D1" w:rsidRPr="00A777D1" w:rsidRDefault="0077134D" w:rsidP="00A777D1">
      <w:r>
        <w:pict w14:anchorId="5F1434C4">
          <v:rect id="_x0000_i1132" style="width:0;height:1.5pt" o:hralign="center" o:hrstd="t" o:hr="t" fillcolor="#a0a0a0" stroked="f"/>
        </w:pict>
      </w:r>
    </w:p>
    <w:p w14:paraId="61348174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2. </w:t>
      </w:r>
      <w:r w:rsidRPr="00A777D1">
        <w:rPr>
          <w:rFonts w:ascii="Segoe UI Emoji" w:hAnsi="Segoe UI Emoji" w:cs="Segoe UI Emoji"/>
          <w:b/>
          <w:bCs/>
        </w:rPr>
        <w:t>🔁</w:t>
      </w:r>
      <w:r w:rsidRPr="00A777D1">
        <w:rPr>
          <w:b/>
          <w:bCs/>
        </w:rPr>
        <w:t xml:space="preserve"> Optimalizált folyamatmodell = lineáris, kiszámítható teljesítmény</w:t>
      </w:r>
    </w:p>
    <w:p w14:paraId="36573408" w14:textId="77777777" w:rsidR="00A777D1" w:rsidRPr="00A777D1" w:rsidRDefault="00A777D1" w:rsidP="00A777D1">
      <w:r w:rsidRPr="00A777D1">
        <w:t>A folyamatlépések világosan modellezettek:</w:t>
      </w:r>
    </w:p>
    <w:p w14:paraId="4A73D82B" w14:textId="77777777" w:rsidR="00A777D1" w:rsidRPr="00A777D1" w:rsidRDefault="00A777D1" w:rsidP="005B094E">
      <w:pPr>
        <w:numPr>
          <w:ilvl w:val="0"/>
          <w:numId w:val="173"/>
        </w:numPr>
      </w:pPr>
      <w:r w:rsidRPr="00A777D1">
        <w:t>JSON beolvasás → API-hívás → naplózás,</w:t>
      </w:r>
    </w:p>
    <w:p w14:paraId="5938CB7A" w14:textId="77777777" w:rsidR="00A777D1" w:rsidRPr="00A777D1" w:rsidRDefault="00A777D1" w:rsidP="005B094E">
      <w:pPr>
        <w:numPr>
          <w:ilvl w:val="0"/>
          <w:numId w:val="173"/>
        </w:numPr>
      </w:pPr>
      <w:r w:rsidRPr="00A777D1">
        <w:t>minden egyes elem csak egyszer kerül feldolgozásra.</w:t>
      </w:r>
    </w:p>
    <w:p w14:paraId="72E2E9B3" w14:textId="77777777" w:rsidR="00A777D1" w:rsidRPr="00A777D1" w:rsidRDefault="00A777D1" w:rsidP="00A777D1">
      <w:r w:rsidRPr="00A777D1">
        <w:t xml:space="preserve">Ez a </w:t>
      </w:r>
      <w:r w:rsidRPr="00A777D1">
        <w:rPr>
          <w:b/>
          <w:bCs/>
        </w:rPr>
        <w:t>lineáris feldolgozási modell (O(n))</w:t>
      </w:r>
      <w:r w:rsidRPr="00A777D1">
        <w:t>:</w:t>
      </w:r>
    </w:p>
    <w:p w14:paraId="062C64D4" w14:textId="77777777" w:rsidR="00A777D1" w:rsidRPr="00A777D1" w:rsidRDefault="00A777D1" w:rsidP="005B094E">
      <w:pPr>
        <w:numPr>
          <w:ilvl w:val="0"/>
          <w:numId w:val="174"/>
        </w:numPr>
      </w:pPr>
      <w:r w:rsidRPr="00A777D1">
        <w:rPr>
          <w:b/>
          <w:bCs/>
        </w:rPr>
        <w:t>kiszámíthatóan skálázható</w:t>
      </w:r>
      <w:r w:rsidRPr="00A777D1">
        <w:t xml:space="preserve"> (akár több ezer változón is).</w:t>
      </w:r>
    </w:p>
    <w:p w14:paraId="7024C299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stabil futásidő, előre tervezhető működés nagy adatmennyiség mellett is.</w:t>
      </w:r>
    </w:p>
    <w:p w14:paraId="4D4A6084" w14:textId="77777777" w:rsidR="00A777D1" w:rsidRPr="00A777D1" w:rsidRDefault="0077134D" w:rsidP="00A777D1">
      <w:r>
        <w:pict w14:anchorId="25393565">
          <v:rect id="_x0000_i1133" style="width:0;height:1.5pt" o:hralign="center" o:hrstd="t" o:hr="t" fillcolor="#a0a0a0" stroked="f"/>
        </w:pict>
      </w:r>
    </w:p>
    <w:p w14:paraId="39658863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3. </w:t>
      </w:r>
      <w:r w:rsidRPr="00A777D1">
        <w:rPr>
          <w:rFonts w:ascii="Segoe UI Emoji" w:hAnsi="Segoe UI Emoji" w:cs="Segoe UI Emoji"/>
          <w:b/>
          <w:bCs/>
        </w:rPr>
        <w:t>⏱️</w:t>
      </w:r>
      <w:r w:rsidRPr="00A777D1">
        <w:rPr>
          <w:b/>
          <w:bCs/>
        </w:rPr>
        <w:t xml:space="preserve"> Időalapú optimalizáció = drasztikus gyorsulás</w:t>
      </w:r>
    </w:p>
    <w:p w14:paraId="072E0F0B" w14:textId="77777777" w:rsidR="00A777D1" w:rsidRPr="00A777D1" w:rsidRDefault="00A777D1" w:rsidP="00A777D1">
      <w:r w:rsidRPr="00A777D1">
        <w:t>A rendszermodellezés egyik legfontosabb célja az időbeli hatékonyság növelése. A dolgozatodban:</w:t>
      </w:r>
    </w:p>
    <w:p w14:paraId="0D03BAA4" w14:textId="77777777" w:rsidR="00A777D1" w:rsidRPr="00A777D1" w:rsidRDefault="00A777D1" w:rsidP="005B094E">
      <w:pPr>
        <w:numPr>
          <w:ilvl w:val="0"/>
          <w:numId w:val="175"/>
        </w:numPr>
      </w:pPr>
      <w:r w:rsidRPr="00A777D1">
        <w:t xml:space="preserve">kézi módszer: </w:t>
      </w:r>
      <w:r w:rsidRPr="00A777D1">
        <w:rPr>
          <w:b/>
          <w:bCs/>
        </w:rPr>
        <w:t>~3500 másodperc</w:t>
      </w:r>
      <w:r w:rsidRPr="00A777D1">
        <w:t>,</w:t>
      </w:r>
    </w:p>
    <w:p w14:paraId="631BEE68" w14:textId="77777777" w:rsidR="00A777D1" w:rsidRPr="00A777D1" w:rsidRDefault="00A777D1" w:rsidP="005B094E">
      <w:pPr>
        <w:numPr>
          <w:ilvl w:val="0"/>
          <w:numId w:val="175"/>
        </w:numPr>
      </w:pPr>
      <w:r w:rsidRPr="00A777D1">
        <w:t xml:space="preserve">automatizált rendszer: </w:t>
      </w:r>
      <w:r w:rsidRPr="00A777D1">
        <w:rPr>
          <w:b/>
          <w:bCs/>
        </w:rPr>
        <w:t>~52 másodperc</w:t>
      </w:r>
      <w:r w:rsidRPr="00A777D1">
        <w:t>.</w:t>
      </w:r>
    </w:p>
    <w:p w14:paraId="4195FAE6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📉</w:t>
      </w:r>
      <w:r w:rsidRPr="00A777D1">
        <w:t xml:space="preserve"> Ez ~</w:t>
      </w:r>
      <w:r w:rsidRPr="00A777D1">
        <w:rPr>
          <w:b/>
          <w:bCs/>
        </w:rPr>
        <w:t>67-szeres gyorsulást</w:t>
      </w:r>
      <w:r w:rsidRPr="00A777D1">
        <w:t xml:space="preserve"> jelent.</w:t>
      </w:r>
    </w:p>
    <w:p w14:paraId="31C731B5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azonos output, </w:t>
      </w:r>
      <w:proofErr w:type="spellStart"/>
      <w:r w:rsidRPr="00A777D1">
        <w:t>töredéknyi</w:t>
      </w:r>
      <w:proofErr w:type="spellEnd"/>
      <w:r w:rsidRPr="00A777D1">
        <w:t xml:space="preserve"> idő alatt → idő-, emberi erőforrás- és költségmegtakarítás.</w:t>
      </w:r>
    </w:p>
    <w:p w14:paraId="41CAB2AA" w14:textId="77777777" w:rsidR="00A777D1" w:rsidRPr="00A777D1" w:rsidRDefault="0077134D" w:rsidP="00A777D1">
      <w:r>
        <w:pict w14:anchorId="1EC236A4">
          <v:rect id="_x0000_i1134" style="width:0;height:1.5pt" o:hralign="center" o:hrstd="t" o:hr="t" fillcolor="#a0a0a0" stroked="f"/>
        </w:pict>
      </w:r>
    </w:p>
    <w:p w14:paraId="1834E94B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4. </w:t>
      </w:r>
      <w:r w:rsidRPr="00A777D1">
        <w:rPr>
          <w:rFonts w:ascii="Segoe UI Emoji" w:hAnsi="Segoe UI Emoji" w:cs="Segoe UI Emoji"/>
          <w:b/>
          <w:bCs/>
        </w:rPr>
        <w:t>🔁</w:t>
      </w:r>
      <w:r w:rsidRPr="00A777D1">
        <w:rPr>
          <w:b/>
          <w:bCs/>
        </w:rPr>
        <w:t xml:space="preserve"> Zárt visszacsatolásos modell = önellenőrző működés</w:t>
      </w:r>
    </w:p>
    <w:p w14:paraId="40E6AB4D" w14:textId="77777777" w:rsidR="00A777D1" w:rsidRPr="00A777D1" w:rsidRDefault="00A777D1" w:rsidP="00A777D1">
      <w:r w:rsidRPr="00A777D1">
        <w:t>A rendszered nemcsak végrehajt, hanem:</w:t>
      </w:r>
    </w:p>
    <w:p w14:paraId="6C4686A1" w14:textId="77777777" w:rsidR="00A777D1" w:rsidRPr="00A777D1" w:rsidRDefault="00A777D1" w:rsidP="005B094E">
      <w:pPr>
        <w:numPr>
          <w:ilvl w:val="0"/>
          <w:numId w:val="176"/>
        </w:numPr>
      </w:pPr>
      <w:r w:rsidRPr="00A777D1">
        <w:t>ellenőrzi a bemeneteket,</w:t>
      </w:r>
    </w:p>
    <w:p w14:paraId="68A7D0A3" w14:textId="77777777" w:rsidR="00A777D1" w:rsidRPr="00A777D1" w:rsidRDefault="00A777D1" w:rsidP="005B094E">
      <w:pPr>
        <w:numPr>
          <w:ilvl w:val="0"/>
          <w:numId w:val="176"/>
        </w:numPr>
      </w:pPr>
      <w:r w:rsidRPr="00A777D1">
        <w:lastRenderedPageBreak/>
        <w:t>naplózza a hibákat,</w:t>
      </w:r>
    </w:p>
    <w:p w14:paraId="08FBEAB0" w14:textId="77777777" w:rsidR="00A777D1" w:rsidRPr="00A777D1" w:rsidRDefault="00A777D1" w:rsidP="005B094E">
      <w:pPr>
        <w:numPr>
          <w:ilvl w:val="0"/>
          <w:numId w:val="176"/>
        </w:numPr>
      </w:pPr>
      <w:r w:rsidRPr="00A777D1">
        <w:t>és visszajelzést ad a fejlesztőnek.</w:t>
      </w:r>
    </w:p>
    <w:p w14:paraId="436723E0" w14:textId="77777777" w:rsidR="00A777D1" w:rsidRPr="00A777D1" w:rsidRDefault="00A777D1" w:rsidP="00A777D1">
      <w:r w:rsidRPr="00A777D1">
        <w:t xml:space="preserve">Ez egy </w:t>
      </w:r>
      <w:r w:rsidRPr="00A777D1">
        <w:rPr>
          <w:b/>
          <w:bCs/>
        </w:rPr>
        <w:t>kontrollal és visszacsatolással ellátott rendszer</w:t>
      </w:r>
      <w:r w:rsidRPr="00A777D1">
        <w:t>, amely:</w:t>
      </w:r>
    </w:p>
    <w:p w14:paraId="66D81C38" w14:textId="77777777" w:rsidR="00A777D1" w:rsidRPr="00A777D1" w:rsidRDefault="00A777D1" w:rsidP="005B094E">
      <w:pPr>
        <w:numPr>
          <w:ilvl w:val="0"/>
          <w:numId w:val="177"/>
        </w:numPr>
      </w:pPr>
      <w:r w:rsidRPr="00A777D1">
        <w:rPr>
          <w:b/>
          <w:bCs/>
        </w:rPr>
        <w:t>csökkenti a hibás működés esélyét</w:t>
      </w:r>
      <w:r w:rsidRPr="00A777D1">
        <w:t>,</w:t>
      </w:r>
    </w:p>
    <w:p w14:paraId="0BBF7400" w14:textId="77777777" w:rsidR="00A777D1" w:rsidRPr="00A777D1" w:rsidRDefault="00A777D1" w:rsidP="005B094E">
      <w:pPr>
        <w:numPr>
          <w:ilvl w:val="0"/>
          <w:numId w:val="177"/>
        </w:numPr>
      </w:pPr>
      <w:r w:rsidRPr="00A777D1">
        <w:rPr>
          <w:b/>
          <w:bCs/>
        </w:rPr>
        <w:t>javítja az adatminőséget</w:t>
      </w:r>
      <w:r w:rsidRPr="00A777D1">
        <w:t>.</w:t>
      </w:r>
    </w:p>
    <w:p w14:paraId="4AD1EDCE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kevesebb manuális beavatkozás, kevesebb hiba.</w:t>
      </w:r>
    </w:p>
    <w:p w14:paraId="729CCE73" w14:textId="77777777" w:rsidR="00A777D1" w:rsidRPr="00A777D1" w:rsidRDefault="0077134D" w:rsidP="00A777D1">
      <w:r>
        <w:pict w14:anchorId="1BB6E7FB">
          <v:rect id="_x0000_i1135" style="width:0;height:1.5pt" o:hralign="center" o:hrstd="t" o:hr="t" fillcolor="#a0a0a0" stroked="f"/>
        </w:pict>
      </w:r>
    </w:p>
    <w:p w14:paraId="04A91116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5. </w:t>
      </w:r>
      <w:r w:rsidRPr="00A777D1">
        <w:rPr>
          <w:rFonts w:ascii="Segoe UI Emoji" w:hAnsi="Segoe UI Emoji" w:cs="Segoe UI Emoji"/>
          <w:b/>
          <w:bCs/>
        </w:rPr>
        <w:t>📦</w:t>
      </w:r>
      <w:r w:rsidRPr="00A777D1">
        <w:rPr>
          <w:b/>
          <w:bCs/>
        </w:rPr>
        <w:t xml:space="preserve"> Modularitás = hosszú távú fenntarthatóság</w:t>
      </w:r>
    </w:p>
    <w:p w14:paraId="65011D7B" w14:textId="77777777" w:rsidR="00A777D1" w:rsidRPr="00A777D1" w:rsidRDefault="00A777D1" w:rsidP="00A777D1">
      <w:r w:rsidRPr="00A777D1">
        <w:t>A modellezett modulok:</w:t>
      </w:r>
    </w:p>
    <w:p w14:paraId="76D4E321" w14:textId="77777777" w:rsidR="00A777D1" w:rsidRPr="00A777D1" w:rsidRDefault="00A777D1" w:rsidP="005B094E">
      <w:pPr>
        <w:numPr>
          <w:ilvl w:val="0"/>
          <w:numId w:val="178"/>
        </w:numPr>
      </w:pPr>
      <w:r w:rsidRPr="00A777D1">
        <w:t>külön fejleszthetők és cserélhetők (pl. csak a naplózást újítod meg),</w:t>
      </w:r>
    </w:p>
    <w:p w14:paraId="601A54F5" w14:textId="77777777" w:rsidR="00A777D1" w:rsidRPr="00A777D1" w:rsidRDefault="00A777D1" w:rsidP="005B094E">
      <w:pPr>
        <w:numPr>
          <w:ilvl w:val="0"/>
          <w:numId w:val="178"/>
        </w:numPr>
      </w:pPr>
      <w:r w:rsidRPr="00A777D1">
        <w:t>új API-</w:t>
      </w:r>
      <w:proofErr w:type="spellStart"/>
      <w:r w:rsidRPr="00A777D1">
        <w:t>khoz</w:t>
      </w:r>
      <w:proofErr w:type="spellEnd"/>
      <w:r w:rsidRPr="00A777D1">
        <w:t xml:space="preserve"> könnyen illeszthetők.</w:t>
      </w:r>
    </w:p>
    <w:p w14:paraId="6D3A3177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alacsony karbantartási költség, hosszabb élettartam, üzembiztosság.</w:t>
      </w:r>
    </w:p>
    <w:p w14:paraId="6C8882BC" w14:textId="77777777" w:rsidR="00A777D1" w:rsidRPr="00A777D1" w:rsidRDefault="0077134D" w:rsidP="00A777D1">
      <w:r>
        <w:pict w14:anchorId="52EE36B7">
          <v:rect id="_x0000_i1136" style="width:0;height:1.5pt" o:hralign="center" o:hrstd="t" o:hr="t" fillcolor="#a0a0a0" stroked="f"/>
        </w:pict>
      </w:r>
    </w:p>
    <w:p w14:paraId="4C0C64B3" w14:textId="77777777" w:rsidR="00A777D1" w:rsidRPr="00A777D1" w:rsidRDefault="00A777D1" w:rsidP="005B094E">
      <w:pPr>
        <w:numPr>
          <w:ilvl w:val="0"/>
          <w:numId w:val="179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3926"/>
      </w:tblGrid>
      <w:tr w:rsidR="00A777D1" w:rsidRPr="00A777D1" w14:paraId="1D1E2120" w14:textId="77777777" w:rsidTr="00A777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80115B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Rendszermodellezési megközelítés</w:t>
            </w:r>
          </w:p>
        </w:tc>
        <w:tc>
          <w:tcPr>
            <w:tcW w:w="0" w:type="auto"/>
            <w:vAlign w:val="center"/>
            <w:hideMark/>
          </w:tcPr>
          <w:p w14:paraId="562679DE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Hatékonysági hatás</w:t>
            </w:r>
          </w:p>
        </w:tc>
      </w:tr>
      <w:tr w:rsidR="00A777D1" w:rsidRPr="00A777D1" w14:paraId="2B4549F2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99C8C" w14:textId="77777777" w:rsidR="00A777D1" w:rsidRPr="00A777D1" w:rsidRDefault="00A777D1" w:rsidP="00A777D1">
            <w:r w:rsidRPr="00A777D1">
              <w:t>Moduláris felépítés</w:t>
            </w:r>
          </w:p>
        </w:tc>
        <w:tc>
          <w:tcPr>
            <w:tcW w:w="0" w:type="auto"/>
            <w:vAlign w:val="center"/>
            <w:hideMark/>
          </w:tcPr>
          <w:p w14:paraId="48276B1E" w14:textId="77777777" w:rsidR="00A777D1" w:rsidRPr="00A777D1" w:rsidRDefault="00A777D1" w:rsidP="00A777D1">
            <w:r w:rsidRPr="00A777D1">
              <w:t>Kisebb komplexitás, könnyű fejleszthetőség</w:t>
            </w:r>
          </w:p>
        </w:tc>
      </w:tr>
      <w:tr w:rsidR="00A777D1" w:rsidRPr="00A777D1" w14:paraId="304A1B91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29FE9" w14:textId="77777777" w:rsidR="00A777D1" w:rsidRPr="00A777D1" w:rsidRDefault="00A777D1" w:rsidP="00A777D1">
            <w:r w:rsidRPr="00A777D1">
              <w:t>Folyamatmodellezés</w:t>
            </w:r>
          </w:p>
        </w:tc>
        <w:tc>
          <w:tcPr>
            <w:tcW w:w="0" w:type="auto"/>
            <w:vAlign w:val="center"/>
            <w:hideMark/>
          </w:tcPr>
          <w:p w14:paraId="5D2D5CB3" w14:textId="77777777" w:rsidR="00A777D1" w:rsidRPr="00A777D1" w:rsidRDefault="00A777D1" w:rsidP="00A777D1">
            <w:r w:rsidRPr="00A777D1">
              <w:t>Kiszámítható, gyors működés (O(n))</w:t>
            </w:r>
          </w:p>
        </w:tc>
      </w:tr>
      <w:tr w:rsidR="00A777D1" w:rsidRPr="00A777D1" w14:paraId="08C26F3D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049AB" w14:textId="77777777" w:rsidR="00A777D1" w:rsidRPr="00A777D1" w:rsidRDefault="00A777D1" w:rsidP="00A777D1">
            <w:r w:rsidRPr="00A777D1">
              <w:t>Időoptimalizáció</w:t>
            </w:r>
          </w:p>
        </w:tc>
        <w:tc>
          <w:tcPr>
            <w:tcW w:w="0" w:type="auto"/>
            <w:vAlign w:val="center"/>
            <w:hideMark/>
          </w:tcPr>
          <w:p w14:paraId="59E6DD3E" w14:textId="77777777" w:rsidR="00A777D1" w:rsidRPr="00A777D1" w:rsidRDefault="00A777D1" w:rsidP="00A777D1">
            <w:r w:rsidRPr="00A777D1">
              <w:t>67× gyorsabb végrehajtás</w:t>
            </w:r>
          </w:p>
        </w:tc>
      </w:tr>
      <w:tr w:rsidR="00A777D1" w:rsidRPr="00A777D1" w14:paraId="3984DB7D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2373A" w14:textId="77777777" w:rsidR="00A777D1" w:rsidRPr="00A777D1" w:rsidRDefault="00A777D1" w:rsidP="00A777D1">
            <w:r w:rsidRPr="00A777D1">
              <w:t>Kontroll és visszacsatolás</w:t>
            </w:r>
          </w:p>
        </w:tc>
        <w:tc>
          <w:tcPr>
            <w:tcW w:w="0" w:type="auto"/>
            <w:vAlign w:val="center"/>
            <w:hideMark/>
          </w:tcPr>
          <w:p w14:paraId="6F7D6B28" w14:textId="77777777" w:rsidR="00A777D1" w:rsidRPr="00A777D1" w:rsidRDefault="00A777D1" w:rsidP="00A777D1">
            <w:r w:rsidRPr="00A777D1">
              <w:t>Stabil, megbízható működés</w:t>
            </w:r>
          </w:p>
        </w:tc>
      </w:tr>
      <w:tr w:rsidR="00A777D1" w:rsidRPr="00A777D1" w14:paraId="60497414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50AED" w14:textId="77777777" w:rsidR="00A777D1" w:rsidRPr="00A777D1" w:rsidRDefault="00A777D1" w:rsidP="00A777D1">
            <w:r w:rsidRPr="00A777D1">
              <w:t>Skálázhatóság</w:t>
            </w:r>
          </w:p>
        </w:tc>
        <w:tc>
          <w:tcPr>
            <w:tcW w:w="0" w:type="auto"/>
            <w:vAlign w:val="center"/>
            <w:hideMark/>
          </w:tcPr>
          <w:p w14:paraId="45E0E8A2" w14:textId="77777777" w:rsidR="00A777D1" w:rsidRPr="00A777D1" w:rsidRDefault="00A777D1" w:rsidP="00A777D1">
            <w:r w:rsidRPr="00A777D1">
              <w:t>Több ezer elem kezelése is lehetséges</w:t>
            </w:r>
          </w:p>
        </w:tc>
      </w:tr>
    </w:tbl>
    <w:p w14:paraId="7CF70C50" w14:textId="77777777" w:rsidR="00A777D1" w:rsidRPr="00A777D1" w:rsidRDefault="0077134D" w:rsidP="00A777D1">
      <w:r>
        <w:pict w14:anchorId="17B5DC9B">
          <v:rect id="_x0000_i1137" style="width:0;height:1.5pt" o:hralign="center" o:hrstd="t" o:hr="t" fillcolor="#a0a0a0" stroked="f"/>
        </w:pict>
      </w:r>
    </w:p>
    <w:p w14:paraId="2CA04C3B" w14:textId="77777777" w:rsidR="00A777D1" w:rsidRPr="00A777D1" w:rsidRDefault="00A777D1" w:rsidP="005B094E">
      <w:pPr>
        <w:numPr>
          <w:ilvl w:val="0"/>
          <w:numId w:val="179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✅</w:t>
      </w:r>
      <w:r w:rsidRPr="00A777D1">
        <w:rPr>
          <w:b/>
          <w:bCs/>
        </w:rPr>
        <w:t xml:space="preserve"> Következtetés</w:t>
      </w:r>
    </w:p>
    <w:p w14:paraId="1C992DF5" w14:textId="77777777" w:rsidR="00A777D1" w:rsidRPr="00A777D1" w:rsidRDefault="00A777D1" w:rsidP="00A777D1">
      <w:r w:rsidRPr="00A777D1">
        <w:t xml:space="preserve">A dolgozatod egy </w:t>
      </w:r>
      <w:r w:rsidRPr="00A777D1">
        <w:rPr>
          <w:b/>
          <w:bCs/>
        </w:rPr>
        <w:t>jól modellezett, optimalizált rendszer</w:t>
      </w:r>
      <w:r w:rsidRPr="00A777D1">
        <w:t>, amely:</w:t>
      </w:r>
    </w:p>
    <w:p w14:paraId="3B84BE29" w14:textId="77777777" w:rsidR="00A777D1" w:rsidRPr="00A777D1" w:rsidRDefault="00A777D1" w:rsidP="005B094E">
      <w:pPr>
        <w:numPr>
          <w:ilvl w:val="0"/>
          <w:numId w:val="179"/>
        </w:numPr>
      </w:pPr>
      <w:r w:rsidRPr="00A777D1">
        <w:t>időben gyors,</w:t>
      </w:r>
    </w:p>
    <w:p w14:paraId="6E800089" w14:textId="77777777" w:rsidR="00A777D1" w:rsidRPr="00A777D1" w:rsidRDefault="00A777D1" w:rsidP="005B094E">
      <w:pPr>
        <w:numPr>
          <w:ilvl w:val="0"/>
          <w:numId w:val="179"/>
        </w:numPr>
      </w:pPr>
      <w:r w:rsidRPr="00A777D1">
        <w:t>logikailag strukturált,</w:t>
      </w:r>
    </w:p>
    <w:p w14:paraId="3FA17936" w14:textId="77777777" w:rsidR="00A777D1" w:rsidRPr="00A777D1" w:rsidRDefault="00A777D1" w:rsidP="005B094E">
      <w:pPr>
        <w:numPr>
          <w:ilvl w:val="0"/>
          <w:numId w:val="179"/>
        </w:numPr>
      </w:pPr>
      <w:r w:rsidRPr="00A777D1">
        <w:t>hibatűrő és fenntartható.</w:t>
      </w:r>
    </w:p>
    <w:p w14:paraId="30B3E6C2" w14:textId="77777777" w:rsidR="00A777D1" w:rsidRPr="00A777D1" w:rsidRDefault="00A777D1" w:rsidP="00A777D1">
      <w:r w:rsidRPr="00A777D1">
        <w:t xml:space="preserve">Ez a </w:t>
      </w:r>
      <w:r w:rsidRPr="00A777D1">
        <w:rPr>
          <w:i/>
          <w:iCs/>
        </w:rPr>
        <w:t>Rendszermodellezés</w:t>
      </w:r>
      <w:r w:rsidRPr="00A777D1">
        <w:t xml:space="preserve"> tantárgy minden fontos hatékonysági elvének megfelel, és valós példát ad arra, hogyan lehet egy modellből valódi, működő megoldást létrehozni.</w:t>
      </w:r>
    </w:p>
    <w:p w14:paraId="00A867AA" w14:textId="77777777" w:rsidR="00A777D1" w:rsidRPr="00A777D1" w:rsidRDefault="00A777D1" w:rsidP="00A777D1">
      <w:r w:rsidRPr="00A777D1">
        <w:t>Ha szeretnéd, ezt átfogalmazhatom dolgozatrészletként vagy prezentációs válaszként – csak szólj!</w:t>
      </w:r>
    </w:p>
    <w:p w14:paraId="579D874C" w14:textId="77777777" w:rsidR="00A777D1" w:rsidRPr="00A777D1" w:rsidRDefault="00A777D1" w:rsidP="00A777D1">
      <w:pPr>
        <w:rPr>
          <w:vanish/>
        </w:rPr>
      </w:pPr>
      <w:r w:rsidRPr="00A777D1">
        <w:rPr>
          <w:vanish/>
        </w:rPr>
        <w:t>Az űrlap teteje</w:t>
      </w:r>
    </w:p>
    <w:p w14:paraId="71064928" w14:textId="77777777" w:rsidR="004F2EFE" w:rsidRDefault="004F2EFE" w:rsidP="004F2EFE"/>
    <w:p w14:paraId="42EBFE1A" w14:textId="77777777" w:rsidR="004F2EFE" w:rsidRPr="004F2EFE" w:rsidRDefault="004F2EFE" w:rsidP="004F2EFE"/>
    <w:p w14:paraId="1C7CC07C" w14:textId="77777777" w:rsidR="004F2EFE" w:rsidRDefault="004F2EFE" w:rsidP="004F2EFE">
      <w:pPr>
        <w:pStyle w:val="Cmsor2"/>
      </w:pPr>
      <w:r>
        <w:t>Adatbázisok I. II</w:t>
      </w:r>
    </w:p>
    <w:p w14:paraId="31AEFC78" w14:textId="77777777" w:rsidR="00A777D1" w:rsidRPr="00A777D1" w:rsidRDefault="00A777D1" w:rsidP="00A777D1">
      <w:r w:rsidRPr="00A777D1">
        <w:t xml:space="preserve">Természetesen! Most összefoglalom, </w:t>
      </w:r>
      <w:r w:rsidRPr="00A777D1">
        <w:rPr>
          <w:b/>
          <w:bCs/>
        </w:rPr>
        <w:t xml:space="preserve">hogyan jelenik meg a szakdolgozatod hatékonysága a </w:t>
      </w:r>
      <w:r w:rsidRPr="00A777D1">
        <w:rPr>
          <w:b/>
          <w:bCs/>
          <w:i/>
          <w:iCs/>
        </w:rPr>
        <w:t>Rendszermodellezés</w:t>
      </w:r>
      <w:r w:rsidRPr="00A777D1">
        <w:rPr>
          <w:b/>
          <w:bCs/>
        </w:rPr>
        <w:t xml:space="preserve"> tantárgy szempontjából</w:t>
      </w:r>
      <w:r w:rsidRPr="00A777D1">
        <w:t>, vagyis hogyan járul hozzá a tudatosan felépített és modellezett rendszer a működés gyorsaságához, megbízhatóságához és fenntarthatóságához.</w:t>
      </w:r>
    </w:p>
    <w:p w14:paraId="211857C5" w14:textId="77777777" w:rsidR="00A777D1" w:rsidRPr="00A777D1" w:rsidRDefault="0077134D" w:rsidP="00A777D1">
      <w:r>
        <w:pict w14:anchorId="4DC68C95">
          <v:rect id="_x0000_i1138" style="width:0;height:1.5pt" o:hralign="center" o:hrstd="t" o:hr="t" fillcolor="#a0a0a0" stroked="f"/>
        </w:pict>
      </w:r>
    </w:p>
    <w:p w14:paraId="3DEBE1AE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⚙️</w:t>
      </w:r>
      <w:r w:rsidRPr="00A777D1">
        <w:rPr>
          <w:b/>
          <w:bCs/>
        </w:rPr>
        <w:t xml:space="preserve"> Hatékonyság rendszermodellezési szempontból</w:t>
      </w:r>
    </w:p>
    <w:p w14:paraId="1D3DA422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1. </w:t>
      </w:r>
      <w:r w:rsidRPr="00A777D1">
        <w:rPr>
          <w:rFonts w:ascii="Segoe UI Emoji" w:hAnsi="Segoe UI Emoji" w:cs="Segoe UI Emoji"/>
          <w:b/>
          <w:bCs/>
        </w:rPr>
        <w:t>🧠</w:t>
      </w:r>
      <w:r w:rsidRPr="00A777D1">
        <w:rPr>
          <w:b/>
          <w:bCs/>
        </w:rPr>
        <w:t xml:space="preserve"> Átgondolt rendszerstruktúra = kisebb komplexitás, gyorsabb működés</w:t>
      </w:r>
    </w:p>
    <w:p w14:paraId="60CE709C" w14:textId="77777777" w:rsidR="00A777D1" w:rsidRPr="00A777D1" w:rsidRDefault="00A777D1" w:rsidP="00A777D1">
      <w:r w:rsidRPr="00A777D1">
        <w:t>A rendszeredet három fő alrendszerre bontottad:</w:t>
      </w:r>
    </w:p>
    <w:p w14:paraId="6AC2FCB7" w14:textId="77777777" w:rsidR="00A777D1" w:rsidRPr="00A777D1" w:rsidRDefault="00A777D1" w:rsidP="005B094E">
      <w:pPr>
        <w:numPr>
          <w:ilvl w:val="0"/>
          <w:numId w:val="180"/>
        </w:numPr>
      </w:pPr>
      <w:r w:rsidRPr="00A777D1">
        <w:t>változók kezelése,</w:t>
      </w:r>
    </w:p>
    <w:p w14:paraId="5565F5D6" w14:textId="77777777" w:rsidR="00A777D1" w:rsidRPr="00A777D1" w:rsidRDefault="00A777D1" w:rsidP="005B094E">
      <w:pPr>
        <w:numPr>
          <w:ilvl w:val="0"/>
          <w:numId w:val="180"/>
        </w:numPr>
      </w:pPr>
      <w:r w:rsidRPr="00A777D1">
        <w:t>secretek frissítése,</w:t>
      </w:r>
    </w:p>
    <w:p w14:paraId="4394E829" w14:textId="77777777" w:rsidR="00A777D1" w:rsidRPr="00A777D1" w:rsidRDefault="00A777D1" w:rsidP="005B094E">
      <w:pPr>
        <w:numPr>
          <w:ilvl w:val="0"/>
          <w:numId w:val="180"/>
        </w:numPr>
      </w:pPr>
      <w:r w:rsidRPr="00A777D1">
        <w:t>naplózás.</w:t>
      </w:r>
    </w:p>
    <w:p w14:paraId="429B496E" w14:textId="77777777" w:rsidR="00A777D1" w:rsidRPr="00A777D1" w:rsidRDefault="00A777D1" w:rsidP="00A777D1">
      <w:r w:rsidRPr="00A777D1">
        <w:t xml:space="preserve">Ez a </w:t>
      </w:r>
      <w:r w:rsidRPr="00A777D1">
        <w:rPr>
          <w:b/>
          <w:bCs/>
        </w:rPr>
        <w:t>funkcionális szétválasztás</w:t>
      </w:r>
      <w:r w:rsidRPr="00A777D1">
        <w:t>:</w:t>
      </w:r>
    </w:p>
    <w:p w14:paraId="5A5CE750" w14:textId="77777777" w:rsidR="00A777D1" w:rsidRPr="00A777D1" w:rsidRDefault="00A777D1" w:rsidP="005B094E">
      <w:pPr>
        <w:numPr>
          <w:ilvl w:val="0"/>
          <w:numId w:val="181"/>
        </w:numPr>
      </w:pPr>
      <w:r w:rsidRPr="00A777D1">
        <w:t>csökkenti az egyes modulok bonyolultságát (komplexitását),</w:t>
      </w:r>
    </w:p>
    <w:p w14:paraId="3922C68C" w14:textId="77777777" w:rsidR="00A777D1" w:rsidRPr="00A777D1" w:rsidRDefault="00A777D1" w:rsidP="005B094E">
      <w:pPr>
        <w:numPr>
          <w:ilvl w:val="0"/>
          <w:numId w:val="181"/>
        </w:numPr>
      </w:pPr>
      <w:r w:rsidRPr="00A777D1">
        <w:t>gyorsabb fejlesztést és futást eredményez.</w:t>
      </w:r>
    </w:p>
    <w:p w14:paraId="0627C493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egyszerűbb hibakeresés, gyorsabb végrehajtás, bővíthetőség.</w:t>
      </w:r>
    </w:p>
    <w:p w14:paraId="3EACFB77" w14:textId="77777777" w:rsidR="00A777D1" w:rsidRPr="00A777D1" w:rsidRDefault="0077134D" w:rsidP="00A777D1">
      <w:r>
        <w:pict w14:anchorId="550C0386">
          <v:rect id="_x0000_i1139" style="width:0;height:1.5pt" o:hralign="center" o:hrstd="t" o:hr="t" fillcolor="#a0a0a0" stroked="f"/>
        </w:pict>
      </w:r>
    </w:p>
    <w:p w14:paraId="0D37E9B0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2. </w:t>
      </w:r>
      <w:r w:rsidRPr="00A777D1">
        <w:rPr>
          <w:rFonts w:ascii="Segoe UI Emoji" w:hAnsi="Segoe UI Emoji" w:cs="Segoe UI Emoji"/>
          <w:b/>
          <w:bCs/>
        </w:rPr>
        <w:t>🔁</w:t>
      </w:r>
      <w:r w:rsidRPr="00A777D1">
        <w:rPr>
          <w:b/>
          <w:bCs/>
        </w:rPr>
        <w:t xml:space="preserve"> Optimalizált folyamatmodell = lineáris, kiszámítható teljesítmény</w:t>
      </w:r>
    </w:p>
    <w:p w14:paraId="350CB62B" w14:textId="77777777" w:rsidR="00A777D1" w:rsidRPr="00A777D1" w:rsidRDefault="00A777D1" w:rsidP="00A777D1">
      <w:r w:rsidRPr="00A777D1">
        <w:t>A folyamatlépések világosan modellezettek:</w:t>
      </w:r>
    </w:p>
    <w:p w14:paraId="43B5500F" w14:textId="77777777" w:rsidR="00A777D1" w:rsidRPr="00A777D1" w:rsidRDefault="00A777D1" w:rsidP="005B094E">
      <w:pPr>
        <w:numPr>
          <w:ilvl w:val="0"/>
          <w:numId w:val="182"/>
        </w:numPr>
      </w:pPr>
      <w:r w:rsidRPr="00A777D1">
        <w:t>JSON beolvasás → API-hívás → naplózás,</w:t>
      </w:r>
    </w:p>
    <w:p w14:paraId="1DCD3162" w14:textId="77777777" w:rsidR="00A777D1" w:rsidRPr="00A777D1" w:rsidRDefault="00A777D1" w:rsidP="005B094E">
      <w:pPr>
        <w:numPr>
          <w:ilvl w:val="0"/>
          <w:numId w:val="182"/>
        </w:numPr>
      </w:pPr>
      <w:r w:rsidRPr="00A777D1">
        <w:t>minden egyes elem csak egyszer kerül feldolgozásra.</w:t>
      </w:r>
    </w:p>
    <w:p w14:paraId="63EC3F96" w14:textId="77777777" w:rsidR="00A777D1" w:rsidRPr="00A777D1" w:rsidRDefault="00A777D1" w:rsidP="00A777D1">
      <w:r w:rsidRPr="00A777D1">
        <w:t xml:space="preserve">Ez a </w:t>
      </w:r>
      <w:r w:rsidRPr="00A777D1">
        <w:rPr>
          <w:b/>
          <w:bCs/>
        </w:rPr>
        <w:t>lineáris feldolgozási modell (O(n))</w:t>
      </w:r>
      <w:r w:rsidRPr="00A777D1">
        <w:t>:</w:t>
      </w:r>
    </w:p>
    <w:p w14:paraId="7950462A" w14:textId="77777777" w:rsidR="00A777D1" w:rsidRPr="00A777D1" w:rsidRDefault="00A777D1" w:rsidP="005B094E">
      <w:pPr>
        <w:numPr>
          <w:ilvl w:val="0"/>
          <w:numId w:val="183"/>
        </w:numPr>
      </w:pPr>
      <w:r w:rsidRPr="00A777D1">
        <w:rPr>
          <w:b/>
          <w:bCs/>
        </w:rPr>
        <w:t>kiszámíthatóan skálázható</w:t>
      </w:r>
      <w:r w:rsidRPr="00A777D1">
        <w:t xml:space="preserve"> (akár több ezer változón is).</w:t>
      </w:r>
    </w:p>
    <w:p w14:paraId="17A0AFF2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stabil futásidő, előre tervezhető működés nagy adatmennyiség mellett is.</w:t>
      </w:r>
    </w:p>
    <w:p w14:paraId="0A8AA5F8" w14:textId="77777777" w:rsidR="00A777D1" w:rsidRPr="00A777D1" w:rsidRDefault="0077134D" w:rsidP="00A777D1">
      <w:r>
        <w:pict w14:anchorId="48F00BE3">
          <v:rect id="_x0000_i1140" style="width:0;height:1.5pt" o:hralign="center" o:hrstd="t" o:hr="t" fillcolor="#a0a0a0" stroked="f"/>
        </w:pict>
      </w:r>
    </w:p>
    <w:p w14:paraId="040DC069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3. </w:t>
      </w:r>
      <w:r w:rsidRPr="00A777D1">
        <w:rPr>
          <w:rFonts w:ascii="Segoe UI Emoji" w:hAnsi="Segoe UI Emoji" w:cs="Segoe UI Emoji"/>
          <w:b/>
          <w:bCs/>
        </w:rPr>
        <w:t>⏱️</w:t>
      </w:r>
      <w:r w:rsidRPr="00A777D1">
        <w:rPr>
          <w:b/>
          <w:bCs/>
        </w:rPr>
        <w:t xml:space="preserve"> Időalapú optimalizáció = drasztikus gyorsulás</w:t>
      </w:r>
    </w:p>
    <w:p w14:paraId="1E9B4128" w14:textId="77777777" w:rsidR="00A777D1" w:rsidRPr="00A777D1" w:rsidRDefault="00A777D1" w:rsidP="00A777D1">
      <w:r w:rsidRPr="00A777D1">
        <w:t>A rendszermodellezés egyik legfontosabb célja az időbeli hatékonyság növelése. A dolgozatodban:</w:t>
      </w:r>
    </w:p>
    <w:p w14:paraId="451F5A2C" w14:textId="77777777" w:rsidR="00A777D1" w:rsidRPr="00A777D1" w:rsidRDefault="00A777D1" w:rsidP="005B094E">
      <w:pPr>
        <w:numPr>
          <w:ilvl w:val="0"/>
          <w:numId w:val="184"/>
        </w:numPr>
      </w:pPr>
      <w:r w:rsidRPr="00A777D1">
        <w:t xml:space="preserve">kézi módszer: </w:t>
      </w:r>
      <w:r w:rsidRPr="00A777D1">
        <w:rPr>
          <w:b/>
          <w:bCs/>
        </w:rPr>
        <w:t>~3500 másodperc</w:t>
      </w:r>
      <w:r w:rsidRPr="00A777D1">
        <w:t>,</w:t>
      </w:r>
    </w:p>
    <w:p w14:paraId="5ED31E21" w14:textId="77777777" w:rsidR="00A777D1" w:rsidRPr="00A777D1" w:rsidRDefault="00A777D1" w:rsidP="005B094E">
      <w:pPr>
        <w:numPr>
          <w:ilvl w:val="0"/>
          <w:numId w:val="184"/>
        </w:numPr>
      </w:pPr>
      <w:r w:rsidRPr="00A777D1">
        <w:t xml:space="preserve">automatizált rendszer: </w:t>
      </w:r>
      <w:r w:rsidRPr="00A777D1">
        <w:rPr>
          <w:b/>
          <w:bCs/>
        </w:rPr>
        <w:t>~52 másodperc</w:t>
      </w:r>
      <w:r w:rsidRPr="00A777D1">
        <w:t>.</w:t>
      </w:r>
    </w:p>
    <w:p w14:paraId="6437B127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📉</w:t>
      </w:r>
      <w:r w:rsidRPr="00A777D1">
        <w:t xml:space="preserve"> Ez ~</w:t>
      </w:r>
      <w:r w:rsidRPr="00A777D1">
        <w:rPr>
          <w:b/>
          <w:bCs/>
        </w:rPr>
        <w:t>67-szeres gyorsulást</w:t>
      </w:r>
      <w:r w:rsidRPr="00A777D1">
        <w:t xml:space="preserve"> jelent.</w:t>
      </w:r>
    </w:p>
    <w:p w14:paraId="479404DA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lastRenderedPageBreak/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azonos output, </w:t>
      </w:r>
      <w:proofErr w:type="spellStart"/>
      <w:r w:rsidRPr="00A777D1">
        <w:t>töredéknyi</w:t>
      </w:r>
      <w:proofErr w:type="spellEnd"/>
      <w:r w:rsidRPr="00A777D1">
        <w:t xml:space="preserve"> idő alatt → idő-, emberi erőforrás- és költségmegtakarítás.</w:t>
      </w:r>
    </w:p>
    <w:p w14:paraId="148AF750" w14:textId="77777777" w:rsidR="00A777D1" w:rsidRPr="00A777D1" w:rsidRDefault="0077134D" w:rsidP="00A777D1">
      <w:r>
        <w:pict w14:anchorId="3C04E5FF">
          <v:rect id="_x0000_i1141" style="width:0;height:1.5pt" o:hralign="center" o:hrstd="t" o:hr="t" fillcolor="#a0a0a0" stroked="f"/>
        </w:pict>
      </w:r>
    </w:p>
    <w:p w14:paraId="323E82EB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4. </w:t>
      </w:r>
      <w:r w:rsidRPr="00A777D1">
        <w:rPr>
          <w:rFonts w:ascii="Segoe UI Emoji" w:hAnsi="Segoe UI Emoji" w:cs="Segoe UI Emoji"/>
          <w:b/>
          <w:bCs/>
        </w:rPr>
        <w:t>🔁</w:t>
      </w:r>
      <w:r w:rsidRPr="00A777D1">
        <w:rPr>
          <w:b/>
          <w:bCs/>
        </w:rPr>
        <w:t xml:space="preserve"> Zárt visszacsatolásos modell = önellenőrző működés</w:t>
      </w:r>
    </w:p>
    <w:p w14:paraId="23313675" w14:textId="77777777" w:rsidR="00A777D1" w:rsidRPr="00A777D1" w:rsidRDefault="00A777D1" w:rsidP="00A777D1">
      <w:r w:rsidRPr="00A777D1">
        <w:t>A rendszered nemcsak végrehajt, hanem:</w:t>
      </w:r>
    </w:p>
    <w:p w14:paraId="3202EC1D" w14:textId="77777777" w:rsidR="00A777D1" w:rsidRPr="00A777D1" w:rsidRDefault="00A777D1" w:rsidP="005B094E">
      <w:pPr>
        <w:numPr>
          <w:ilvl w:val="0"/>
          <w:numId w:val="185"/>
        </w:numPr>
      </w:pPr>
      <w:r w:rsidRPr="00A777D1">
        <w:t>ellenőrzi a bemeneteket,</w:t>
      </w:r>
    </w:p>
    <w:p w14:paraId="3528E48F" w14:textId="77777777" w:rsidR="00A777D1" w:rsidRPr="00A777D1" w:rsidRDefault="00A777D1" w:rsidP="005B094E">
      <w:pPr>
        <w:numPr>
          <w:ilvl w:val="0"/>
          <w:numId w:val="185"/>
        </w:numPr>
      </w:pPr>
      <w:r w:rsidRPr="00A777D1">
        <w:t>naplózza a hibákat,</w:t>
      </w:r>
    </w:p>
    <w:p w14:paraId="7CD51B7C" w14:textId="77777777" w:rsidR="00A777D1" w:rsidRPr="00A777D1" w:rsidRDefault="00A777D1" w:rsidP="005B094E">
      <w:pPr>
        <w:numPr>
          <w:ilvl w:val="0"/>
          <w:numId w:val="185"/>
        </w:numPr>
      </w:pPr>
      <w:r w:rsidRPr="00A777D1">
        <w:t>és visszajelzést ad a fejlesztőnek.</w:t>
      </w:r>
    </w:p>
    <w:p w14:paraId="168C6693" w14:textId="77777777" w:rsidR="00A777D1" w:rsidRPr="00A777D1" w:rsidRDefault="00A777D1" w:rsidP="00A777D1">
      <w:r w:rsidRPr="00A777D1">
        <w:t xml:space="preserve">Ez egy </w:t>
      </w:r>
      <w:r w:rsidRPr="00A777D1">
        <w:rPr>
          <w:b/>
          <w:bCs/>
        </w:rPr>
        <w:t>kontrollal és visszacsatolással ellátott rendszer</w:t>
      </w:r>
      <w:r w:rsidRPr="00A777D1">
        <w:t>, amely:</w:t>
      </w:r>
    </w:p>
    <w:p w14:paraId="2347D911" w14:textId="77777777" w:rsidR="00A777D1" w:rsidRPr="00A777D1" w:rsidRDefault="00A777D1" w:rsidP="005B094E">
      <w:pPr>
        <w:numPr>
          <w:ilvl w:val="0"/>
          <w:numId w:val="186"/>
        </w:numPr>
      </w:pPr>
      <w:r w:rsidRPr="00A777D1">
        <w:rPr>
          <w:b/>
          <w:bCs/>
        </w:rPr>
        <w:t>csökkenti a hibás működés esélyét</w:t>
      </w:r>
      <w:r w:rsidRPr="00A777D1">
        <w:t>,</w:t>
      </w:r>
    </w:p>
    <w:p w14:paraId="165F157B" w14:textId="77777777" w:rsidR="00A777D1" w:rsidRPr="00A777D1" w:rsidRDefault="00A777D1" w:rsidP="005B094E">
      <w:pPr>
        <w:numPr>
          <w:ilvl w:val="0"/>
          <w:numId w:val="186"/>
        </w:numPr>
      </w:pPr>
      <w:r w:rsidRPr="00A777D1">
        <w:rPr>
          <w:b/>
          <w:bCs/>
        </w:rPr>
        <w:t>javítja az adatminőséget</w:t>
      </w:r>
      <w:r w:rsidRPr="00A777D1">
        <w:t>.</w:t>
      </w:r>
    </w:p>
    <w:p w14:paraId="58C7BAEB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kevesebb manuális beavatkozás, kevesebb hiba.</w:t>
      </w:r>
    </w:p>
    <w:p w14:paraId="015A9BCC" w14:textId="77777777" w:rsidR="00A777D1" w:rsidRPr="00A777D1" w:rsidRDefault="0077134D" w:rsidP="00A777D1">
      <w:r>
        <w:pict w14:anchorId="22F83C02">
          <v:rect id="_x0000_i1142" style="width:0;height:1.5pt" o:hralign="center" o:hrstd="t" o:hr="t" fillcolor="#a0a0a0" stroked="f"/>
        </w:pict>
      </w:r>
    </w:p>
    <w:p w14:paraId="0C178D19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5. </w:t>
      </w:r>
      <w:r w:rsidRPr="00A777D1">
        <w:rPr>
          <w:rFonts w:ascii="Segoe UI Emoji" w:hAnsi="Segoe UI Emoji" w:cs="Segoe UI Emoji"/>
          <w:b/>
          <w:bCs/>
        </w:rPr>
        <w:t>📦</w:t>
      </w:r>
      <w:r w:rsidRPr="00A777D1">
        <w:rPr>
          <w:b/>
          <w:bCs/>
        </w:rPr>
        <w:t xml:space="preserve"> Modularitás = hosszú távú fenntarthatóság</w:t>
      </w:r>
    </w:p>
    <w:p w14:paraId="7E8C9D18" w14:textId="77777777" w:rsidR="00A777D1" w:rsidRPr="00A777D1" w:rsidRDefault="00A777D1" w:rsidP="00A777D1">
      <w:r w:rsidRPr="00A777D1">
        <w:t>A modellezett modulok:</w:t>
      </w:r>
    </w:p>
    <w:p w14:paraId="7373A314" w14:textId="77777777" w:rsidR="00A777D1" w:rsidRPr="00A777D1" w:rsidRDefault="00A777D1" w:rsidP="005B094E">
      <w:pPr>
        <w:numPr>
          <w:ilvl w:val="0"/>
          <w:numId w:val="187"/>
        </w:numPr>
      </w:pPr>
      <w:r w:rsidRPr="00A777D1">
        <w:t>külön fejleszthetők és cserélhetők (pl. csak a naplózást újítod meg),</w:t>
      </w:r>
    </w:p>
    <w:p w14:paraId="36443A84" w14:textId="77777777" w:rsidR="00A777D1" w:rsidRPr="00A777D1" w:rsidRDefault="00A777D1" w:rsidP="005B094E">
      <w:pPr>
        <w:numPr>
          <w:ilvl w:val="0"/>
          <w:numId w:val="187"/>
        </w:numPr>
      </w:pPr>
      <w:r w:rsidRPr="00A777D1">
        <w:t>új API-</w:t>
      </w:r>
      <w:proofErr w:type="spellStart"/>
      <w:r w:rsidRPr="00A777D1">
        <w:t>khoz</w:t>
      </w:r>
      <w:proofErr w:type="spellEnd"/>
      <w:r w:rsidRPr="00A777D1">
        <w:t xml:space="preserve"> könnyen illeszthetők.</w:t>
      </w:r>
    </w:p>
    <w:p w14:paraId="7285A45B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Eredmény:</w:t>
      </w:r>
      <w:r w:rsidRPr="00A777D1">
        <w:t xml:space="preserve"> alacsony karbantartási költség, hosszabb élettartam, üzembiztosság.</w:t>
      </w:r>
    </w:p>
    <w:p w14:paraId="0BFF1F10" w14:textId="77777777" w:rsidR="00A777D1" w:rsidRPr="00A777D1" w:rsidRDefault="0077134D" w:rsidP="00A777D1">
      <w:r>
        <w:pict w14:anchorId="2822E06F">
          <v:rect id="_x0000_i1143" style="width:0;height:1.5pt" o:hralign="center" o:hrstd="t" o:hr="t" fillcolor="#a0a0a0" stroked="f"/>
        </w:pict>
      </w:r>
    </w:p>
    <w:p w14:paraId="555760C8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3926"/>
      </w:tblGrid>
      <w:tr w:rsidR="00A777D1" w:rsidRPr="00A777D1" w14:paraId="0FDCA537" w14:textId="77777777" w:rsidTr="00A777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28CCCC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Rendszermodellezési megközelítés</w:t>
            </w:r>
          </w:p>
        </w:tc>
        <w:tc>
          <w:tcPr>
            <w:tcW w:w="0" w:type="auto"/>
            <w:vAlign w:val="center"/>
            <w:hideMark/>
          </w:tcPr>
          <w:p w14:paraId="7C457669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Hatékonysági hatás</w:t>
            </w:r>
          </w:p>
        </w:tc>
      </w:tr>
      <w:tr w:rsidR="00A777D1" w:rsidRPr="00A777D1" w14:paraId="3FA634BD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AE741" w14:textId="77777777" w:rsidR="00A777D1" w:rsidRPr="00A777D1" w:rsidRDefault="00A777D1" w:rsidP="00A777D1">
            <w:r w:rsidRPr="00A777D1">
              <w:t>Moduláris felépítés</w:t>
            </w:r>
          </w:p>
        </w:tc>
        <w:tc>
          <w:tcPr>
            <w:tcW w:w="0" w:type="auto"/>
            <w:vAlign w:val="center"/>
            <w:hideMark/>
          </w:tcPr>
          <w:p w14:paraId="03466BE7" w14:textId="77777777" w:rsidR="00A777D1" w:rsidRPr="00A777D1" w:rsidRDefault="00A777D1" w:rsidP="00A777D1">
            <w:r w:rsidRPr="00A777D1">
              <w:t>Kisebb komplexitás, könnyű fejleszthetőség</w:t>
            </w:r>
          </w:p>
        </w:tc>
      </w:tr>
      <w:tr w:rsidR="00A777D1" w:rsidRPr="00A777D1" w14:paraId="4C36B9A1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21CDD" w14:textId="77777777" w:rsidR="00A777D1" w:rsidRPr="00A777D1" w:rsidRDefault="00A777D1" w:rsidP="00A777D1">
            <w:r w:rsidRPr="00A777D1">
              <w:t>Folyamatmodellezés</w:t>
            </w:r>
          </w:p>
        </w:tc>
        <w:tc>
          <w:tcPr>
            <w:tcW w:w="0" w:type="auto"/>
            <w:vAlign w:val="center"/>
            <w:hideMark/>
          </w:tcPr>
          <w:p w14:paraId="115A31D7" w14:textId="77777777" w:rsidR="00A777D1" w:rsidRPr="00A777D1" w:rsidRDefault="00A777D1" w:rsidP="00A777D1">
            <w:r w:rsidRPr="00A777D1">
              <w:t>Kiszámítható, gyors működés (O(n))</w:t>
            </w:r>
          </w:p>
        </w:tc>
      </w:tr>
      <w:tr w:rsidR="00A777D1" w:rsidRPr="00A777D1" w14:paraId="606EA159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C3BFD" w14:textId="77777777" w:rsidR="00A777D1" w:rsidRPr="00A777D1" w:rsidRDefault="00A777D1" w:rsidP="00A777D1">
            <w:r w:rsidRPr="00A777D1">
              <w:t>Időoptimalizáció</w:t>
            </w:r>
          </w:p>
        </w:tc>
        <w:tc>
          <w:tcPr>
            <w:tcW w:w="0" w:type="auto"/>
            <w:vAlign w:val="center"/>
            <w:hideMark/>
          </w:tcPr>
          <w:p w14:paraId="3B164555" w14:textId="77777777" w:rsidR="00A777D1" w:rsidRPr="00A777D1" w:rsidRDefault="00A777D1" w:rsidP="00A777D1">
            <w:r w:rsidRPr="00A777D1">
              <w:t>67× gyorsabb végrehajtás</w:t>
            </w:r>
          </w:p>
        </w:tc>
      </w:tr>
      <w:tr w:rsidR="00A777D1" w:rsidRPr="00A777D1" w14:paraId="6FAFA0F5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0BA83" w14:textId="77777777" w:rsidR="00A777D1" w:rsidRPr="00A777D1" w:rsidRDefault="00A777D1" w:rsidP="00A777D1">
            <w:r w:rsidRPr="00A777D1">
              <w:t>Kontroll és visszacsatolás</w:t>
            </w:r>
          </w:p>
        </w:tc>
        <w:tc>
          <w:tcPr>
            <w:tcW w:w="0" w:type="auto"/>
            <w:vAlign w:val="center"/>
            <w:hideMark/>
          </w:tcPr>
          <w:p w14:paraId="5B6FEBA3" w14:textId="77777777" w:rsidR="00A777D1" w:rsidRPr="00A777D1" w:rsidRDefault="00A777D1" w:rsidP="00A777D1">
            <w:r w:rsidRPr="00A777D1">
              <w:t>Stabil, megbízható működés</w:t>
            </w:r>
          </w:p>
        </w:tc>
      </w:tr>
      <w:tr w:rsidR="00A777D1" w:rsidRPr="00A777D1" w14:paraId="63A0DBD3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EC18D" w14:textId="77777777" w:rsidR="00A777D1" w:rsidRPr="00A777D1" w:rsidRDefault="00A777D1" w:rsidP="00A777D1">
            <w:r w:rsidRPr="00A777D1">
              <w:t>Skálázhatóság</w:t>
            </w:r>
          </w:p>
        </w:tc>
        <w:tc>
          <w:tcPr>
            <w:tcW w:w="0" w:type="auto"/>
            <w:vAlign w:val="center"/>
            <w:hideMark/>
          </w:tcPr>
          <w:p w14:paraId="14142374" w14:textId="77777777" w:rsidR="00A777D1" w:rsidRPr="00A777D1" w:rsidRDefault="00A777D1" w:rsidP="00A777D1">
            <w:r w:rsidRPr="00A777D1">
              <w:t>Több ezer elem kezelése is lehetséges</w:t>
            </w:r>
          </w:p>
        </w:tc>
      </w:tr>
    </w:tbl>
    <w:p w14:paraId="2D1E20D2" w14:textId="77777777" w:rsidR="00A777D1" w:rsidRPr="00A777D1" w:rsidRDefault="0077134D" w:rsidP="00A777D1">
      <w:r>
        <w:pict w14:anchorId="5D08D5A5">
          <v:rect id="_x0000_i1144" style="width:0;height:1.5pt" o:hralign="center" o:hrstd="t" o:hr="t" fillcolor="#a0a0a0" stroked="f"/>
        </w:pict>
      </w:r>
    </w:p>
    <w:p w14:paraId="77DDD2BB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✅</w:t>
      </w:r>
      <w:r w:rsidRPr="00A777D1">
        <w:rPr>
          <w:b/>
          <w:bCs/>
        </w:rPr>
        <w:t xml:space="preserve"> Következtetés</w:t>
      </w:r>
    </w:p>
    <w:p w14:paraId="13EA43DA" w14:textId="77777777" w:rsidR="00A777D1" w:rsidRPr="00A777D1" w:rsidRDefault="00A777D1" w:rsidP="00A777D1">
      <w:r w:rsidRPr="00A777D1">
        <w:t xml:space="preserve">A dolgozatod egy </w:t>
      </w:r>
      <w:r w:rsidRPr="00A777D1">
        <w:rPr>
          <w:b/>
          <w:bCs/>
        </w:rPr>
        <w:t>jól modellezett, optimalizált rendszer</w:t>
      </w:r>
      <w:r w:rsidRPr="00A777D1">
        <w:t>, amely:</w:t>
      </w:r>
    </w:p>
    <w:p w14:paraId="1D39B5AC" w14:textId="77777777" w:rsidR="00A777D1" w:rsidRPr="00A777D1" w:rsidRDefault="00A777D1" w:rsidP="005B094E">
      <w:pPr>
        <w:numPr>
          <w:ilvl w:val="0"/>
          <w:numId w:val="188"/>
        </w:numPr>
      </w:pPr>
      <w:r w:rsidRPr="00A777D1">
        <w:t>időben gyors,</w:t>
      </w:r>
    </w:p>
    <w:p w14:paraId="49FB5928" w14:textId="77777777" w:rsidR="00A777D1" w:rsidRPr="00A777D1" w:rsidRDefault="00A777D1" w:rsidP="005B094E">
      <w:pPr>
        <w:numPr>
          <w:ilvl w:val="0"/>
          <w:numId w:val="188"/>
        </w:numPr>
      </w:pPr>
      <w:r w:rsidRPr="00A777D1">
        <w:t>logikailag strukturált,</w:t>
      </w:r>
    </w:p>
    <w:p w14:paraId="4A982CEC" w14:textId="77777777" w:rsidR="00A777D1" w:rsidRPr="00A777D1" w:rsidRDefault="00A777D1" w:rsidP="005B094E">
      <w:pPr>
        <w:numPr>
          <w:ilvl w:val="0"/>
          <w:numId w:val="188"/>
        </w:numPr>
      </w:pPr>
      <w:r w:rsidRPr="00A777D1">
        <w:lastRenderedPageBreak/>
        <w:t>hibatűrő és fenntartható.</w:t>
      </w:r>
    </w:p>
    <w:p w14:paraId="4B0027F6" w14:textId="77777777" w:rsidR="00A777D1" w:rsidRPr="00A777D1" w:rsidRDefault="00A777D1" w:rsidP="00A777D1">
      <w:r w:rsidRPr="00A777D1">
        <w:t xml:space="preserve">Ez a </w:t>
      </w:r>
      <w:r w:rsidRPr="00A777D1">
        <w:rPr>
          <w:i/>
          <w:iCs/>
        </w:rPr>
        <w:t>Rendszermodellezés</w:t>
      </w:r>
      <w:r w:rsidRPr="00A777D1">
        <w:t xml:space="preserve"> tantárgy minden fontos hatékonysági elvének megfelel, és valós példát ad arra, hogyan lehet egy modellből valódi, működő megoldást létrehozni.</w:t>
      </w:r>
    </w:p>
    <w:p w14:paraId="6009D41E" w14:textId="77777777" w:rsidR="00A777D1" w:rsidRPr="00A777D1" w:rsidRDefault="00A777D1" w:rsidP="00A777D1">
      <w:r w:rsidRPr="00A777D1">
        <w:t>Ha szeretnéd, ezt átfogalmazhatom dolgozatrészletként vagy prezentációs válaszként – csak szólj!</w:t>
      </w:r>
    </w:p>
    <w:p w14:paraId="741B753C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>Ezt mondtad:</w:t>
      </w:r>
    </w:p>
    <w:p w14:paraId="5C6D860B" w14:textId="77777777" w:rsidR="00A777D1" w:rsidRPr="00A777D1" w:rsidRDefault="00A777D1" w:rsidP="00A777D1">
      <w:r w:rsidRPr="00A777D1">
        <w:t xml:space="preserve">Le tudnád írni ennek a szakdolgozatnak (A Microsoft </w:t>
      </w:r>
      <w:proofErr w:type="spellStart"/>
      <w:r w:rsidRPr="00A777D1">
        <w:t>Azure</w:t>
      </w:r>
      <w:proofErr w:type="spellEnd"/>
      <w:r w:rsidRPr="00A777D1">
        <w:t xml:space="preserve"> SDK alkalmazása az </w:t>
      </w:r>
      <w:proofErr w:type="spellStart"/>
      <w:r w:rsidRPr="00A777D1">
        <w:t>Azure</w:t>
      </w:r>
      <w:proofErr w:type="spellEnd"/>
      <w:r w:rsidRPr="00A777D1">
        <w:t xml:space="preserve"> </w:t>
      </w:r>
      <w:proofErr w:type="spellStart"/>
      <w:r w:rsidRPr="00A777D1">
        <w:t>DevOps</w:t>
      </w:r>
      <w:proofErr w:type="spellEnd"/>
      <w:r w:rsidRPr="00A777D1">
        <w:t xml:space="preserve"> felületén történő adminisztratív feladatok egyszerűsítésére (amit beküldtem a </w:t>
      </w:r>
      <w:proofErr w:type="spellStart"/>
      <w:r w:rsidRPr="00A777D1">
        <w:t>chetbe</w:t>
      </w:r>
      <w:proofErr w:type="spellEnd"/>
      <w:proofErr w:type="gramStart"/>
      <w:r w:rsidRPr="00A777D1">
        <w:t>))a</w:t>
      </w:r>
      <w:proofErr w:type="gramEnd"/>
      <w:r w:rsidRPr="00A777D1">
        <w:t xml:space="preserve">(z) Adatbázisok I. II.-re való </w:t>
      </w:r>
      <w:proofErr w:type="spellStart"/>
      <w:r w:rsidRPr="00A777D1">
        <w:t>vonatkoztatásáit</w:t>
      </w:r>
      <w:proofErr w:type="spellEnd"/>
      <w:r w:rsidRPr="00A777D1">
        <w:t xml:space="preserve"> kérlek?</w:t>
      </w:r>
    </w:p>
    <w:p w14:paraId="70BC2896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A </w:t>
      </w:r>
      <w:proofErr w:type="spellStart"/>
      <w:r w:rsidRPr="00A777D1">
        <w:rPr>
          <w:b/>
          <w:bCs/>
        </w:rPr>
        <w:t>ChatGPT</w:t>
      </w:r>
      <w:proofErr w:type="spellEnd"/>
      <w:r w:rsidRPr="00A777D1">
        <w:rPr>
          <w:b/>
          <w:bCs/>
        </w:rPr>
        <w:t xml:space="preserve"> ezt mondta:</w:t>
      </w:r>
    </w:p>
    <w:p w14:paraId="7D6E0577" w14:textId="77777777" w:rsidR="00A777D1" w:rsidRPr="00A777D1" w:rsidRDefault="00A777D1" w:rsidP="00A777D1">
      <w:r w:rsidRPr="00A777D1">
        <w:t xml:space="preserve">Természetesen! A szakdolgozatod – </w:t>
      </w:r>
      <w:r w:rsidRPr="00A777D1">
        <w:rPr>
          <w:i/>
          <w:iCs/>
        </w:rPr>
        <w:t xml:space="preserve">„A Microsoft </w:t>
      </w:r>
      <w:proofErr w:type="spellStart"/>
      <w:r w:rsidRPr="00A777D1">
        <w:rPr>
          <w:i/>
          <w:iCs/>
        </w:rPr>
        <w:t>Azure</w:t>
      </w:r>
      <w:proofErr w:type="spellEnd"/>
      <w:r w:rsidRPr="00A777D1">
        <w:rPr>
          <w:i/>
          <w:iCs/>
        </w:rPr>
        <w:t xml:space="preserve"> SDK alkalmazása az </w:t>
      </w:r>
      <w:proofErr w:type="spellStart"/>
      <w:r w:rsidRPr="00A777D1">
        <w:rPr>
          <w:i/>
          <w:iCs/>
        </w:rPr>
        <w:t>Azure</w:t>
      </w:r>
      <w:proofErr w:type="spellEnd"/>
      <w:r w:rsidRPr="00A777D1">
        <w:rPr>
          <w:i/>
          <w:iCs/>
        </w:rPr>
        <w:t xml:space="preserve"> </w:t>
      </w:r>
      <w:proofErr w:type="spellStart"/>
      <w:r w:rsidRPr="00A777D1">
        <w:rPr>
          <w:i/>
          <w:iCs/>
        </w:rPr>
        <w:t>DevOps</w:t>
      </w:r>
      <w:proofErr w:type="spellEnd"/>
      <w:r w:rsidRPr="00A777D1">
        <w:rPr>
          <w:i/>
          <w:iCs/>
        </w:rPr>
        <w:t xml:space="preserve"> felületén történő adminisztratív feladatok egyszerűsítésére”</w:t>
      </w:r>
      <w:r w:rsidRPr="00A777D1">
        <w:t xml:space="preserve"> – elsődlegesen </w:t>
      </w:r>
      <w:proofErr w:type="spellStart"/>
      <w:r w:rsidRPr="00A777D1">
        <w:t>DevOps</w:t>
      </w:r>
      <w:proofErr w:type="spellEnd"/>
      <w:r w:rsidRPr="00A777D1">
        <w:t xml:space="preserve">- és szoftverautomatizálási témára fókuszál, </w:t>
      </w:r>
      <w:r w:rsidRPr="00A777D1">
        <w:rPr>
          <w:b/>
          <w:bCs/>
        </w:rPr>
        <w:t>mégis szorosan kapcsolódik az Adatbázisok I. és II. tantárgyakhoz</w:t>
      </w:r>
      <w:r w:rsidRPr="00A777D1">
        <w:t xml:space="preserve">, különösen az adatok </w:t>
      </w:r>
      <w:r w:rsidRPr="00A777D1">
        <w:rPr>
          <w:b/>
          <w:bCs/>
        </w:rPr>
        <w:t>strukturált tárolása</w:t>
      </w:r>
      <w:r w:rsidRPr="00A777D1">
        <w:t xml:space="preserve">, </w:t>
      </w:r>
      <w:r w:rsidRPr="00A777D1">
        <w:rPr>
          <w:b/>
          <w:bCs/>
        </w:rPr>
        <w:t>lekérdezése</w:t>
      </w:r>
      <w:r w:rsidRPr="00A777D1">
        <w:t xml:space="preserve">, valamint </w:t>
      </w:r>
      <w:r w:rsidRPr="00A777D1">
        <w:rPr>
          <w:b/>
          <w:bCs/>
        </w:rPr>
        <w:t>adatkonzisztencia</w:t>
      </w:r>
      <w:r w:rsidRPr="00A777D1">
        <w:t xml:space="preserve"> és </w:t>
      </w:r>
      <w:r w:rsidRPr="00A777D1">
        <w:rPr>
          <w:b/>
          <w:bCs/>
        </w:rPr>
        <w:t>nyomon követhetőség</w:t>
      </w:r>
      <w:r w:rsidRPr="00A777D1">
        <w:t xml:space="preserve"> szempontjából.</w:t>
      </w:r>
    </w:p>
    <w:p w14:paraId="00D4938E" w14:textId="77777777" w:rsidR="00A777D1" w:rsidRPr="00A777D1" w:rsidRDefault="00A777D1" w:rsidP="00A777D1">
      <w:r w:rsidRPr="00A777D1">
        <w:t>Az alábbiakban részletezem a kapcsolatot.</w:t>
      </w:r>
    </w:p>
    <w:p w14:paraId="762D62A8" w14:textId="77777777" w:rsidR="00A777D1" w:rsidRPr="00A777D1" w:rsidRDefault="0077134D" w:rsidP="00A777D1">
      <w:r>
        <w:pict w14:anchorId="36F8F42F">
          <v:rect id="_x0000_i1145" style="width:0;height:1.5pt" o:hralign="center" o:hrstd="t" o:hr="t" fillcolor="#a0a0a0" stroked="f"/>
        </w:pict>
      </w:r>
    </w:p>
    <w:p w14:paraId="462ED073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🧩</w:t>
      </w:r>
      <w:r w:rsidRPr="00A777D1">
        <w:rPr>
          <w:b/>
          <w:bCs/>
        </w:rPr>
        <w:t xml:space="preserve"> Kapcsolódás az </w:t>
      </w:r>
      <w:r w:rsidRPr="00A777D1">
        <w:rPr>
          <w:b/>
          <w:bCs/>
          <w:i/>
          <w:iCs/>
        </w:rPr>
        <w:t>Adatbázisok I–II.</w:t>
      </w:r>
      <w:r w:rsidRPr="00A777D1">
        <w:rPr>
          <w:b/>
          <w:bCs/>
        </w:rPr>
        <w:t xml:space="preserve"> tananyaghoz</w:t>
      </w:r>
    </w:p>
    <w:p w14:paraId="0CFFB61B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1. </w:t>
      </w:r>
      <w:r w:rsidRPr="00A777D1">
        <w:rPr>
          <w:rFonts w:ascii="Segoe UI Emoji" w:hAnsi="Segoe UI Emoji" w:cs="Segoe UI Emoji"/>
          <w:b/>
          <w:bCs/>
        </w:rPr>
        <w:t>📦</w:t>
      </w:r>
      <w:r w:rsidRPr="00A777D1">
        <w:rPr>
          <w:b/>
          <w:bCs/>
        </w:rPr>
        <w:t xml:space="preserve"> Strukturált adatkezelés (JSON ≈ táblák és rekordok)</w:t>
      </w:r>
    </w:p>
    <w:p w14:paraId="48F9D39E" w14:textId="77777777" w:rsidR="00A777D1" w:rsidRPr="00A777D1" w:rsidRDefault="00A777D1" w:rsidP="00A777D1">
      <w:r w:rsidRPr="00A777D1">
        <w:t>A dolgozatod során:</w:t>
      </w:r>
    </w:p>
    <w:p w14:paraId="33383BE0" w14:textId="77777777" w:rsidR="00A777D1" w:rsidRPr="00A777D1" w:rsidRDefault="00A777D1" w:rsidP="005B094E">
      <w:pPr>
        <w:numPr>
          <w:ilvl w:val="0"/>
          <w:numId w:val="189"/>
        </w:numPr>
      </w:pPr>
      <w:r w:rsidRPr="00A777D1">
        <w:rPr>
          <w:b/>
          <w:bCs/>
        </w:rPr>
        <w:t>JSON formátumban tárolt adatokat</w:t>
      </w:r>
      <w:r w:rsidRPr="00A777D1">
        <w:t xml:space="preserve"> használsz (pl. titkos kulcsok és változók),</w:t>
      </w:r>
    </w:p>
    <w:p w14:paraId="0F5DD44C" w14:textId="77777777" w:rsidR="00A777D1" w:rsidRPr="00A777D1" w:rsidRDefault="00A777D1" w:rsidP="005B094E">
      <w:pPr>
        <w:numPr>
          <w:ilvl w:val="0"/>
          <w:numId w:val="189"/>
        </w:numPr>
      </w:pPr>
      <w:r w:rsidRPr="00A777D1">
        <w:t>ezek szerkezete kulcs-érték párok, hierarchikus mezők formájában épül fel.</w:t>
      </w:r>
    </w:p>
    <w:p w14:paraId="1DA62BDF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🔹</w:t>
      </w:r>
      <w:r w:rsidRPr="00A777D1">
        <w:t xml:space="preserve"> Ez megfelel az </w:t>
      </w:r>
      <w:r w:rsidRPr="00A777D1">
        <w:rPr>
          <w:b/>
          <w:bCs/>
        </w:rPr>
        <w:t>adatbázisok táblás modelljének</w:t>
      </w:r>
      <w:r w:rsidRPr="00A777D1">
        <w:t>, ahol:</w:t>
      </w:r>
    </w:p>
    <w:p w14:paraId="0AEDCFB3" w14:textId="77777777" w:rsidR="00A777D1" w:rsidRPr="00A777D1" w:rsidRDefault="00A777D1" w:rsidP="005B094E">
      <w:pPr>
        <w:numPr>
          <w:ilvl w:val="0"/>
          <w:numId w:val="190"/>
        </w:numPr>
      </w:pPr>
      <w:r w:rsidRPr="00A777D1">
        <w:t>minden sor egy bejegyzés (</w:t>
      </w:r>
      <w:proofErr w:type="spellStart"/>
      <w:r w:rsidRPr="00A777D1">
        <w:t>record</w:t>
      </w:r>
      <w:proofErr w:type="spellEnd"/>
      <w:r w:rsidRPr="00A777D1">
        <w:t>),</w:t>
      </w:r>
    </w:p>
    <w:p w14:paraId="6045B6A7" w14:textId="77777777" w:rsidR="00A777D1" w:rsidRPr="00A777D1" w:rsidRDefault="00A777D1" w:rsidP="005B094E">
      <w:pPr>
        <w:numPr>
          <w:ilvl w:val="0"/>
          <w:numId w:val="190"/>
        </w:numPr>
      </w:pPr>
      <w:r w:rsidRPr="00A777D1">
        <w:t>minden kulcs egy mező (</w:t>
      </w:r>
      <w:proofErr w:type="spellStart"/>
      <w:r w:rsidRPr="00A777D1">
        <w:t>column</w:t>
      </w:r>
      <w:proofErr w:type="spellEnd"/>
      <w:r w:rsidRPr="00A777D1">
        <w:t>),</w:t>
      </w:r>
    </w:p>
    <w:p w14:paraId="6D7D2072" w14:textId="77777777" w:rsidR="00A777D1" w:rsidRPr="00A777D1" w:rsidRDefault="00A777D1" w:rsidP="005B094E">
      <w:pPr>
        <w:numPr>
          <w:ilvl w:val="0"/>
          <w:numId w:val="190"/>
        </w:numPr>
      </w:pPr>
      <w:r w:rsidRPr="00A777D1">
        <w:t xml:space="preserve">a JSON pedig a relációs modell </w:t>
      </w:r>
      <w:r w:rsidRPr="00A777D1">
        <w:rPr>
          <w:b/>
          <w:bCs/>
        </w:rPr>
        <w:t>flexibilis alternatívája</w:t>
      </w:r>
      <w:r w:rsidRPr="00A777D1">
        <w:t xml:space="preserve"> (</w:t>
      </w:r>
      <w:proofErr w:type="spellStart"/>
      <w:r w:rsidRPr="00A777D1">
        <w:t>NoSQL</w:t>
      </w:r>
      <w:proofErr w:type="spellEnd"/>
      <w:r w:rsidRPr="00A777D1">
        <w:t>-logika).</w:t>
      </w:r>
    </w:p>
    <w:p w14:paraId="7452B850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Adatbázisos vonatkozás</w:t>
      </w:r>
      <w:r w:rsidRPr="00A777D1">
        <w:t>:</w:t>
      </w:r>
      <w:r w:rsidRPr="00A777D1">
        <w:br/>
        <w:t>→ Adatszervezés, logikai adatmodell használata.</w:t>
      </w:r>
    </w:p>
    <w:p w14:paraId="2475BB7E" w14:textId="77777777" w:rsidR="00A777D1" w:rsidRPr="00A777D1" w:rsidRDefault="0077134D" w:rsidP="00A777D1">
      <w:r>
        <w:pict w14:anchorId="07BC6F5E">
          <v:rect id="_x0000_i1146" style="width:0;height:1.5pt" o:hralign="center" o:hrstd="t" o:hr="t" fillcolor="#a0a0a0" stroked="f"/>
        </w:pict>
      </w:r>
    </w:p>
    <w:p w14:paraId="53A68FF0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2. </w:t>
      </w:r>
      <w:r w:rsidRPr="00A777D1">
        <w:rPr>
          <w:rFonts w:ascii="Segoe UI Emoji" w:hAnsi="Segoe UI Emoji" w:cs="Segoe UI Emoji"/>
          <w:b/>
          <w:bCs/>
        </w:rPr>
        <w:t>🔍</w:t>
      </w:r>
      <w:r w:rsidRPr="00A777D1">
        <w:rPr>
          <w:b/>
          <w:bCs/>
        </w:rPr>
        <w:t xml:space="preserve"> Lekérdezési logika és szűrési feltételek</w:t>
      </w:r>
    </w:p>
    <w:p w14:paraId="37ECC8BF" w14:textId="77777777" w:rsidR="00A777D1" w:rsidRPr="00A777D1" w:rsidRDefault="00A777D1" w:rsidP="00A777D1">
      <w:r w:rsidRPr="00A777D1">
        <w:t>A rendszered:</w:t>
      </w:r>
    </w:p>
    <w:p w14:paraId="11DE2A12" w14:textId="77777777" w:rsidR="00A777D1" w:rsidRPr="00A777D1" w:rsidRDefault="00A777D1" w:rsidP="005B094E">
      <w:pPr>
        <w:numPr>
          <w:ilvl w:val="0"/>
          <w:numId w:val="191"/>
        </w:numPr>
      </w:pPr>
      <w:r w:rsidRPr="00A777D1">
        <w:rPr>
          <w:b/>
          <w:bCs/>
        </w:rPr>
        <w:t>lekérdezi a meglévő változókat</w:t>
      </w:r>
      <w:r w:rsidRPr="00A777D1">
        <w:t xml:space="preserve"> a </w:t>
      </w:r>
      <w:proofErr w:type="spellStart"/>
      <w:r w:rsidRPr="00A777D1">
        <w:t>DevOps</w:t>
      </w:r>
      <w:proofErr w:type="spellEnd"/>
      <w:r w:rsidRPr="00A777D1">
        <w:t xml:space="preserve"> API-</w:t>
      </w:r>
      <w:proofErr w:type="spellStart"/>
      <w:r w:rsidRPr="00A777D1">
        <w:t>ból</w:t>
      </w:r>
      <w:proofErr w:type="spellEnd"/>
      <w:r w:rsidRPr="00A777D1">
        <w:t>,</w:t>
      </w:r>
    </w:p>
    <w:p w14:paraId="1300B07C" w14:textId="77777777" w:rsidR="00A777D1" w:rsidRPr="00A777D1" w:rsidRDefault="00A777D1" w:rsidP="005B094E">
      <w:pPr>
        <w:numPr>
          <w:ilvl w:val="0"/>
          <w:numId w:val="191"/>
        </w:numPr>
      </w:pPr>
      <w:r w:rsidRPr="00A777D1">
        <w:rPr>
          <w:b/>
          <w:bCs/>
        </w:rPr>
        <w:t>ellenőrzi, hogy egy adott kulcs már létezik-e</w:t>
      </w:r>
      <w:r w:rsidRPr="00A777D1">
        <w:t>,</w:t>
      </w:r>
    </w:p>
    <w:p w14:paraId="1C7F4483" w14:textId="77777777" w:rsidR="00A777D1" w:rsidRPr="00A777D1" w:rsidRDefault="00A777D1" w:rsidP="005B094E">
      <w:pPr>
        <w:numPr>
          <w:ilvl w:val="0"/>
          <w:numId w:val="191"/>
        </w:numPr>
      </w:pPr>
      <w:r w:rsidRPr="00A777D1">
        <w:t>és csak akkor hoz létre új értéket, ha szükséges.</w:t>
      </w:r>
    </w:p>
    <w:p w14:paraId="597429A8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lastRenderedPageBreak/>
        <w:t>🔹</w:t>
      </w:r>
      <w:r w:rsidRPr="00A777D1">
        <w:t xml:space="preserve"> Ez analóg az SQL-ben alkalmazott </w:t>
      </w:r>
      <w:r w:rsidRPr="00A777D1">
        <w:rPr>
          <w:b/>
          <w:bCs/>
        </w:rPr>
        <w:t>SELECT, WHERE, EXISTS, UPDATE</w:t>
      </w:r>
      <w:r w:rsidRPr="00A777D1">
        <w:t xml:space="preserve"> lekérdezésekkel.</w:t>
      </w:r>
    </w:p>
    <w:p w14:paraId="586F0A97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Adatbázisos vonatkozás</w:t>
      </w:r>
      <w:r w:rsidRPr="00A777D1">
        <w:t>:</w:t>
      </w:r>
      <w:r w:rsidRPr="00A777D1">
        <w:br/>
        <w:t>→ Feltételes logika, szűrés, redundancia-kerülés, konzisztencia biztosítása.</w:t>
      </w:r>
    </w:p>
    <w:p w14:paraId="36F626A9" w14:textId="77777777" w:rsidR="00A777D1" w:rsidRPr="00A777D1" w:rsidRDefault="0077134D" w:rsidP="00A777D1">
      <w:r>
        <w:pict w14:anchorId="630916C7">
          <v:rect id="_x0000_i1147" style="width:0;height:1.5pt" o:hralign="center" o:hrstd="t" o:hr="t" fillcolor="#a0a0a0" stroked="f"/>
        </w:pict>
      </w:r>
    </w:p>
    <w:p w14:paraId="1C35F923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3. </w:t>
      </w: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Adatnaplózás = időbélyeggel ellátott napló-adatbázis</w:t>
      </w:r>
    </w:p>
    <w:p w14:paraId="5DA38217" w14:textId="77777777" w:rsidR="00A777D1" w:rsidRPr="00A777D1" w:rsidRDefault="00A777D1" w:rsidP="00A777D1">
      <w:r w:rsidRPr="00A777D1">
        <w:t>A program naplózza:</w:t>
      </w:r>
    </w:p>
    <w:p w14:paraId="64C2860B" w14:textId="77777777" w:rsidR="00A777D1" w:rsidRPr="00A777D1" w:rsidRDefault="00A777D1" w:rsidP="005B094E">
      <w:pPr>
        <w:numPr>
          <w:ilvl w:val="0"/>
          <w:numId w:val="192"/>
        </w:numPr>
      </w:pPr>
      <w:r w:rsidRPr="00A777D1">
        <w:t>a változtatások időpontját,</w:t>
      </w:r>
    </w:p>
    <w:p w14:paraId="159D3E19" w14:textId="77777777" w:rsidR="00A777D1" w:rsidRPr="00A777D1" w:rsidRDefault="00A777D1" w:rsidP="005B094E">
      <w:pPr>
        <w:numPr>
          <w:ilvl w:val="0"/>
          <w:numId w:val="192"/>
        </w:numPr>
      </w:pPr>
      <w:r w:rsidRPr="00A777D1">
        <w:t xml:space="preserve">a végrehajtó személyt (vagy </w:t>
      </w:r>
      <w:proofErr w:type="spellStart"/>
      <w:r w:rsidRPr="00A777D1">
        <w:t>token</w:t>
      </w:r>
      <w:proofErr w:type="spellEnd"/>
      <w:r w:rsidRPr="00A777D1">
        <w:t>-tulajdonost),</w:t>
      </w:r>
    </w:p>
    <w:p w14:paraId="4C64005A" w14:textId="77777777" w:rsidR="00A777D1" w:rsidRPr="00A777D1" w:rsidRDefault="00A777D1" w:rsidP="005B094E">
      <w:pPr>
        <w:numPr>
          <w:ilvl w:val="0"/>
          <w:numId w:val="192"/>
        </w:numPr>
      </w:pPr>
      <w:r w:rsidRPr="00A777D1">
        <w:t>az érintett kulcsot és értéket.</w:t>
      </w:r>
    </w:p>
    <w:p w14:paraId="336E4A2C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🔹</w:t>
      </w:r>
      <w:r w:rsidRPr="00A777D1">
        <w:t xml:space="preserve"> Ez hasonlít egy </w:t>
      </w:r>
      <w:r w:rsidRPr="00A777D1">
        <w:rPr>
          <w:b/>
          <w:bCs/>
        </w:rPr>
        <w:t>log-adatbázis struktúrára</w:t>
      </w:r>
      <w:r w:rsidRPr="00A777D1">
        <w:t>, ahol:</w:t>
      </w:r>
    </w:p>
    <w:p w14:paraId="29204CC8" w14:textId="77777777" w:rsidR="00A777D1" w:rsidRPr="00A777D1" w:rsidRDefault="00A777D1" w:rsidP="005B094E">
      <w:pPr>
        <w:numPr>
          <w:ilvl w:val="0"/>
          <w:numId w:val="193"/>
        </w:numPr>
      </w:pPr>
      <w:r w:rsidRPr="00A777D1">
        <w:t xml:space="preserve">minden sor egy </w:t>
      </w:r>
      <w:r w:rsidRPr="00A777D1">
        <w:rPr>
          <w:b/>
          <w:bCs/>
        </w:rPr>
        <w:t>történeti esemény</w:t>
      </w:r>
      <w:r w:rsidRPr="00A777D1">
        <w:t>,</w:t>
      </w:r>
    </w:p>
    <w:p w14:paraId="572E637B" w14:textId="77777777" w:rsidR="00A777D1" w:rsidRPr="00A777D1" w:rsidRDefault="00A777D1" w:rsidP="005B094E">
      <w:pPr>
        <w:numPr>
          <w:ilvl w:val="0"/>
          <w:numId w:val="193"/>
        </w:numPr>
      </w:pPr>
      <w:r w:rsidRPr="00A777D1">
        <w:t xml:space="preserve">és az </w:t>
      </w:r>
      <w:r w:rsidRPr="00A777D1">
        <w:rPr>
          <w:b/>
          <w:bCs/>
        </w:rPr>
        <w:t>időbeli visszakövethetőség</w:t>
      </w:r>
      <w:r w:rsidRPr="00A777D1">
        <w:t xml:space="preserve"> biztosított (ez időalapú indexelést igényelne SQL-ben).</w:t>
      </w:r>
    </w:p>
    <w:p w14:paraId="29AB42D2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Adatbázisos vonatkozás</w:t>
      </w:r>
      <w:r w:rsidRPr="00A777D1">
        <w:t>:</w:t>
      </w:r>
      <w:r w:rsidRPr="00A777D1">
        <w:br/>
        <w:t xml:space="preserve">→ Audit </w:t>
      </w:r>
      <w:proofErr w:type="spellStart"/>
      <w:r w:rsidRPr="00A777D1">
        <w:t>trail</w:t>
      </w:r>
      <w:proofErr w:type="spellEnd"/>
      <w:r w:rsidRPr="00A777D1">
        <w:t>, naplózási rendszer, eseményalapú adattárolás.</w:t>
      </w:r>
    </w:p>
    <w:p w14:paraId="2A2F43AA" w14:textId="77777777" w:rsidR="00A777D1" w:rsidRPr="00A777D1" w:rsidRDefault="0077134D" w:rsidP="00A777D1">
      <w:r>
        <w:pict w14:anchorId="6EBBC1E2">
          <v:rect id="_x0000_i1148" style="width:0;height:1.5pt" o:hralign="center" o:hrstd="t" o:hr="t" fillcolor="#a0a0a0" stroked="f"/>
        </w:pict>
      </w:r>
    </w:p>
    <w:p w14:paraId="72438E45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4. </w:t>
      </w:r>
      <w:r w:rsidRPr="00A777D1">
        <w:rPr>
          <w:rFonts w:ascii="Segoe UI Emoji" w:hAnsi="Segoe UI Emoji" w:cs="Segoe UI Emoji"/>
          <w:b/>
          <w:bCs/>
        </w:rPr>
        <w:t>🔄</w:t>
      </w:r>
      <w:r w:rsidRPr="00A777D1">
        <w:rPr>
          <w:b/>
          <w:bCs/>
        </w:rPr>
        <w:t xml:space="preserve"> Adatkonzisztencia biztosítása (Adatbázis integritási elvnek megfelelően)</w:t>
      </w:r>
    </w:p>
    <w:p w14:paraId="24B5F224" w14:textId="77777777" w:rsidR="00A777D1" w:rsidRPr="00A777D1" w:rsidRDefault="00A777D1" w:rsidP="00A777D1">
      <w:r w:rsidRPr="00A777D1">
        <w:t>A program:</w:t>
      </w:r>
    </w:p>
    <w:p w14:paraId="73171954" w14:textId="77777777" w:rsidR="00A777D1" w:rsidRPr="00A777D1" w:rsidRDefault="00A777D1" w:rsidP="005B094E">
      <w:pPr>
        <w:numPr>
          <w:ilvl w:val="0"/>
          <w:numId w:val="194"/>
        </w:numPr>
      </w:pPr>
      <w:r w:rsidRPr="00A777D1">
        <w:t>nem hoz létre duplikált változókat vagy kulcsokat,</w:t>
      </w:r>
    </w:p>
    <w:p w14:paraId="5833ABF1" w14:textId="77777777" w:rsidR="00A777D1" w:rsidRPr="00A777D1" w:rsidRDefault="00A777D1" w:rsidP="005B094E">
      <w:pPr>
        <w:numPr>
          <w:ilvl w:val="0"/>
          <w:numId w:val="194"/>
        </w:numPr>
      </w:pPr>
      <w:r w:rsidRPr="00A777D1">
        <w:t>nem ír felül meglévő adatot engedély nélkül,</w:t>
      </w:r>
    </w:p>
    <w:p w14:paraId="51582347" w14:textId="77777777" w:rsidR="00A777D1" w:rsidRPr="00A777D1" w:rsidRDefault="00A777D1" w:rsidP="005B094E">
      <w:pPr>
        <w:numPr>
          <w:ilvl w:val="0"/>
          <w:numId w:val="194"/>
        </w:numPr>
      </w:pPr>
      <w:r w:rsidRPr="00A777D1">
        <w:t>csak akkor hajt végre módosítást, ha az szükséges.</w:t>
      </w:r>
    </w:p>
    <w:p w14:paraId="3D4E35C2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🔹</w:t>
      </w:r>
      <w:r w:rsidRPr="00A777D1">
        <w:t xml:space="preserve"> Ez megfelel az </w:t>
      </w:r>
      <w:r w:rsidRPr="00A777D1">
        <w:rPr>
          <w:b/>
          <w:bCs/>
        </w:rPr>
        <w:t>ACID-elv (különösen az integritás és konzisztencia)</w:t>
      </w:r>
      <w:r w:rsidRPr="00A777D1">
        <w:t xml:space="preserve"> fogalmainak adatbázis-kezelésben.</w:t>
      </w:r>
    </w:p>
    <w:p w14:paraId="7C711A95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Adatbázisos vonatkozás</w:t>
      </w:r>
      <w:r w:rsidRPr="00A777D1">
        <w:t>:</w:t>
      </w:r>
      <w:r w:rsidRPr="00A777D1">
        <w:br/>
        <w:t xml:space="preserve">→ Tranzakciólogika, </w:t>
      </w:r>
      <w:proofErr w:type="spellStart"/>
      <w:r w:rsidRPr="00A777D1">
        <w:t>duplikáció</w:t>
      </w:r>
      <w:proofErr w:type="spellEnd"/>
      <w:r w:rsidRPr="00A777D1">
        <w:t>-elhárítás, adatkonzisztencia.</w:t>
      </w:r>
    </w:p>
    <w:p w14:paraId="1A15AE6F" w14:textId="77777777" w:rsidR="00A777D1" w:rsidRPr="00A777D1" w:rsidRDefault="0077134D" w:rsidP="00A777D1">
      <w:r>
        <w:pict w14:anchorId="3409E307">
          <v:rect id="_x0000_i1149" style="width:0;height:1.5pt" o:hralign="center" o:hrstd="t" o:hr="t" fillcolor="#a0a0a0" stroked="f"/>
        </w:pict>
      </w:r>
    </w:p>
    <w:p w14:paraId="4CD185CE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5. </w:t>
      </w:r>
      <w:r w:rsidRPr="00A777D1">
        <w:rPr>
          <w:rFonts w:ascii="Segoe UI Emoji" w:hAnsi="Segoe UI Emoji" w:cs="Segoe UI Emoji"/>
          <w:b/>
          <w:bCs/>
        </w:rPr>
        <w:t>🧠</w:t>
      </w:r>
      <w:r w:rsidRPr="00A777D1">
        <w:rPr>
          <w:b/>
          <w:bCs/>
        </w:rPr>
        <w:t xml:space="preserve"> Adatlogika absztrakció – adatmanipuláció szintjén</w:t>
      </w:r>
    </w:p>
    <w:p w14:paraId="1D07137E" w14:textId="77777777" w:rsidR="00A777D1" w:rsidRPr="00A777D1" w:rsidRDefault="00A777D1" w:rsidP="00A777D1">
      <w:r w:rsidRPr="00A777D1">
        <w:t>Az SDK használatával:</w:t>
      </w:r>
    </w:p>
    <w:p w14:paraId="33839294" w14:textId="77777777" w:rsidR="00A777D1" w:rsidRPr="00A777D1" w:rsidRDefault="00A777D1" w:rsidP="005B094E">
      <w:pPr>
        <w:numPr>
          <w:ilvl w:val="0"/>
          <w:numId w:val="195"/>
        </w:numPr>
      </w:pPr>
      <w:r w:rsidRPr="00A777D1">
        <w:t xml:space="preserve">a </w:t>
      </w:r>
      <w:proofErr w:type="spellStart"/>
      <w:r w:rsidRPr="00A777D1">
        <w:t>DevOps</w:t>
      </w:r>
      <w:proofErr w:type="spellEnd"/>
      <w:r w:rsidRPr="00A777D1">
        <w:t xml:space="preserve"> rendszer </w:t>
      </w:r>
      <w:r w:rsidRPr="00A777D1">
        <w:rPr>
          <w:b/>
          <w:bCs/>
        </w:rPr>
        <w:t>API-n keresztül „tárolt” konfigurációs adatbázisként</w:t>
      </w:r>
      <w:r w:rsidRPr="00A777D1">
        <w:t xml:space="preserve"> viselkedik,</w:t>
      </w:r>
    </w:p>
    <w:p w14:paraId="599B0E62" w14:textId="77777777" w:rsidR="00A777D1" w:rsidRPr="00A777D1" w:rsidRDefault="00A777D1" w:rsidP="005B094E">
      <w:pPr>
        <w:numPr>
          <w:ilvl w:val="0"/>
          <w:numId w:val="195"/>
        </w:numPr>
      </w:pPr>
      <w:r w:rsidRPr="00A777D1">
        <w:t xml:space="preserve">és az alkalmazásod </w:t>
      </w:r>
      <w:r w:rsidRPr="00A777D1">
        <w:rPr>
          <w:b/>
          <w:bCs/>
        </w:rPr>
        <w:t>absztrakt módon</w:t>
      </w:r>
      <w:r w:rsidRPr="00A777D1">
        <w:t xml:space="preserve"> ír, olvas és módosít rajta.</w:t>
      </w:r>
    </w:p>
    <w:p w14:paraId="2C839E8B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🔹</w:t>
      </w:r>
      <w:r w:rsidRPr="00A777D1">
        <w:t xml:space="preserve"> Ez a </w:t>
      </w:r>
      <w:r w:rsidRPr="00A777D1">
        <w:rPr>
          <w:b/>
          <w:bCs/>
        </w:rPr>
        <w:t>magas szintű adatkezelés</w:t>
      </w:r>
      <w:r w:rsidRPr="00A777D1">
        <w:t xml:space="preserve">, amit az Adatbázis II. kurzusban tanult </w:t>
      </w:r>
      <w:r w:rsidRPr="00A777D1">
        <w:rPr>
          <w:i/>
          <w:iCs/>
        </w:rPr>
        <w:t>adatbázis-alkalmazások</w:t>
      </w:r>
      <w:r w:rsidRPr="00A777D1">
        <w:t xml:space="preserve"> koncepciója tükröz.</w:t>
      </w:r>
    </w:p>
    <w:p w14:paraId="50660546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lastRenderedPageBreak/>
        <w:t>📌</w:t>
      </w:r>
      <w:r w:rsidRPr="00A777D1">
        <w:t xml:space="preserve"> </w:t>
      </w:r>
      <w:r w:rsidRPr="00A777D1">
        <w:rPr>
          <w:b/>
          <w:bCs/>
        </w:rPr>
        <w:t>Vonatkozás</w:t>
      </w:r>
      <w:r w:rsidRPr="00A777D1">
        <w:t>:</w:t>
      </w:r>
      <w:r w:rsidRPr="00A777D1">
        <w:br/>
        <w:t>→ Adatbázis-műveletek programból történő vezérlése (pl. Python + SQL kapcsolat).</w:t>
      </w:r>
    </w:p>
    <w:p w14:paraId="74E532E8" w14:textId="77777777" w:rsidR="00A777D1" w:rsidRPr="00A777D1" w:rsidRDefault="0077134D" w:rsidP="00A777D1">
      <w:r>
        <w:pict w14:anchorId="7A575AFB">
          <v:rect id="_x0000_i1150" style="width:0;height:1.5pt" o:hralign="center" o:hrstd="t" o:hr="t" fillcolor="#a0a0a0" stroked="f"/>
        </w:pict>
      </w:r>
    </w:p>
    <w:p w14:paraId="17DEDE60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5128"/>
      </w:tblGrid>
      <w:tr w:rsidR="00A777D1" w:rsidRPr="00A777D1" w14:paraId="12F5686E" w14:textId="77777777" w:rsidTr="00A777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05D886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Adatbázis fogalom</w:t>
            </w:r>
          </w:p>
        </w:tc>
        <w:tc>
          <w:tcPr>
            <w:tcW w:w="0" w:type="auto"/>
            <w:vAlign w:val="center"/>
            <w:hideMark/>
          </w:tcPr>
          <w:p w14:paraId="675069BD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Megjelenés a dolgozatban</w:t>
            </w:r>
          </w:p>
        </w:tc>
      </w:tr>
      <w:tr w:rsidR="00A777D1" w:rsidRPr="00A777D1" w14:paraId="7A5BB138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40599" w14:textId="77777777" w:rsidR="00A777D1" w:rsidRPr="00A777D1" w:rsidRDefault="00A777D1" w:rsidP="00A777D1">
            <w:r w:rsidRPr="00A777D1">
              <w:t>Táblás struktúra / JSON</w:t>
            </w:r>
          </w:p>
        </w:tc>
        <w:tc>
          <w:tcPr>
            <w:tcW w:w="0" w:type="auto"/>
            <w:vAlign w:val="center"/>
            <w:hideMark/>
          </w:tcPr>
          <w:p w14:paraId="74479CEA" w14:textId="77777777" w:rsidR="00A777D1" w:rsidRPr="00A777D1" w:rsidRDefault="00A777D1" w:rsidP="00A777D1">
            <w:r w:rsidRPr="00A777D1">
              <w:t>Kulcs-érték párok → strukturált adattárolás</w:t>
            </w:r>
          </w:p>
        </w:tc>
      </w:tr>
      <w:tr w:rsidR="00A777D1" w:rsidRPr="00A777D1" w14:paraId="3FE346F9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AA70F" w14:textId="77777777" w:rsidR="00A777D1" w:rsidRPr="00A777D1" w:rsidRDefault="00A777D1" w:rsidP="00A777D1">
            <w:r w:rsidRPr="00A777D1">
              <w:t>Lekérdezések, szűrés</w:t>
            </w:r>
          </w:p>
        </w:tc>
        <w:tc>
          <w:tcPr>
            <w:tcW w:w="0" w:type="auto"/>
            <w:vAlign w:val="center"/>
            <w:hideMark/>
          </w:tcPr>
          <w:p w14:paraId="6FD7ABB6" w14:textId="77777777" w:rsidR="00A777D1" w:rsidRPr="00A777D1" w:rsidRDefault="00A777D1" w:rsidP="00A777D1">
            <w:r w:rsidRPr="00A777D1">
              <w:t>Keresés meglévő változók között, redundancia elkerülése</w:t>
            </w:r>
          </w:p>
        </w:tc>
      </w:tr>
      <w:tr w:rsidR="00A777D1" w:rsidRPr="00A777D1" w14:paraId="3C2E37DD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6A0FE" w14:textId="77777777" w:rsidR="00A777D1" w:rsidRPr="00A777D1" w:rsidRDefault="00A777D1" w:rsidP="00A777D1">
            <w:r w:rsidRPr="00A777D1">
              <w:t>Naplózás</w:t>
            </w:r>
          </w:p>
        </w:tc>
        <w:tc>
          <w:tcPr>
            <w:tcW w:w="0" w:type="auto"/>
            <w:vAlign w:val="center"/>
            <w:hideMark/>
          </w:tcPr>
          <w:p w14:paraId="1DFADE48" w14:textId="77777777" w:rsidR="00A777D1" w:rsidRPr="00A777D1" w:rsidRDefault="00A777D1" w:rsidP="00A777D1">
            <w:r w:rsidRPr="00A777D1">
              <w:t>Időbélyeges eseménynapló (ki, mikor, mit változtatott)</w:t>
            </w:r>
          </w:p>
        </w:tc>
      </w:tr>
      <w:tr w:rsidR="00A777D1" w:rsidRPr="00A777D1" w14:paraId="7FED1482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1EC9B" w14:textId="77777777" w:rsidR="00A777D1" w:rsidRPr="00A777D1" w:rsidRDefault="00A777D1" w:rsidP="00A777D1">
            <w:r w:rsidRPr="00A777D1">
              <w:t>Integritás, konzisztencia</w:t>
            </w:r>
          </w:p>
        </w:tc>
        <w:tc>
          <w:tcPr>
            <w:tcW w:w="0" w:type="auto"/>
            <w:vAlign w:val="center"/>
            <w:hideMark/>
          </w:tcPr>
          <w:p w14:paraId="347ECF8D" w14:textId="77777777" w:rsidR="00A777D1" w:rsidRPr="00A777D1" w:rsidRDefault="00A777D1" w:rsidP="00A777D1">
            <w:r w:rsidRPr="00A777D1">
              <w:t>Csak indokolt módosítás, hibakezelés</w:t>
            </w:r>
          </w:p>
        </w:tc>
      </w:tr>
      <w:tr w:rsidR="00A777D1" w:rsidRPr="00A777D1" w14:paraId="7457ACA3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8B996" w14:textId="77777777" w:rsidR="00A777D1" w:rsidRPr="00A777D1" w:rsidRDefault="00A777D1" w:rsidP="00A777D1">
            <w:r w:rsidRPr="00A777D1">
              <w:t>Programból vezérelt adatkezelés</w:t>
            </w:r>
          </w:p>
        </w:tc>
        <w:tc>
          <w:tcPr>
            <w:tcW w:w="0" w:type="auto"/>
            <w:vAlign w:val="center"/>
            <w:hideMark/>
          </w:tcPr>
          <w:p w14:paraId="2C347ACC" w14:textId="77777777" w:rsidR="00A777D1" w:rsidRPr="00A777D1" w:rsidRDefault="00A777D1" w:rsidP="00A777D1">
            <w:proofErr w:type="spellStart"/>
            <w:r w:rsidRPr="00A777D1">
              <w:t>Azure</w:t>
            </w:r>
            <w:proofErr w:type="spellEnd"/>
            <w:r w:rsidRPr="00A777D1">
              <w:t xml:space="preserve"> SDK → API → adatszerű manipuláció</w:t>
            </w:r>
          </w:p>
        </w:tc>
      </w:tr>
    </w:tbl>
    <w:p w14:paraId="6286E2D2" w14:textId="77777777" w:rsidR="00A777D1" w:rsidRPr="00A777D1" w:rsidRDefault="0077134D" w:rsidP="00A777D1">
      <w:r>
        <w:pict w14:anchorId="044A4E6A">
          <v:rect id="_x0000_i1151" style="width:0;height:1.5pt" o:hralign="center" o:hrstd="t" o:hr="t" fillcolor="#a0a0a0" stroked="f"/>
        </w:pict>
      </w:r>
    </w:p>
    <w:p w14:paraId="6BB88AFF" w14:textId="77777777" w:rsidR="00A777D1" w:rsidRPr="00A777D1" w:rsidRDefault="00A777D1" w:rsidP="005B094E">
      <w:pPr>
        <w:numPr>
          <w:ilvl w:val="0"/>
          <w:numId w:val="188"/>
        </w:numPr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✅</w:t>
      </w:r>
      <w:r w:rsidRPr="00A777D1">
        <w:rPr>
          <w:b/>
          <w:bCs/>
        </w:rPr>
        <w:t xml:space="preserve"> Zárógondolat</w:t>
      </w:r>
    </w:p>
    <w:p w14:paraId="21B94A61" w14:textId="77777777" w:rsidR="00A777D1" w:rsidRPr="00A777D1" w:rsidRDefault="00A777D1" w:rsidP="00A777D1">
      <w:r w:rsidRPr="00A777D1">
        <w:t xml:space="preserve">Bár a dolgozatod elsőre nem klasszikus „adatbázisos” téma, </w:t>
      </w:r>
      <w:r w:rsidRPr="00A777D1">
        <w:rPr>
          <w:b/>
          <w:bCs/>
        </w:rPr>
        <w:t>az adatstruktúrák kezelése, változtatása és naplózása</w:t>
      </w:r>
      <w:r w:rsidRPr="00A777D1">
        <w:t xml:space="preserve"> révén mégis kiváló példát nyújt arra, hogyan alkalmazhatóak az </w:t>
      </w:r>
      <w:r w:rsidRPr="00A777D1">
        <w:rPr>
          <w:b/>
          <w:bCs/>
        </w:rPr>
        <w:t>Adatbázisok I–II. ismeretei</w:t>
      </w:r>
      <w:r w:rsidRPr="00A777D1">
        <w:t>:</w:t>
      </w:r>
    </w:p>
    <w:p w14:paraId="5C673AE3" w14:textId="77777777" w:rsidR="00A777D1" w:rsidRPr="00A777D1" w:rsidRDefault="00A777D1" w:rsidP="005B094E">
      <w:pPr>
        <w:numPr>
          <w:ilvl w:val="0"/>
          <w:numId w:val="196"/>
        </w:numPr>
      </w:pPr>
      <w:r w:rsidRPr="00A777D1">
        <w:t>logikus adatmodellezés,</w:t>
      </w:r>
    </w:p>
    <w:p w14:paraId="7F4AF386" w14:textId="77777777" w:rsidR="00A777D1" w:rsidRPr="00A777D1" w:rsidRDefault="00A777D1" w:rsidP="005B094E">
      <w:pPr>
        <w:numPr>
          <w:ilvl w:val="0"/>
          <w:numId w:val="196"/>
        </w:numPr>
      </w:pPr>
      <w:r w:rsidRPr="00A777D1">
        <w:t>redundancia kerülése,</w:t>
      </w:r>
    </w:p>
    <w:p w14:paraId="796D4C72" w14:textId="77777777" w:rsidR="00A777D1" w:rsidRPr="00A777D1" w:rsidRDefault="00A777D1" w:rsidP="005B094E">
      <w:pPr>
        <w:numPr>
          <w:ilvl w:val="0"/>
          <w:numId w:val="196"/>
        </w:numPr>
      </w:pPr>
      <w:r w:rsidRPr="00A777D1">
        <w:t>állapotmentés és visszakereshetőség formájában.</w:t>
      </w:r>
    </w:p>
    <w:p w14:paraId="711A997D" w14:textId="77777777" w:rsidR="00A777D1" w:rsidRPr="00A777D1" w:rsidRDefault="00A777D1" w:rsidP="00A777D1">
      <w:r w:rsidRPr="00A777D1">
        <w:t>Ha kéred, ezt átdolgozom dolgozatrészletként vagy válaszvázlatként a védésedhez – csak szólj!</w:t>
      </w:r>
    </w:p>
    <w:p w14:paraId="7DAE3DE5" w14:textId="77777777" w:rsidR="004F2EFE" w:rsidRDefault="004F2EFE" w:rsidP="004F2EFE"/>
    <w:p w14:paraId="20897FA4" w14:textId="77777777" w:rsidR="004F2EFE" w:rsidRDefault="004F2EFE" w:rsidP="004F2EFE">
      <w:pPr>
        <w:pStyle w:val="Cmsor3"/>
      </w:pPr>
      <w:r>
        <w:t>Hatékonyság</w:t>
      </w:r>
    </w:p>
    <w:p w14:paraId="0C273A08" w14:textId="77777777" w:rsidR="00A777D1" w:rsidRPr="00A777D1" w:rsidRDefault="00A777D1" w:rsidP="00A777D1">
      <w:r w:rsidRPr="00A777D1">
        <w:t xml:space="preserve">Természetesen! Az alábbiakban összefoglalom, </w:t>
      </w:r>
      <w:r w:rsidRPr="00A777D1">
        <w:rPr>
          <w:b/>
          <w:bCs/>
        </w:rPr>
        <w:t xml:space="preserve">hogyan jelenik meg a szakdolgozatod hatékonysága az </w:t>
      </w:r>
      <w:r w:rsidRPr="00A777D1">
        <w:rPr>
          <w:b/>
          <w:bCs/>
          <w:i/>
          <w:iCs/>
        </w:rPr>
        <w:t>Adatbázisok I–II.</w:t>
      </w:r>
      <w:r w:rsidRPr="00A777D1">
        <w:rPr>
          <w:b/>
          <w:bCs/>
        </w:rPr>
        <w:t xml:space="preserve"> tantárgyak szempontjából</w:t>
      </w:r>
      <w:r w:rsidRPr="00A777D1">
        <w:t>, vagyis milyen módon segíti elő a jól strukturált adatkezelés a rendszer gyors, biztonságos és konzisztens működését.</w:t>
      </w:r>
    </w:p>
    <w:p w14:paraId="57EA0591" w14:textId="77777777" w:rsidR="00A777D1" w:rsidRPr="00A777D1" w:rsidRDefault="0077134D" w:rsidP="00A777D1">
      <w:r>
        <w:pict w14:anchorId="784D6C26">
          <v:rect id="_x0000_i1152" style="width:0;height:1.5pt" o:hralign="center" o:hrstd="t" o:hr="t" fillcolor="#a0a0a0" stroked="f"/>
        </w:pict>
      </w:r>
    </w:p>
    <w:p w14:paraId="47E48283" w14:textId="77777777" w:rsidR="00A777D1" w:rsidRPr="00A777D1" w:rsidRDefault="00A777D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⚙️</w:t>
      </w:r>
      <w:r w:rsidRPr="00A777D1">
        <w:rPr>
          <w:b/>
          <w:bCs/>
        </w:rPr>
        <w:t xml:space="preserve"> Hatékonyság adatbázis-szemlélet alapján</w:t>
      </w:r>
    </w:p>
    <w:p w14:paraId="246FB894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1. </w:t>
      </w:r>
      <w:r w:rsidRPr="00A777D1">
        <w:rPr>
          <w:rFonts w:ascii="Segoe UI Emoji" w:hAnsi="Segoe UI Emoji" w:cs="Segoe UI Emoji"/>
          <w:b/>
          <w:bCs/>
        </w:rPr>
        <w:t>📦</w:t>
      </w:r>
      <w:r w:rsidRPr="00A777D1">
        <w:rPr>
          <w:b/>
          <w:bCs/>
        </w:rPr>
        <w:t xml:space="preserve"> Strukturált adatmodell → gyorsabb feldolgozás</w:t>
      </w:r>
    </w:p>
    <w:p w14:paraId="6D08C933" w14:textId="77777777" w:rsidR="00A777D1" w:rsidRPr="00A777D1" w:rsidRDefault="00A777D1" w:rsidP="00A777D1">
      <w:r w:rsidRPr="00A777D1">
        <w:t>A változók és titkos kulcsok JSON struktúrában vannak tárolva, kulcs-érték páros formában, ami megfelel egy relációs tábla logikájának.</w:t>
      </w:r>
    </w:p>
    <w:p w14:paraId="051B95A7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Hatékonysági előny:</w:t>
      </w:r>
    </w:p>
    <w:p w14:paraId="0E48DF58" w14:textId="77777777" w:rsidR="00A777D1" w:rsidRPr="00A777D1" w:rsidRDefault="00A777D1" w:rsidP="005B094E">
      <w:pPr>
        <w:numPr>
          <w:ilvl w:val="0"/>
          <w:numId w:val="197"/>
        </w:numPr>
      </w:pPr>
      <w:r w:rsidRPr="00A777D1">
        <w:t xml:space="preserve">Adatok </w:t>
      </w:r>
      <w:r w:rsidRPr="00A777D1">
        <w:rPr>
          <w:b/>
          <w:bCs/>
        </w:rPr>
        <w:t>gyors elérése</w:t>
      </w:r>
      <w:r w:rsidRPr="00A777D1">
        <w:t xml:space="preserve"> kulcs alapján (</w:t>
      </w:r>
      <w:proofErr w:type="spellStart"/>
      <w:r w:rsidRPr="00A777D1">
        <w:t>hash</w:t>
      </w:r>
      <w:proofErr w:type="spellEnd"/>
      <w:r w:rsidRPr="00A777D1">
        <w:t>-művelet vagy indexelés logikája),</w:t>
      </w:r>
    </w:p>
    <w:p w14:paraId="1CACE4E0" w14:textId="77777777" w:rsidR="00A777D1" w:rsidRPr="00A777D1" w:rsidRDefault="00A777D1" w:rsidP="005B094E">
      <w:pPr>
        <w:numPr>
          <w:ilvl w:val="0"/>
          <w:numId w:val="197"/>
        </w:numPr>
      </w:pPr>
      <w:r w:rsidRPr="00A777D1">
        <w:t>Egyszerű bejárás ciklikusan (O(n)), jól méretezhető akár több száz elem esetén is.</w:t>
      </w:r>
    </w:p>
    <w:p w14:paraId="2FD517CE" w14:textId="77777777" w:rsidR="00A777D1" w:rsidRPr="00A777D1" w:rsidRDefault="0077134D" w:rsidP="00A777D1">
      <w:r>
        <w:lastRenderedPageBreak/>
        <w:pict w14:anchorId="4D3AF619">
          <v:rect id="_x0000_i1153" style="width:0;height:1.5pt" o:hralign="center" o:hrstd="t" o:hr="t" fillcolor="#a0a0a0" stroked="f"/>
        </w:pict>
      </w:r>
    </w:p>
    <w:p w14:paraId="1CFEF6AE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2. </w:t>
      </w:r>
      <w:r w:rsidRPr="00A777D1">
        <w:rPr>
          <w:rFonts w:ascii="Segoe UI Emoji" w:hAnsi="Segoe UI Emoji" w:cs="Segoe UI Emoji"/>
          <w:b/>
          <w:bCs/>
        </w:rPr>
        <w:t>🔍</w:t>
      </w:r>
      <w:r w:rsidRPr="00A777D1">
        <w:rPr>
          <w:b/>
          <w:bCs/>
        </w:rPr>
        <w:t xml:space="preserve"> Redundancia elkerülése → optimalizált adattárolás</w:t>
      </w:r>
    </w:p>
    <w:p w14:paraId="7C4A3791" w14:textId="77777777" w:rsidR="00A777D1" w:rsidRPr="00A777D1" w:rsidRDefault="00A777D1" w:rsidP="00A777D1">
      <w:r w:rsidRPr="00A777D1">
        <w:t xml:space="preserve">A program minden új változó vagy kulcs létrehozása előtt </w:t>
      </w:r>
      <w:r w:rsidRPr="00A777D1">
        <w:rPr>
          <w:b/>
          <w:bCs/>
        </w:rPr>
        <w:t>ellenőrzi, hogy az adott bejegyzés már létezik-e</w:t>
      </w:r>
      <w:r w:rsidRPr="00A777D1">
        <w:t>.</w:t>
      </w:r>
    </w:p>
    <w:p w14:paraId="4642A505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Hatékonysági előny:</w:t>
      </w:r>
    </w:p>
    <w:p w14:paraId="05C187AA" w14:textId="77777777" w:rsidR="00A777D1" w:rsidRPr="00A777D1" w:rsidRDefault="00A777D1" w:rsidP="005B094E">
      <w:pPr>
        <w:numPr>
          <w:ilvl w:val="0"/>
          <w:numId w:val="198"/>
        </w:numPr>
      </w:pPr>
      <w:r w:rsidRPr="00A777D1">
        <w:t xml:space="preserve">Megelőzi a </w:t>
      </w:r>
      <w:r w:rsidRPr="00A777D1">
        <w:rPr>
          <w:b/>
          <w:bCs/>
        </w:rPr>
        <w:t>duplikált adatokat</w:t>
      </w:r>
      <w:r w:rsidRPr="00A777D1">
        <w:t xml:space="preserve">, ami hosszú távon </w:t>
      </w:r>
      <w:r w:rsidRPr="00A777D1">
        <w:rPr>
          <w:b/>
          <w:bCs/>
        </w:rPr>
        <w:t>csökkenti az adatbázis méretét</w:t>
      </w:r>
      <w:r w:rsidRPr="00A777D1">
        <w:t xml:space="preserve"> és </w:t>
      </w:r>
      <w:r w:rsidRPr="00A777D1">
        <w:rPr>
          <w:b/>
          <w:bCs/>
        </w:rPr>
        <w:t>karbantartási költségét</w:t>
      </w:r>
      <w:r w:rsidRPr="00A777D1">
        <w:t>.</w:t>
      </w:r>
    </w:p>
    <w:p w14:paraId="6C7E25E0" w14:textId="77777777" w:rsidR="00A777D1" w:rsidRPr="00A777D1" w:rsidRDefault="00A777D1" w:rsidP="005B094E">
      <w:pPr>
        <w:numPr>
          <w:ilvl w:val="0"/>
          <w:numId w:val="198"/>
        </w:numPr>
      </w:pPr>
      <w:r w:rsidRPr="00A777D1">
        <w:t xml:space="preserve">Hozzájárul az </w:t>
      </w:r>
      <w:r w:rsidRPr="00A777D1">
        <w:rPr>
          <w:b/>
          <w:bCs/>
        </w:rPr>
        <w:t>adatkonzisztencia</w:t>
      </w:r>
      <w:r w:rsidRPr="00A777D1">
        <w:t xml:space="preserve"> fenntartásához.</w:t>
      </w:r>
    </w:p>
    <w:p w14:paraId="3E7FE727" w14:textId="77777777" w:rsidR="00A777D1" w:rsidRPr="00A777D1" w:rsidRDefault="0077134D" w:rsidP="00A777D1">
      <w:r>
        <w:pict w14:anchorId="6A000681">
          <v:rect id="_x0000_i1154" style="width:0;height:1.5pt" o:hralign="center" o:hrstd="t" o:hr="t" fillcolor="#a0a0a0" stroked="f"/>
        </w:pict>
      </w:r>
    </w:p>
    <w:p w14:paraId="4BD3A8D8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3. </w:t>
      </w:r>
      <w:r w:rsidRPr="00A777D1">
        <w:rPr>
          <w:rFonts w:ascii="Segoe UI Emoji" w:hAnsi="Segoe UI Emoji" w:cs="Segoe UI Emoji"/>
          <w:b/>
          <w:bCs/>
        </w:rPr>
        <w:t>🧠</w:t>
      </w:r>
      <w:r w:rsidRPr="00A777D1">
        <w:rPr>
          <w:b/>
          <w:bCs/>
        </w:rPr>
        <w:t xml:space="preserve"> Minimális műveleti </w:t>
      </w:r>
      <w:proofErr w:type="spellStart"/>
      <w:r w:rsidRPr="00A777D1">
        <w:rPr>
          <w:b/>
          <w:bCs/>
        </w:rPr>
        <w:t>overhead</w:t>
      </w:r>
      <w:proofErr w:type="spellEnd"/>
      <w:r w:rsidRPr="00A777D1">
        <w:rPr>
          <w:b/>
          <w:bCs/>
        </w:rPr>
        <w:t xml:space="preserve"> → gyors végrehajtás</w:t>
      </w:r>
    </w:p>
    <w:p w14:paraId="120152F8" w14:textId="77777777" w:rsidR="00A777D1" w:rsidRPr="00A777D1" w:rsidRDefault="00A777D1" w:rsidP="00A777D1">
      <w:r w:rsidRPr="00A777D1">
        <w:t xml:space="preserve">A szoftver csak akkor küld API-hívást, ha tényleges változás történik. Ez adatbázis-értelemben megfelel az </w:t>
      </w:r>
      <w:r w:rsidRPr="00A777D1">
        <w:rPr>
          <w:b/>
          <w:bCs/>
        </w:rPr>
        <w:t>UPDATE csak akkor, ha szükséges</w:t>
      </w:r>
      <w:r w:rsidRPr="00A777D1">
        <w:t xml:space="preserve"> logikának.</w:t>
      </w:r>
    </w:p>
    <w:p w14:paraId="57D8A82B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Hatékonysági előny:</w:t>
      </w:r>
    </w:p>
    <w:p w14:paraId="2DB85CAE" w14:textId="77777777" w:rsidR="00A777D1" w:rsidRPr="00A777D1" w:rsidRDefault="00A777D1" w:rsidP="005B094E">
      <w:pPr>
        <w:numPr>
          <w:ilvl w:val="0"/>
          <w:numId w:val="199"/>
        </w:numPr>
      </w:pPr>
      <w:r w:rsidRPr="00A777D1">
        <w:t>Csökkentett számú írási művelet (írási költség optimalizálása),</w:t>
      </w:r>
    </w:p>
    <w:p w14:paraId="14C837A3" w14:textId="77777777" w:rsidR="00A777D1" w:rsidRPr="00A777D1" w:rsidRDefault="00A777D1" w:rsidP="005B094E">
      <w:pPr>
        <w:numPr>
          <w:ilvl w:val="0"/>
          <w:numId w:val="199"/>
        </w:numPr>
      </w:pPr>
      <w:r w:rsidRPr="00A777D1">
        <w:t>Kevésbé terheli az infrastruktúrát.</w:t>
      </w:r>
    </w:p>
    <w:p w14:paraId="600B1312" w14:textId="77777777" w:rsidR="00A777D1" w:rsidRPr="00A777D1" w:rsidRDefault="0077134D" w:rsidP="00A777D1">
      <w:r>
        <w:pict w14:anchorId="1E067282">
          <v:rect id="_x0000_i1155" style="width:0;height:1.5pt" o:hralign="center" o:hrstd="t" o:hr="t" fillcolor="#a0a0a0" stroked="f"/>
        </w:pict>
      </w:r>
    </w:p>
    <w:p w14:paraId="23E795D9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4. </w:t>
      </w:r>
      <w:r w:rsidRPr="00A777D1">
        <w:rPr>
          <w:rFonts w:ascii="Segoe UI Emoji" w:hAnsi="Segoe UI Emoji" w:cs="Segoe UI Emoji"/>
          <w:b/>
          <w:bCs/>
        </w:rPr>
        <w:t>⏱️</w:t>
      </w:r>
      <w:r w:rsidRPr="00A777D1">
        <w:rPr>
          <w:b/>
          <w:bCs/>
        </w:rPr>
        <w:t xml:space="preserve"> Gyorsabb műveletvégrehajtás → időalapú hatékonyság</w:t>
      </w:r>
    </w:p>
    <w:p w14:paraId="066C666D" w14:textId="77777777" w:rsidR="00A777D1" w:rsidRPr="00A777D1" w:rsidRDefault="00A777D1" w:rsidP="00A777D1">
      <w:r w:rsidRPr="00A777D1">
        <w:t>A dolgozat konkrét méréseket is tartalmaz:</w:t>
      </w:r>
    </w:p>
    <w:p w14:paraId="07A206BE" w14:textId="77777777" w:rsidR="00A777D1" w:rsidRPr="00A777D1" w:rsidRDefault="00A777D1" w:rsidP="005B094E">
      <w:pPr>
        <w:numPr>
          <w:ilvl w:val="0"/>
          <w:numId w:val="200"/>
        </w:numPr>
      </w:pPr>
      <w:r w:rsidRPr="00A777D1">
        <w:t>Manuálisan: ~3500 mp,</w:t>
      </w:r>
    </w:p>
    <w:p w14:paraId="6DE961C4" w14:textId="77777777" w:rsidR="00A777D1" w:rsidRPr="00A777D1" w:rsidRDefault="00A777D1" w:rsidP="005B094E">
      <w:pPr>
        <w:numPr>
          <w:ilvl w:val="0"/>
          <w:numId w:val="200"/>
        </w:numPr>
      </w:pPr>
      <w:r w:rsidRPr="00A777D1">
        <w:t>Automatizálva: ~52 mp.</w:t>
      </w:r>
    </w:p>
    <w:p w14:paraId="2D5885A1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📊</w:t>
      </w:r>
      <w:r w:rsidRPr="00A777D1">
        <w:t xml:space="preserve"> </w:t>
      </w:r>
      <w:r w:rsidRPr="00A777D1">
        <w:rPr>
          <w:b/>
          <w:bCs/>
        </w:rPr>
        <w:t>Ez ~67-szeres gyorsulás</w:t>
      </w:r>
      <w:r w:rsidRPr="00A777D1">
        <w:t>, ami az adatok gépi feldolgozásának és strukturált bejárásának köszönhető.</w:t>
      </w:r>
    </w:p>
    <w:p w14:paraId="380B3AD8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t>📌</w:t>
      </w:r>
      <w:r w:rsidRPr="00A777D1">
        <w:t xml:space="preserve"> </w:t>
      </w:r>
      <w:r w:rsidRPr="00A777D1">
        <w:rPr>
          <w:b/>
          <w:bCs/>
        </w:rPr>
        <w:t>Hatékonysági előny:</w:t>
      </w:r>
    </w:p>
    <w:p w14:paraId="21DD43A4" w14:textId="77777777" w:rsidR="00A777D1" w:rsidRPr="00A777D1" w:rsidRDefault="00A777D1" w:rsidP="005B094E">
      <w:pPr>
        <w:numPr>
          <w:ilvl w:val="0"/>
          <w:numId w:val="201"/>
        </w:numPr>
      </w:pPr>
      <w:r w:rsidRPr="00A777D1">
        <w:t xml:space="preserve">Automatizált, adat-alapú folyamatokkal </w:t>
      </w:r>
      <w:r w:rsidRPr="00A777D1">
        <w:rPr>
          <w:b/>
          <w:bCs/>
        </w:rPr>
        <w:t>extrém időmegtakarítás</w:t>
      </w:r>
      <w:r w:rsidRPr="00A777D1">
        <w:t>,</w:t>
      </w:r>
    </w:p>
    <w:p w14:paraId="4078B5E2" w14:textId="77777777" w:rsidR="00A777D1" w:rsidRPr="00A777D1" w:rsidRDefault="00A777D1" w:rsidP="005B094E">
      <w:pPr>
        <w:numPr>
          <w:ilvl w:val="0"/>
          <w:numId w:val="201"/>
        </w:numPr>
      </w:pPr>
      <w:r w:rsidRPr="00A777D1">
        <w:rPr>
          <w:b/>
          <w:bCs/>
        </w:rPr>
        <w:t>több tíz vagy száz projekt</w:t>
      </w:r>
      <w:r w:rsidRPr="00A777D1">
        <w:t xml:space="preserve"> kezelése emberi beavatkozás nélkül.</w:t>
      </w:r>
    </w:p>
    <w:p w14:paraId="71E667A1" w14:textId="77777777" w:rsidR="00A777D1" w:rsidRPr="00A777D1" w:rsidRDefault="0077134D" w:rsidP="00A777D1">
      <w:r>
        <w:pict w14:anchorId="7863B16D">
          <v:rect id="_x0000_i1156" style="width:0;height:1.5pt" o:hralign="center" o:hrstd="t" o:hr="t" fillcolor="#a0a0a0" stroked="f"/>
        </w:pict>
      </w:r>
    </w:p>
    <w:p w14:paraId="2F228519" w14:textId="77777777" w:rsidR="00A777D1" w:rsidRPr="00A777D1" w:rsidRDefault="00A777D1" w:rsidP="00A777D1">
      <w:pPr>
        <w:rPr>
          <w:b/>
          <w:bCs/>
        </w:rPr>
      </w:pPr>
      <w:r w:rsidRPr="00A777D1">
        <w:rPr>
          <w:b/>
          <w:bCs/>
        </w:rPr>
        <w:t xml:space="preserve">5. </w:t>
      </w:r>
      <w:r w:rsidRPr="00A777D1">
        <w:rPr>
          <w:rFonts w:ascii="Segoe UI Emoji" w:hAnsi="Segoe UI Emoji" w:cs="Segoe UI Emoji"/>
          <w:b/>
          <w:bCs/>
        </w:rPr>
        <w:t>📝</w:t>
      </w:r>
      <w:r w:rsidRPr="00A777D1">
        <w:rPr>
          <w:b/>
          <w:bCs/>
        </w:rPr>
        <w:t xml:space="preserve"> Naplózás és audit → nyomon követhetőség, hibacsökkentés</w:t>
      </w:r>
    </w:p>
    <w:p w14:paraId="5A58E26D" w14:textId="77777777" w:rsidR="00A777D1" w:rsidRPr="00A777D1" w:rsidRDefault="00A777D1" w:rsidP="00A777D1">
      <w:r w:rsidRPr="00A777D1">
        <w:t>Az alkalmazás minden adatmanipulációt naplóz:</w:t>
      </w:r>
    </w:p>
    <w:p w14:paraId="1EF36157" w14:textId="77777777" w:rsidR="00A777D1" w:rsidRPr="00A777D1" w:rsidRDefault="00A777D1" w:rsidP="005B094E">
      <w:pPr>
        <w:numPr>
          <w:ilvl w:val="0"/>
          <w:numId w:val="202"/>
        </w:numPr>
      </w:pPr>
      <w:r w:rsidRPr="00A777D1">
        <w:t>időbélyeggel,</w:t>
      </w:r>
    </w:p>
    <w:p w14:paraId="79EA161A" w14:textId="77777777" w:rsidR="00A777D1" w:rsidRPr="00A777D1" w:rsidRDefault="00A777D1" w:rsidP="005B094E">
      <w:pPr>
        <w:numPr>
          <w:ilvl w:val="0"/>
          <w:numId w:val="202"/>
        </w:numPr>
      </w:pPr>
      <w:r w:rsidRPr="00A777D1">
        <w:t>érintett adatelemmel,</w:t>
      </w:r>
    </w:p>
    <w:p w14:paraId="245ED8EF" w14:textId="77777777" w:rsidR="00A777D1" w:rsidRPr="00A777D1" w:rsidRDefault="00A777D1" w:rsidP="005B094E">
      <w:pPr>
        <w:numPr>
          <w:ilvl w:val="0"/>
          <w:numId w:val="202"/>
        </w:numPr>
      </w:pPr>
      <w:r w:rsidRPr="00A777D1">
        <w:t>végrehajtott művelettel.</w:t>
      </w:r>
    </w:p>
    <w:p w14:paraId="65B51B78" w14:textId="77777777" w:rsidR="00A777D1" w:rsidRPr="00A777D1" w:rsidRDefault="00A777D1" w:rsidP="00A777D1">
      <w:r w:rsidRPr="00A777D1">
        <w:t xml:space="preserve">Ez az </w:t>
      </w:r>
      <w:r w:rsidRPr="00A777D1">
        <w:rPr>
          <w:b/>
          <w:bCs/>
        </w:rPr>
        <w:t>auditálhatóság</w:t>
      </w:r>
      <w:r w:rsidRPr="00A777D1">
        <w:t xml:space="preserve"> és a </w:t>
      </w:r>
      <w:r w:rsidRPr="00A777D1">
        <w:rPr>
          <w:b/>
          <w:bCs/>
        </w:rPr>
        <w:t>visszakereshetőség</w:t>
      </w:r>
      <w:r w:rsidRPr="00A777D1">
        <w:t xml:space="preserve"> alapja – mint egy </w:t>
      </w:r>
      <w:r w:rsidRPr="00A777D1">
        <w:rPr>
          <w:b/>
          <w:bCs/>
        </w:rPr>
        <w:t>log-tábla</w:t>
      </w:r>
      <w:r w:rsidRPr="00A777D1">
        <w:t xml:space="preserve"> az adatbázisban.</w:t>
      </w:r>
    </w:p>
    <w:p w14:paraId="6FEBB1D8" w14:textId="77777777" w:rsidR="00A777D1" w:rsidRPr="00A777D1" w:rsidRDefault="00A777D1" w:rsidP="00A777D1">
      <w:r w:rsidRPr="00A777D1">
        <w:rPr>
          <w:rFonts w:ascii="Segoe UI Emoji" w:hAnsi="Segoe UI Emoji" w:cs="Segoe UI Emoji"/>
        </w:rPr>
        <w:lastRenderedPageBreak/>
        <w:t>📌</w:t>
      </w:r>
      <w:r w:rsidRPr="00A777D1">
        <w:t xml:space="preserve"> </w:t>
      </w:r>
      <w:r w:rsidRPr="00A777D1">
        <w:rPr>
          <w:b/>
          <w:bCs/>
        </w:rPr>
        <w:t>Hatékonysági előny:</w:t>
      </w:r>
    </w:p>
    <w:p w14:paraId="401290D9" w14:textId="77777777" w:rsidR="00A777D1" w:rsidRPr="00A777D1" w:rsidRDefault="00A777D1" w:rsidP="005B094E">
      <w:pPr>
        <w:numPr>
          <w:ilvl w:val="0"/>
          <w:numId w:val="203"/>
        </w:numPr>
      </w:pPr>
      <w:r w:rsidRPr="00A777D1">
        <w:t>Hiba esetén gyors visszakeresés,</w:t>
      </w:r>
    </w:p>
    <w:p w14:paraId="234BA588" w14:textId="77777777" w:rsidR="00A777D1" w:rsidRPr="00A777D1" w:rsidRDefault="00A777D1" w:rsidP="005B094E">
      <w:pPr>
        <w:numPr>
          <w:ilvl w:val="0"/>
          <w:numId w:val="203"/>
        </w:numPr>
      </w:pPr>
      <w:r w:rsidRPr="00A777D1">
        <w:rPr>
          <w:b/>
          <w:bCs/>
        </w:rPr>
        <w:t>adatbiztonság és átláthatóság</w:t>
      </w:r>
      <w:r w:rsidRPr="00A777D1">
        <w:t xml:space="preserve"> nő.</w:t>
      </w:r>
    </w:p>
    <w:p w14:paraId="281A1DF0" w14:textId="77777777" w:rsidR="00A777D1" w:rsidRPr="00A777D1" w:rsidRDefault="0077134D" w:rsidP="00A777D1">
      <w:r>
        <w:pict w14:anchorId="239A9863">
          <v:rect id="_x0000_i1157" style="width:0;height:1.5pt" o:hralign="center" o:hrstd="t" o:hr="t" fillcolor="#a0a0a0" stroked="f"/>
        </w:pict>
      </w:r>
    </w:p>
    <w:p w14:paraId="0CFB3743" w14:textId="77777777" w:rsidR="00A777D1" w:rsidRPr="00A777D1" w:rsidRDefault="00A777D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📊</w:t>
      </w:r>
      <w:r w:rsidRPr="00A777D1">
        <w:rPr>
          <w:b/>
          <w:bCs/>
        </w:rPr>
        <w:t xml:space="preserve"> Összefoglaló – Adatbázisos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4236"/>
      </w:tblGrid>
      <w:tr w:rsidR="00A777D1" w:rsidRPr="00A777D1" w14:paraId="02DF17A8" w14:textId="77777777" w:rsidTr="00A777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83CC39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Adatbázis alapelv</w:t>
            </w:r>
          </w:p>
        </w:tc>
        <w:tc>
          <w:tcPr>
            <w:tcW w:w="0" w:type="auto"/>
            <w:vAlign w:val="center"/>
            <w:hideMark/>
          </w:tcPr>
          <w:p w14:paraId="073E7A1B" w14:textId="77777777" w:rsidR="00A777D1" w:rsidRPr="00A777D1" w:rsidRDefault="00A777D1" w:rsidP="00A777D1">
            <w:pPr>
              <w:rPr>
                <w:b/>
                <w:bCs/>
              </w:rPr>
            </w:pPr>
            <w:r w:rsidRPr="00A777D1">
              <w:rPr>
                <w:b/>
                <w:bCs/>
              </w:rPr>
              <w:t>Hatékonysági hatás</w:t>
            </w:r>
          </w:p>
        </w:tc>
      </w:tr>
      <w:tr w:rsidR="00A777D1" w:rsidRPr="00A777D1" w14:paraId="6D8B5243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B4433" w14:textId="77777777" w:rsidR="00A777D1" w:rsidRPr="00A777D1" w:rsidRDefault="00A777D1" w:rsidP="00A777D1">
            <w:r w:rsidRPr="00A777D1">
              <w:t>Strukturált adattárolás</w:t>
            </w:r>
          </w:p>
        </w:tc>
        <w:tc>
          <w:tcPr>
            <w:tcW w:w="0" w:type="auto"/>
            <w:vAlign w:val="center"/>
            <w:hideMark/>
          </w:tcPr>
          <w:p w14:paraId="36942CE6" w14:textId="77777777" w:rsidR="00A777D1" w:rsidRPr="00A777D1" w:rsidRDefault="00A777D1" w:rsidP="00A777D1">
            <w:r w:rsidRPr="00A777D1">
              <w:t>Gyorsabb elérés, kisebb memóriahasználat</w:t>
            </w:r>
          </w:p>
        </w:tc>
      </w:tr>
      <w:tr w:rsidR="00A777D1" w:rsidRPr="00A777D1" w14:paraId="2AFEE3A0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C4F6" w14:textId="77777777" w:rsidR="00A777D1" w:rsidRPr="00A777D1" w:rsidRDefault="00A777D1" w:rsidP="00A777D1">
            <w:proofErr w:type="spellStart"/>
            <w:r w:rsidRPr="00A777D1">
              <w:t>Duplikáció</w:t>
            </w:r>
            <w:proofErr w:type="spellEnd"/>
            <w:r w:rsidRPr="00A777D1">
              <w:t xml:space="preserve"> elkerülése</w:t>
            </w:r>
          </w:p>
        </w:tc>
        <w:tc>
          <w:tcPr>
            <w:tcW w:w="0" w:type="auto"/>
            <w:vAlign w:val="center"/>
            <w:hideMark/>
          </w:tcPr>
          <w:p w14:paraId="6793C524" w14:textId="77777777" w:rsidR="00A777D1" w:rsidRPr="00A777D1" w:rsidRDefault="00A777D1" w:rsidP="00A777D1">
            <w:r w:rsidRPr="00A777D1">
              <w:t>Kevesebb adat, gyorsabb lekérdezések</w:t>
            </w:r>
          </w:p>
        </w:tc>
      </w:tr>
      <w:tr w:rsidR="00A777D1" w:rsidRPr="00A777D1" w14:paraId="05AE4885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F3A09" w14:textId="77777777" w:rsidR="00A777D1" w:rsidRPr="00A777D1" w:rsidRDefault="00A777D1" w:rsidP="00A777D1">
            <w:r w:rsidRPr="00A777D1">
              <w:t>Feltételes írási műveletek</w:t>
            </w:r>
          </w:p>
        </w:tc>
        <w:tc>
          <w:tcPr>
            <w:tcW w:w="0" w:type="auto"/>
            <w:vAlign w:val="center"/>
            <w:hideMark/>
          </w:tcPr>
          <w:p w14:paraId="391214A1" w14:textId="77777777" w:rsidR="00A777D1" w:rsidRPr="00A777D1" w:rsidRDefault="00A777D1" w:rsidP="00A777D1">
            <w:r w:rsidRPr="00A777D1">
              <w:t>Csak szükséges frissítések, kisebb terhelés</w:t>
            </w:r>
          </w:p>
        </w:tc>
      </w:tr>
      <w:tr w:rsidR="00A777D1" w:rsidRPr="00A777D1" w14:paraId="230CAED2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0DC9A" w14:textId="77777777" w:rsidR="00A777D1" w:rsidRPr="00A777D1" w:rsidRDefault="00A777D1" w:rsidP="00A777D1">
            <w:r w:rsidRPr="00A777D1">
              <w:t>Automatizált adatkezelés</w:t>
            </w:r>
          </w:p>
        </w:tc>
        <w:tc>
          <w:tcPr>
            <w:tcW w:w="0" w:type="auto"/>
            <w:vAlign w:val="center"/>
            <w:hideMark/>
          </w:tcPr>
          <w:p w14:paraId="29BBC1F5" w14:textId="77777777" w:rsidR="00A777D1" w:rsidRPr="00A777D1" w:rsidRDefault="00A777D1" w:rsidP="00A777D1">
            <w:r w:rsidRPr="00A777D1">
              <w:t>~67× gyorsabb végrehajtás</w:t>
            </w:r>
          </w:p>
        </w:tc>
      </w:tr>
      <w:tr w:rsidR="00A777D1" w:rsidRPr="00A777D1" w14:paraId="01257376" w14:textId="77777777" w:rsidTr="00A77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B6776" w14:textId="77777777" w:rsidR="00A777D1" w:rsidRPr="00A777D1" w:rsidRDefault="00A777D1" w:rsidP="00A777D1">
            <w:r w:rsidRPr="00A777D1">
              <w:t>Naplózás, auditálás</w:t>
            </w:r>
          </w:p>
        </w:tc>
        <w:tc>
          <w:tcPr>
            <w:tcW w:w="0" w:type="auto"/>
            <w:vAlign w:val="center"/>
            <w:hideMark/>
          </w:tcPr>
          <w:p w14:paraId="3CDCE40C" w14:textId="77777777" w:rsidR="00A777D1" w:rsidRPr="00A777D1" w:rsidRDefault="00A777D1" w:rsidP="00A777D1">
            <w:r w:rsidRPr="00A777D1">
              <w:t>Visszakereshetőség, csökkentett hibalehetőség</w:t>
            </w:r>
          </w:p>
        </w:tc>
      </w:tr>
    </w:tbl>
    <w:p w14:paraId="14CB13D7" w14:textId="77777777" w:rsidR="00A777D1" w:rsidRPr="00A777D1" w:rsidRDefault="0077134D" w:rsidP="00A777D1">
      <w:r>
        <w:pict w14:anchorId="7CD4D61E">
          <v:rect id="_x0000_i1158" style="width:0;height:1.5pt" o:hralign="center" o:hrstd="t" o:hr="t" fillcolor="#a0a0a0" stroked="f"/>
        </w:pict>
      </w:r>
    </w:p>
    <w:p w14:paraId="4DC4EBC2" w14:textId="77777777" w:rsidR="00A777D1" w:rsidRPr="00A777D1" w:rsidRDefault="00A777D1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A777D1">
        <w:rPr>
          <w:rFonts w:ascii="Segoe UI Emoji" w:hAnsi="Segoe UI Emoji" w:cs="Segoe UI Emoji"/>
          <w:b/>
          <w:bCs/>
        </w:rPr>
        <w:t>✅</w:t>
      </w:r>
      <w:r w:rsidRPr="00A777D1">
        <w:rPr>
          <w:b/>
          <w:bCs/>
        </w:rPr>
        <w:t xml:space="preserve"> Következtetés</w:t>
      </w:r>
    </w:p>
    <w:p w14:paraId="16954FDA" w14:textId="77777777" w:rsidR="00A777D1" w:rsidRPr="00A777D1" w:rsidRDefault="00A777D1" w:rsidP="00A777D1">
      <w:r w:rsidRPr="00A777D1">
        <w:t xml:space="preserve">A dolgozatodban alkalmazott adatkezelési logika – bár nem klasszikus SQL-alapú – az </w:t>
      </w:r>
      <w:r w:rsidRPr="00A777D1">
        <w:rPr>
          <w:b/>
          <w:bCs/>
        </w:rPr>
        <w:t>Adatbázisok I–II. tantárgyban tanult elvek mentén épül fel</w:t>
      </w:r>
      <w:r w:rsidRPr="00A777D1">
        <w:t>, és ezek révén éri el:</w:t>
      </w:r>
    </w:p>
    <w:p w14:paraId="79251C3C" w14:textId="77777777" w:rsidR="00A777D1" w:rsidRPr="00A777D1" w:rsidRDefault="00A777D1" w:rsidP="005B094E">
      <w:pPr>
        <w:numPr>
          <w:ilvl w:val="0"/>
          <w:numId w:val="204"/>
        </w:numPr>
      </w:pPr>
      <w:r w:rsidRPr="00A777D1">
        <w:t xml:space="preserve">a </w:t>
      </w:r>
      <w:r w:rsidRPr="00A777D1">
        <w:rPr>
          <w:b/>
          <w:bCs/>
        </w:rPr>
        <w:t>magas szintű hatékonyságot</w:t>
      </w:r>
      <w:r w:rsidRPr="00A777D1">
        <w:t>,</w:t>
      </w:r>
    </w:p>
    <w:p w14:paraId="1FB912EC" w14:textId="77777777" w:rsidR="00A777D1" w:rsidRPr="00A777D1" w:rsidRDefault="00A777D1" w:rsidP="005B094E">
      <w:pPr>
        <w:numPr>
          <w:ilvl w:val="0"/>
          <w:numId w:val="204"/>
        </w:numPr>
      </w:pPr>
      <w:r w:rsidRPr="00A777D1">
        <w:rPr>
          <w:b/>
          <w:bCs/>
        </w:rPr>
        <w:t>minimalizált redundanciát</w:t>
      </w:r>
      <w:r w:rsidRPr="00A777D1">
        <w:t>,</w:t>
      </w:r>
    </w:p>
    <w:p w14:paraId="1A17BB95" w14:textId="77777777" w:rsidR="00A777D1" w:rsidRPr="00A777D1" w:rsidRDefault="00A777D1" w:rsidP="005B094E">
      <w:pPr>
        <w:numPr>
          <w:ilvl w:val="0"/>
          <w:numId w:val="204"/>
        </w:numPr>
      </w:pPr>
      <w:r w:rsidRPr="00A777D1">
        <w:rPr>
          <w:b/>
          <w:bCs/>
        </w:rPr>
        <w:t>gyors adatfeldolgozást</w:t>
      </w:r>
      <w:r w:rsidRPr="00A777D1">
        <w:t xml:space="preserve"> és</w:t>
      </w:r>
    </w:p>
    <w:p w14:paraId="1B84006C" w14:textId="77777777" w:rsidR="00A777D1" w:rsidRPr="00A777D1" w:rsidRDefault="00A777D1" w:rsidP="005B094E">
      <w:pPr>
        <w:numPr>
          <w:ilvl w:val="0"/>
          <w:numId w:val="204"/>
        </w:numPr>
      </w:pPr>
      <w:r w:rsidRPr="00A777D1">
        <w:rPr>
          <w:b/>
          <w:bCs/>
        </w:rPr>
        <w:t>robosztus működést</w:t>
      </w:r>
      <w:r w:rsidRPr="00A777D1">
        <w:t xml:space="preserve"> egy valós </w:t>
      </w:r>
      <w:proofErr w:type="spellStart"/>
      <w:r w:rsidRPr="00A777D1">
        <w:t>DevOps</w:t>
      </w:r>
      <w:proofErr w:type="spellEnd"/>
      <w:r w:rsidRPr="00A777D1">
        <w:t xml:space="preserve"> környezetben.</w:t>
      </w:r>
    </w:p>
    <w:p w14:paraId="3210F90A" w14:textId="77777777" w:rsidR="00A777D1" w:rsidRPr="00A777D1" w:rsidRDefault="00A777D1" w:rsidP="00A777D1">
      <w:r w:rsidRPr="00A777D1">
        <w:t>Ha szeretnéd, ezt a részt formázhatom dolgozati bekezdésként vagy prezentációs válaszként is – jelezd bátran!</w:t>
      </w:r>
    </w:p>
    <w:p w14:paraId="55F27D62" w14:textId="77777777" w:rsidR="004F2EFE" w:rsidRDefault="004F2EFE" w:rsidP="004F2EFE"/>
    <w:p w14:paraId="1C582C75" w14:textId="77777777" w:rsidR="004F2EFE" w:rsidRPr="004F2EFE" w:rsidRDefault="004F2EFE" w:rsidP="004F2EFE"/>
    <w:p w14:paraId="78F10EF7" w14:textId="77777777" w:rsidR="004F2EFE" w:rsidRDefault="004F2EFE" w:rsidP="004F2EFE">
      <w:pPr>
        <w:pStyle w:val="Cmsor2"/>
      </w:pPr>
      <w:r>
        <w:t>Hálózatok és számítógép architektúrák</w:t>
      </w:r>
    </w:p>
    <w:p w14:paraId="6AB772AE" w14:textId="77777777" w:rsidR="005C7D24" w:rsidRPr="005C7D24" w:rsidRDefault="005C7D24" w:rsidP="005C7D24">
      <w:r w:rsidRPr="005C7D24">
        <w:t xml:space="preserve">Természetesen! A szakdolgozatod – </w:t>
      </w:r>
      <w:r w:rsidRPr="005C7D24">
        <w:rPr>
          <w:i/>
          <w:iCs/>
        </w:rPr>
        <w:t xml:space="preserve">„A Microsoft </w:t>
      </w:r>
      <w:proofErr w:type="spellStart"/>
      <w:r w:rsidRPr="005C7D24">
        <w:rPr>
          <w:i/>
          <w:iCs/>
        </w:rPr>
        <w:t>Azure</w:t>
      </w:r>
      <w:proofErr w:type="spellEnd"/>
      <w:r w:rsidRPr="005C7D24">
        <w:rPr>
          <w:i/>
          <w:iCs/>
        </w:rPr>
        <w:t xml:space="preserve"> SDK alkalmazása az </w:t>
      </w:r>
      <w:proofErr w:type="spellStart"/>
      <w:r w:rsidRPr="005C7D24">
        <w:rPr>
          <w:i/>
          <w:iCs/>
        </w:rPr>
        <w:t>Azure</w:t>
      </w:r>
      <w:proofErr w:type="spellEnd"/>
      <w:r w:rsidRPr="005C7D24">
        <w:rPr>
          <w:i/>
          <w:iCs/>
        </w:rPr>
        <w:t xml:space="preserve"> </w:t>
      </w:r>
      <w:proofErr w:type="spellStart"/>
      <w:r w:rsidRPr="005C7D24">
        <w:rPr>
          <w:i/>
          <w:iCs/>
        </w:rPr>
        <w:t>DevOps</w:t>
      </w:r>
      <w:proofErr w:type="spellEnd"/>
      <w:r w:rsidRPr="005C7D24">
        <w:rPr>
          <w:i/>
          <w:iCs/>
        </w:rPr>
        <w:t xml:space="preserve"> felületén történő adminisztratív feladatok egyszerűsítésére”</w:t>
      </w:r>
      <w:r w:rsidRPr="005C7D24">
        <w:t xml:space="preserve"> – több ponton is </w:t>
      </w:r>
      <w:r w:rsidRPr="005C7D24">
        <w:rPr>
          <w:b/>
          <w:bCs/>
        </w:rPr>
        <w:t xml:space="preserve">szorosan kapcsolódik a </w:t>
      </w:r>
      <w:r w:rsidRPr="005C7D24">
        <w:rPr>
          <w:b/>
          <w:bCs/>
          <w:i/>
          <w:iCs/>
        </w:rPr>
        <w:t>Hálózatok és számítógép architektúrák</w:t>
      </w:r>
      <w:r w:rsidRPr="005C7D24">
        <w:rPr>
          <w:b/>
          <w:bCs/>
        </w:rPr>
        <w:t xml:space="preserve"> tantárgyhoz</w:t>
      </w:r>
      <w:r w:rsidRPr="005C7D24">
        <w:t xml:space="preserve">, mivel a rendszer működése erősen épít a </w:t>
      </w:r>
      <w:r w:rsidRPr="005C7D24">
        <w:rPr>
          <w:b/>
          <w:bCs/>
        </w:rPr>
        <w:t>felhőalapú kommunikációra</w:t>
      </w:r>
      <w:r w:rsidRPr="005C7D24">
        <w:t xml:space="preserve">, a </w:t>
      </w:r>
      <w:r w:rsidRPr="005C7D24">
        <w:rPr>
          <w:b/>
          <w:bCs/>
        </w:rPr>
        <w:t>hálózati protokollokra</w:t>
      </w:r>
      <w:r w:rsidRPr="005C7D24">
        <w:t xml:space="preserve">, valamint a </w:t>
      </w:r>
      <w:r w:rsidRPr="005C7D24">
        <w:rPr>
          <w:b/>
          <w:bCs/>
        </w:rPr>
        <w:t>számítógépes infrastruktúra elveire</w:t>
      </w:r>
      <w:r w:rsidRPr="005C7D24">
        <w:t>.</w:t>
      </w:r>
    </w:p>
    <w:p w14:paraId="1AB76AFC" w14:textId="77777777" w:rsidR="005C7D24" w:rsidRPr="005C7D24" w:rsidRDefault="005C7D24" w:rsidP="005C7D24">
      <w:r w:rsidRPr="005C7D24">
        <w:t>Az alábbiakban bemutatom a legfontosabb vonatkozásokat.</w:t>
      </w:r>
    </w:p>
    <w:p w14:paraId="098FFCFF" w14:textId="77777777" w:rsidR="005C7D24" w:rsidRPr="005C7D24" w:rsidRDefault="0077134D" w:rsidP="005C7D24">
      <w:r>
        <w:pict w14:anchorId="57E6E4C7">
          <v:rect id="_x0000_i1159" style="width:0;height:1.5pt" o:hralign="center" o:hrstd="t" o:hr="t" fillcolor="#a0a0a0" stroked="f"/>
        </w:pict>
      </w:r>
    </w:p>
    <w:p w14:paraId="73E985FF" w14:textId="77777777" w:rsidR="005C7D24" w:rsidRPr="005C7D24" w:rsidRDefault="005C7D24" w:rsidP="005B094E">
      <w:pPr>
        <w:numPr>
          <w:ilvl w:val="0"/>
          <w:numId w:val="213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🌐</w:t>
      </w:r>
      <w:r w:rsidRPr="005C7D24">
        <w:rPr>
          <w:b/>
          <w:bCs/>
        </w:rPr>
        <w:t xml:space="preserve"> Kapcsolódás a Hálózatok és számítógép architektúrák tantárgyhoz</w:t>
      </w:r>
    </w:p>
    <w:p w14:paraId="60C66CCA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lastRenderedPageBreak/>
        <w:t xml:space="preserve">1. </w:t>
      </w:r>
      <w:r w:rsidRPr="005C7D24">
        <w:rPr>
          <w:rFonts w:ascii="Segoe UI Emoji" w:hAnsi="Segoe UI Emoji" w:cs="Segoe UI Emoji"/>
          <w:b/>
          <w:bCs/>
        </w:rPr>
        <w:t>🔗</w:t>
      </w:r>
      <w:r w:rsidRPr="005C7D24">
        <w:rPr>
          <w:b/>
          <w:bCs/>
        </w:rPr>
        <w:t xml:space="preserve"> HTTP és REST API protokollok – rétegmodell gyakorlati alkalmazása</w:t>
      </w:r>
    </w:p>
    <w:p w14:paraId="3748639D" w14:textId="77777777" w:rsidR="005C7D24" w:rsidRPr="005C7D24" w:rsidRDefault="005C7D24" w:rsidP="005C7D24">
      <w:r w:rsidRPr="005C7D24">
        <w:t xml:space="preserve">A dolgozatodban az </w:t>
      </w:r>
      <w:proofErr w:type="spellStart"/>
      <w:r w:rsidRPr="005C7D24">
        <w:t>Azure</w:t>
      </w:r>
      <w:proofErr w:type="spellEnd"/>
      <w:r w:rsidRPr="005C7D24">
        <w:t xml:space="preserve"> SDK-n keresztül:</w:t>
      </w:r>
    </w:p>
    <w:p w14:paraId="6F225CE4" w14:textId="77777777" w:rsidR="005C7D24" w:rsidRPr="005C7D24" w:rsidRDefault="005C7D24" w:rsidP="005B094E">
      <w:pPr>
        <w:numPr>
          <w:ilvl w:val="0"/>
          <w:numId w:val="205"/>
        </w:numPr>
      </w:pPr>
      <w:r w:rsidRPr="005C7D24">
        <w:rPr>
          <w:b/>
          <w:bCs/>
        </w:rPr>
        <w:t>REST API hívások</w:t>
      </w:r>
      <w:r w:rsidRPr="005C7D24">
        <w:t xml:space="preserve"> történnek az 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 xml:space="preserve"> szerver felé,</w:t>
      </w:r>
    </w:p>
    <w:p w14:paraId="14529563" w14:textId="77777777" w:rsidR="005C7D24" w:rsidRPr="005C7D24" w:rsidRDefault="005C7D24" w:rsidP="005B094E">
      <w:pPr>
        <w:numPr>
          <w:ilvl w:val="0"/>
          <w:numId w:val="205"/>
        </w:numPr>
      </w:pPr>
      <w:r w:rsidRPr="005C7D24">
        <w:t xml:space="preserve">a kommunikáció </w:t>
      </w:r>
      <w:r w:rsidRPr="005C7D24">
        <w:rPr>
          <w:b/>
          <w:bCs/>
        </w:rPr>
        <w:t>HTTP/HTTPS protokollon</w:t>
      </w:r>
      <w:r w:rsidRPr="005C7D24">
        <w:t xml:space="preserve"> keresztül zajlik.</w:t>
      </w:r>
    </w:p>
    <w:p w14:paraId="3F39A280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Ez közvetlenül a </w:t>
      </w:r>
      <w:r w:rsidRPr="005C7D24">
        <w:rPr>
          <w:b/>
          <w:bCs/>
        </w:rPr>
        <w:t>TCP/IP modell alkalmazása</w:t>
      </w:r>
      <w:r w:rsidRPr="005C7D24">
        <w:t>, különösen:</w:t>
      </w:r>
    </w:p>
    <w:p w14:paraId="211BD06F" w14:textId="77777777" w:rsidR="005C7D24" w:rsidRPr="005C7D24" w:rsidRDefault="005C7D24" w:rsidP="005B094E">
      <w:pPr>
        <w:numPr>
          <w:ilvl w:val="0"/>
          <w:numId w:val="206"/>
        </w:numPr>
      </w:pPr>
      <w:r w:rsidRPr="005C7D24">
        <w:t xml:space="preserve">az </w:t>
      </w:r>
      <w:r w:rsidRPr="005C7D24">
        <w:rPr>
          <w:b/>
          <w:bCs/>
        </w:rPr>
        <w:t>alkalmazási réteg</w:t>
      </w:r>
      <w:r w:rsidRPr="005C7D24">
        <w:t xml:space="preserve"> (HTTP),</w:t>
      </w:r>
    </w:p>
    <w:p w14:paraId="4317F430" w14:textId="77777777" w:rsidR="005C7D24" w:rsidRPr="005C7D24" w:rsidRDefault="005C7D24" w:rsidP="005B094E">
      <w:pPr>
        <w:numPr>
          <w:ilvl w:val="0"/>
          <w:numId w:val="206"/>
        </w:numPr>
      </w:pPr>
      <w:r w:rsidRPr="005C7D24">
        <w:t xml:space="preserve">és a </w:t>
      </w:r>
      <w:r w:rsidRPr="005C7D24">
        <w:rPr>
          <w:b/>
          <w:bCs/>
        </w:rPr>
        <w:t>szállítási réteg</w:t>
      </w:r>
      <w:r w:rsidRPr="005C7D24">
        <w:t xml:space="preserve"> (TCP) szintjén.</w:t>
      </w:r>
    </w:p>
    <w:p w14:paraId="08FFA25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🔹</w:t>
      </w:r>
      <w:r w:rsidRPr="005C7D24">
        <w:t xml:space="preserve"> A REST API-k működéséhez szükséges ismeretek:</w:t>
      </w:r>
    </w:p>
    <w:p w14:paraId="5202BED6" w14:textId="77777777" w:rsidR="005C7D24" w:rsidRPr="005C7D24" w:rsidRDefault="005C7D24" w:rsidP="005B094E">
      <w:pPr>
        <w:numPr>
          <w:ilvl w:val="0"/>
          <w:numId w:val="207"/>
        </w:numPr>
      </w:pPr>
      <w:r w:rsidRPr="005C7D24">
        <w:t>URI struktúra,</w:t>
      </w:r>
    </w:p>
    <w:p w14:paraId="4E600789" w14:textId="77777777" w:rsidR="005C7D24" w:rsidRPr="005C7D24" w:rsidRDefault="005C7D24" w:rsidP="005B094E">
      <w:pPr>
        <w:numPr>
          <w:ilvl w:val="0"/>
          <w:numId w:val="207"/>
        </w:numPr>
      </w:pPr>
      <w:r w:rsidRPr="005C7D24">
        <w:t xml:space="preserve">fejlécek kezelése (pl. hitelesítési </w:t>
      </w:r>
      <w:proofErr w:type="spellStart"/>
      <w:r w:rsidRPr="005C7D24">
        <w:t>token</w:t>
      </w:r>
      <w:proofErr w:type="spellEnd"/>
      <w:r w:rsidRPr="005C7D24">
        <w:t>),</w:t>
      </w:r>
    </w:p>
    <w:p w14:paraId="550DECE8" w14:textId="77777777" w:rsidR="005C7D24" w:rsidRPr="005C7D24" w:rsidRDefault="005C7D24" w:rsidP="005B094E">
      <w:pPr>
        <w:numPr>
          <w:ilvl w:val="0"/>
          <w:numId w:val="207"/>
        </w:numPr>
      </w:pPr>
      <w:r w:rsidRPr="005C7D24">
        <w:t>metódusok (GET, POST, PATCH, DELETE),</w:t>
      </w:r>
    </w:p>
    <w:p w14:paraId="12466DD4" w14:textId="77777777" w:rsidR="005C7D24" w:rsidRPr="005C7D24" w:rsidRDefault="005C7D24" w:rsidP="005B094E">
      <w:pPr>
        <w:numPr>
          <w:ilvl w:val="0"/>
          <w:numId w:val="207"/>
        </w:numPr>
      </w:pPr>
      <w:r w:rsidRPr="005C7D24">
        <w:t>státuszkódok értelmezése (pl. 200, 401, 404).</w:t>
      </w:r>
    </w:p>
    <w:p w14:paraId="32F026EC" w14:textId="77777777" w:rsidR="005C7D24" w:rsidRPr="005C7D24" w:rsidRDefault="0077134D" w:rsidP="005C7D24">
      <w:r>
        <w:pict w14:anchorId="4FE379FD">
          <v:rect id="_x0000_i1160" style="width:0;height:1.5pt" o:hralign="center" o:hrstd="t" o:hr="t" fillcolor="#a0a0a0" stroked="f"/>
        </w:pict>
      </w:r>
    </w:p>
    <w:p w14:paraId="4211FB75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🔒</w:t>
      </w:r>
      <w:r w:rsidRPr="005C7D24">
        <w:rPr>
          <w:b/>
          <w:bCs/>
        </w:rPr>
        <w:t xml:space="preserve"> Hitelesítés és </w:t>
      </w:r>
      <w:proofErr w:type="spellStart"/>
      <w:r w:rsidRPr="005C7D24">
        <w:rPr>
          <w:b/>
          <w:bCs/>
        </w:rPr>
        <w:t>token</w:t>
      </w:r>
      <w:proofErr w:type="spellEnd"/>
      <w:r w:rsidRPr="005C7D24">
        <w:rPr>
          <w:b/>
          <w:bCs/>
        </w:rPr>
        <w:t>-kezelés – biztonsági protokollok</w:t>
      </w:r>
    </w:p>
    <w:p w14:paraId="46E89B88" w14:textId="77777777" w:rsidR="005C7D24" w:rsidRPr="005C7D24" w:rsidRDefault="005C7D24" w:rsidP="005C7D24">
      <w:r w:rsidRPr="005C7D24">
        <w:t xml:space="preserve">Az alkalmazásod </w:t>
      </w:r>
      <w:r w:rsidRPr="005C7D24">
        <w:rPr>
          <w:b/>
          <w:bCs/>
        </w:rPr>
        <w:t xml:space="preserve">hozzáférési </w:t>
      </w:r>
      <w:proofErr w:type="spellStart"/>
      <w:r w:rsidRPr="005C7D24">
        <w:rPr>
          <w:b/>
          <w:bCs/>
        </w:rPr>
        <w:t>tokeneket</w:t>
      </w:r>
      <w:proofErr w:type="spellEnd"/>
      <w:r w:rsidRPr="005C7D24">
        <w:t xml:space="preserve"> (</w:t>
      </w:r>
      <w:proofErr w:type="spellStart"/>
      <w:r w:rsidRPr="005C7D24">
        <w:t>access</w:t>
      </w:r>
      <w:proofErr w:type="spellEnd"/>
      <w:r w:rsidRPr="005C7D24">
        <w:t xml:space="preserve"> </w:t>
      </w:r>
      <w:proofErr w:type="spellStart"/>
      <w:r w:rsidRPr="005C7D24">
        <w:t>tokens</w:t>
      </w:r>
      <w:proofErr w:type="spellEnd"/>
      <w:r w:rsidRPr="005C7D24">
        <w:t>) használ a REST API hívásokhoz. Ez jellemzően:</w:t>
      </w:r>
    </w:p>
    <w:p w14:paraId="64A39D0D" w14:textId="77777777" w:rsidR="005C7D24" w:rsidRPr="005C7D24" w:rsidRDefault="005C7D24" w:rsidP="005B094E">
      <w:pPr>
        <w:numPr>
          <w:ilvl w:val="0"/>
          <w:numId w:val="208"/>
        </w:numPr>
      </w:pPr>
      <w:r w:rsidRPr="005C7D24">
        <w:rPr>
          <w:b/>
          <w:bCs/>
        </w:rPr>
        <w:t>OAuth2</w:t>
      </w:r>
      <w:r w:rsidRPr="005C7D24">
        <w:t xml:space="preserve"> vagy </w:t>
      </w:r>
      <w:proofErr w:type="spellStart"/>
      <w:r w:rsidRPr="005C7D24">
        <w:rPr>
          <w:b/>
          <w:bCs/>
        </w:rPr>
        <w:t>Personal</w:t>
      </w:r>
      <w:proofErr w:type="spellEnd"/>
      <w:r w:rsidRPr="005C7D24">
        <w:rPr>
          <w:b/>
          <w:bCs/>
        </w:rPr>
        <w:t xml:space="preserve"> Access </w:t>
      </w:r>
      <w:proofErr w:type="spellStart"/>
      <w:r w:rsidRPr="005C7D24">
        <w:rPr>
          <w:b/>
          <w:bCs/>
        </w:rPr>
        <w:t>Token</w:t>
      </w:r>
      <w:proofErr w:type="spellEnd"/>
      <w:r w:rsidRPr="005C7D24">
        <w:rPr>
          <w:b/>
          <w:bCs/>
        </w:rPr>
        <w:t xml:space="preserve"> (PAT)</w:t>
      </w:r>
      <w:r w:rsidRPr="005C7D24">
        <w:t xml:space="preserve"> alapú hitelesítés.</w:t>
      </w:r>
    </w:p>
    <w:p w14:paraId="73CCE41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Ez a </w:t>
      </w:r>
      <w:r w:rsidRPr="005C7D24">
        <w:rPr>
          <w:b/>
          <w:bCs/>
        </w:rPr>
        <w:t>hálózati biztonsági modellek</w:t>
      </w:r>
      <w:r w:rsidRPr="005C7D24">
        <w:t xml:space="preserve"> gyakorlati példája:</w:t>
      </w:r>
    </w:p>
    <w:p w14:paraId="16576DE6" w14:textId="77777777" w:rsidR="005C7D24" w:rsidRPr="005C7D24" w:rsidRDefault="005C7D24" w:rsidP="005B094E">
      <w:pPr>
        <w:numPr>
          <w:ilvl w:val="0"/>
          <w:numId w:val="209"/>
        </w:numPr>
      </w:pPr>
      <w:r w:rsidRPr="005C7D24">
        <w:t>azonosítás (</w:t>
      </w:r>
      <w:proofErr w:type="spellStart"/>
      <w:r w:rsidRPr="005C7D24">
        <w:t>authentication</w:t>
      </w:r>
      <w:proofErr w:type="spellEnd"/>
      <w:r w:rsidRPr="005C7D24">
        <w:t>),</w:t>
      </w:r>
    </w:p>
    <w:p w14:paraId="331FC9BA" w14:textId="77777777" w:rsidR="005C7D24" w:rsidRPr="005C7D24" w:rsidRDefault="005C7D24" w:rsidP="005B094E">
      <w:pPr>
        <w:numPr>
          <w:ilvl w:val="0"/>
          <w:numId w:val="209"/>
        </w:numPr>
      </w:pPr>
      <w:r w:rsidRPr="005C7D24">
        <w:t>engedélyezés (</w:t>
      </w:r>
      <w:proofErr w:type="spellStart"/>
      <w:r w:rsidRPr="005C7D24">
        <w:t>authorization</w:t>
      </w:r>
      <w:proofErr w:type="spellEnd"/>
      <w:r w:rsidRPr="005C7D24">
        <w:t>),</w:t>
      </w:r>
    </w:p>
    <w:p w14:paraId="658AAEBF" w14:textId="77777777" w:rsidR="005C7D24" w:rsidRPr="005C7D24" w:rsidRDefault="005C7D24" w:rsidP="005B094E">
      <w:pPr>
        <w:numPr>
          <w:ilvl w:val="0"/>
          <w:numId w:val="209"/>
        </w:numPr>
      </w:pPr>
      <w:r w:rsidRPr="005C7D24">
        <w:t>titkosított kommunikáció (HTTPS/TLS).</w:t>
      </w:r>
    </w:p>
    <w:p w14:paraId="145ECED9" w14:textId="77777777" w:rsidR="005C7D24" w:rsidRPr="005C7D24" w:rsidRDefault="0077134D" w:rsidP="005C7D24">
      <w:r>
        <w:pict w14:anchorId="64CBB4A0">
          <v:rect id="_x0000_i1161" style="width:0;height:1.5pt" o:hralign="center" o:hrstd="t" o:hr="t" fillcolor="#a0a0a0" stroked="f"/>
        </w:pict>
      </w:r>
    </w:p>
    <w:p w14:paraId="14321F2B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Symbol" w:hAnsi="Segoe UI Symbol" w:cs="Segoe UI Symbol"/>
          <w:b/>
          <w:bCs/>
        </w:rPr>
        <w:t>🖧</w:t>
      </w:r>
      <w:r w:rsidRPr="005C7D24">
        <w:rPr>
          <w:b/>
          <w:bCs/>
        </w:rPr>
        <w:t xml:space="preserve"> Felhőalapú hálózati környezet – </w:t>
      </w:r>
      <w:proofErr w:type="spellStart"/>
      <w:r w:rsidRPr="005C7D24">
        <w:rPr>
          <w:b/>
          <w:bCs/>
        </w:rPr>
        <w:t>Azure</w:t>
      </w:r>
      <w:proofErr w:type="spellEnd"/>
      <w:r w:rsidRPr="005C7D24">
        <w:rPr>
          <w:b/>
          <w:bCs/>
        </w:rPr>
        <w:t xml:space="preserve"> infrastruktúra</w:t>
      </w:r>
    </w:p>
    <w:p w14:paraId="61E28145" w14:textId="77777777" w:rsidR="005C7D24" w:rsidRPr="005C7D24" w:rsidRDefault="005C7D24" w:rsidP="005C7D24">
      <w:r w:rsidRPr="005C7D24">
        <w:t xml:space="preserve">Az egész rendszer </w:t>
      </w:r>
      <w:r w:rsidRPr="005C7D24">
        <w:rPr>
          <w:b/>
          <w:bCs/>
        </w:rPr>
        <w:t xml:space="preserve">Microsoft </w:t>
      </w:r>
      <w:proofErr w:type="spellStart"/>
      <w:r w:rsidRPr="005C7D24">
        <w:rPr>
          <w:b/>
          <w:bCs/>
        </w:rPr>
        <w:t>Azure</w:t>
      </w:r>
      <w:proofErr w:type="spellEnd"/>
      <w:r w:rsidRPr="005C7D24">
        <w:rPr>
          <w:b/>
          <w:bCs/>
        </w:rPr>
        <w:t xml:space="preserve"> felhőplatformon fut</w:t>
      </w:r>
      <w:r w:rsidRPr="005C7D24">
        <w:t>, ami:</w:t>
      </w:r>
    </w:p>
    <w:p w14:paraId="49862D4D" w14:textId="77777777" w:rsidR="005C7D24" w:rsidRPr="005C7D24" w:rsidRDefault="005C7D24" w:rsidP="005B094E">
      <w:pPr>
        <w:numPr>
          <w:ilvl w:val="0"/>
          <w:numId w:val="210"/>
        </w:numPr>
      </w:pPr>
      <w:r w:rsidRPr="005C7D24">
        <w:t>skálázható erőforrásokat biztosít,</w:t>
      </w:r>
    </w:p>
    <w:p w14:paraId="3B84B8C4" w14:textId="77777777" w:rsidR="005C7D24" w:rsidRPr="005C7D24" w:rsidRDefault="005C7D24" w:rsidP="005B094E">
      <w:pPr>
        <w:numPr>
          <w:ilvl w:val="0"/>
          <w:numId w:val="210"/>
        </w:numPr>
      </w:pPr>
      <w:r w:rsidRPr="005C7D24">
        <w:t xml:space="preserve">távoli </w:t>
      </w:r>
      <w:proofErr w:type="spellStart"/>
      <w:r w:rsidRPr="005C7D24">
        <w:t>DevOps</w:t>
      </w:r>
      <w:proofErr w:type="spellEnd"/>
      <w:r w:rsidRPr="005C7D24">
        <w:t xml:space="preserve"> szolgáltatást kínál.</w:t>
      </w:r>
    </w:p>
    <w:p w14:paraId="6DB1103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🔹</w:t>
      </w:r>
      <w:r w:rsidRPr="005C7D24">
        <w:t xml:space="preserve"> A dolgozat példája az </w:t>
      </w:r>
      <w:proofErr w:type="spellStart"/>
      <w:r w:rsidRPr="005C7D24">
        <w:rPr>
          <w:b/>
          <w:bCs/>
        </w:rPr>
        <w:t>Infrastructure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as</w:t>
      </w:r>
      <w:proofErr w:type="spellEnd"/>
      <w:r w:rsidRPr="005C7D24">
        <w:rPr>
          <w:b/>
          <w:bCs/>
        </w:rPr>
        <w:t xml:space="preserve"> a Service (IaaS)</w:t>
      </w:r>
      <w:r w:rsidRPr="005C7D24">
        <w:t xml:space="preserve"> és </w:t>
      </w:r>
      <w:r w:rsidRPr="005C7D24">
        <w:rPr>
          <w:b/>
          <w:bCs/>
        </w:rPr>
        <w:t xml:space="preserve">Platform </w:t>
      </w:r>
      <w:proofErr w:type="spellStart"/>
      <w:r w:rsidRPr="005C7D24">
        <w:rPr>
          <w:b/>
          <w:bCs/>
        </w:rPr>
        <w:t>as</w:t>
      </w:r>
      <w:proofErr w:type="spellEnd"/>
      <w:r w:rsidRPr="005C7D24">
        <w:rPr>
          <w:b/>
          <w:bCs/>
        </w:rPr>
        <w:t xml:space="preserve"> a Service (PaaS)</w:t>
      </w:r>
      <w:r w:rsidRPr="005C7D24">
        <w:t xml:space="preserve"> modellekre is:</w:t>
      </w:r>
    </w:p>
    <w:p w14:paraId="3CC80617" w14:textId="77777777" w:rsidR="005C7D24" w:rsidRPr="005C7D24" w:rsidRDefault="005C7D24" w:rsidP="005B094E">
      <w:pPr>
        <w:numPr>
          <w:ilvl w:val="0"/>
          <w:numId w:val="211"/>
        </w:numPr>
      </w:pPr>
      <w:r w:rsidRPr="005C7D24">
        <w:t>a fejlesztő nem a fizikai szerverekkel dolgozik,</w:t>
      </w:r>
    </w:p>
    <w:p w14:paraId="609E80C9" w14:textId="77777777" w:rsidR="005C7D24" w:rsidRPr="005C7D24" w:rsidRDefault="005C7D24" w:rsidP="005B094E">
      <w:pPr>
        <w:numPr>
          <w:ilvl w:val="0"/>
          <w:numId w:val="211"/>
        </w:numPr>
      </w:pPr>
      <w:r w:rsidRPr="005C7D24">
        <w:t>hanem API-</w:t>
      </w:r>
      <w:proofErr w:type="spellStart"/>
      <w:r w:rsidRPr="005C7D24">
        <w:t>kon</w:t>
      </w:r>
      <w:proofErr w:type="spellEnd"/>
      <w:r w:rsidRPr="005C7D24">
        <w:t xml:space="preserve"> keresztül „utasítja” a felhőben futó infrastruktúrát.</w:t>
      </w:r>
    </w:p>
    <w:p w14:paraId="3BBF9675" w14:textId="77777777" w:rsidR="005C7D24" w:rsidRPr="005C7D24" w:rsidRDefault="0077134D" w:rsidP="005C7D24">
      <w:r>
        <w:pict w14:anchorId="75DD5688">
          <v:rect id="_x0000_i1162" style="width:0;height:1.5pt" o:hralign="center" o:hrstd="t" o:hr="t" fillcolor="#a0a0a0" stroked="f"/>
        </w:pict>
      </w:r>
    </w:p>
    <w:p w14:paraId="3FFBCE8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Kliens-szerver architektúra megvalósítása</w:t>
      </w:r>
    </w:p>
    <w:p w14:paraId="3A2E406C" w14:textId="77777777" w:rsidR="005C7D24" w:rsidRPr="005C7D24" w:rsidRDefault="005C7D24" w:rsidP="005C7D24">
      <w:r w:rsidRPr="005C7D24">
        <w:lastRenderedPageBreak/>
        <w:t xml:space="preserve">A </w:t>
      </w:r>
      <w:proofErr w:type="spellStart"/>
      <w:r w:rsidRPr="005C7D24">
        <w:t>szkript</w:t>
      </w:r>
      <w:proofErr w:type="spellEnd"/>
      <w:r w:rsidRPr="005C7D24">
        <w:t>, amit írtál:</w:t>
      </w:r>
    </w:p>
    <w:p w14:paraId="1B6A37FE" w14:textId="77777777" w:rsidR="005C7D24" w:rsidRPr="005C7D24" w:rsidRDefault="005C7D24" w:rsidP="005B094E">
      <w:pPr>
        <w:numPr>
          <w:ilvl w:val="0"/>
          <w:numId w:val="212"/>
        </w:numPr>
      </w:pPr>
      <w:r w:rsidRPr="005C7D24">
        <w:rPr>
          <w:b/>
          <w:bCs/>
        </w:rPr>
        <w:t>kliensként működik</w:t>
      </w:r>
      <w:r w:rsidRPr="005C7D24">
        <w:t>, amely REST hívásokat indít a szerver (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>) felé,</w:t>
      </w:r>
    </w:p>
    <w:p w14:paraId="54F2CD0F" w14:textId="77777777" w:rsidR="005C7D24" w:rsidRPr="005C7D24" w:rsidRDefault="005C7D24" w:rsidP="005B094E">
      <w:pPr>
        <w:numPr>
          <w:ilvl w:val="0"/>
          <w:numId w:val="212"/>
        </w:numPr>
      </w:pPr>
      <w:r w:rsidRPr="005C7D24">
        <w:t>fogadja a választ, feldolgozza az adatokat.</w:t>
      </w:r>
    </w:p>
    <w:p w14:paraId="01B1A4B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Ez egy </w:t>
      </w:r>
      <w:r w:rsidRPr="005C7D24">
        <w:rPr>
          <w:b/>
          <w:bCs/>
        </w:rPr>
        <w:t>klasszikus kliens-szerver modell</w:t>
      </w:r>
      <w:r w:rsidRPr="005C7D24">
        <w:t>, amelyen belül:</w:t>
      </w:r>
    </w:p>
    <w:p w14:paraId="170912BE" w14:textId="77777777" w:rsidR="005C7D24" w:rsidRPr="005C7D24" w:rsidRDefault="005C7D24" w:rsidP="005B094E">
      <w:pPr>
        <w:numPr>
          <w:ilvl w:val="0"/>
          <w:numId w:val="213"/>
        </w:numPr>
      </w:pPr>
      <w:r w:rsidRPr="005C7D24">
        <w:t>a szerver (</w:t>
      </w:r>
      <w:proofErr w:type="spellStart"/>
      <w:r w:rsidRPr="005C7D24">
        <w:t>DevOps</w:t>
      </w:r>
      <w:proofErr w:type="spellEnd"/>
      <w:r w:rsidRPr="005C7D24">
        <w:t>) az erőforrás,</w:t>
      </w:r>
    </w:p>
    <w:p w14:paraId="5220CC15" w14:textId="77777777" w:rsidR="005C7D24" w:rsidRPr="005C7D24" w:rsidRDefault="005C7D24" w:rsidP="005B094E">
      <w:pPr>
        <w:numPr>
          <w:ilvl w:val="0"/>
          <w:numId w:val="213"/>
        </w:numPr>
      </w:pPr>
      <w:r w:rsidRPr="005C7D24">
        <w:t>a kliens (</w:t>
      </w:r>
      <w:proofErr w:type="spellStart"/>
      <w:r w:rsidRPr="005C7D24">
        <w:t>szkript</w:t>
      </w:r>
      <w:proofErr w:type="spellEnd"/>
      <w:r w:rsidRPr="005C7D24">
        <w:t>) kér, ír, olvas.</w:t>
      </w:r>
    </w:p>
    <w:p w14:paraId="4F420FEE" w14:textId="77777777" w:rsidR="005C7D24" w:rsidRPr="005C7D24" w:rsidRDefault="0077134D" w:rsidP="005C7D24">
      <w:r>
        <w:pict w14:anchorId="474D9BA3">
          <v:rect id="_x0000_i1163" style="width:0;height:1.5pt" o:hralign="center" o:hrstd="t" o:hr="t" fillcolor="#a0a0a0" stroked="f"/>
        </w:pict>
      </w:r>
    </w:p>
    <w:p w14:paraId="3469F02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📡</w:t>
      </w:r>
      <w:r w:rsidRPr="005C7D24">
        <w:rPr>
          <w:b/>
          <w:bCs/>
        </w:rPr>
        <w:t xml:space="preserve"> Aszinkron működés és válaszkezelés</w:t>
      </w:r>
    </w:p>
    <w:p w14:paraId="5F3002EE" w14:textId="77777777" w:rsidR="005C7D24" w:rsidRPr="005C7D24" w:rsidRDefault="005C7D24" w:rsidP="005C7D24">
      <w:r w:rsidRPr="005C7D24">
        <w:t xml:space="preserve">A REST API-hívások </w:t>
      </w:r>
      <w:r w:rsidRPr="005C7D24">
        <w:rPr>
          <w:b/>
          <w:bCs/>
        </w:rPr>
        <w:t>aszinkron módon történnek</w:t>
      </w:r>
      <w:r w:rsidRPr="005C7D24">
        <w:t>:</w:t>
      </w:r>
    </w:p>
    <w:p w14:paraId="4FED45B8" w14:textId="77777777" w:rsidR="005C7D24" w:rsidRPr="005C7D24" w:rsidRDefault="005C7D24" w:rsidP="005B094E">
      <w:pPr>
        <w:numPr>
          <w:ilvl w:val="0"/>
          <w:numId w:val="214"/>
        </w:numPr>
      </w:pPr>
      <w:r w:rsidRPr="005C7D24">
        <w:t>egyes válaszok késleltetve érkeznek,</w:t>
      </w:r>
    </w:p>
    <w:p w14:paraId="5C9874D7" w14:textId="77777777" w:rsidR="005C7D24" w:rsidRPr="005C7D24" w:rsidRDefault="005C7D24" w:rsidP="005B094E">
      <w:pPr>
        <w:numPr>
          <w:ilvl w:val="0"/>
          <w:numId w:val="214"/>
        </w:numPr>
      </w:pPr>
      <w:r w:rsidRPr="005C7D24">
        <w:t>hibák (</w:t>
      </w:r>
      <w:proofErr w:type="spellStart"/>
      <w:r w:rsidRPr="005C7D24">
        <w:t>timeout</w:t>
      </w:r>
      <w:proofErr w:type="spellEnd"/>
      <w:r w:rsidRPr="005C7D24">
        <w:t>, 404) megfelelően lekezelésre kerülnek.</w:t>
      </w:r>
    </w:p>
    <w:p w14:paraId="5FC7438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🔹</w:t>
      </w:r>
      <w:r w:rsidRPr="005C7D24">
        <w:t xml:space="preserve"> Ez megfelel a </w:t>
      </w:r>
      <w:r w:rsidRPr="005C7D24">
        <w:rPr>
          <w:b/>
          <w:bCs/>
        </w:rPr>
        <w:t>hálózati késleltetések, torlódások, hibák</w:t>
      </w:r>
      <w:r w:rsidRPr="005C7D24">
        <w:t xml:space="preserve"> elméleti modelljeinek, amelyeket a tantárgyban tárgyaltatok.</w:t>
      </w:r>
    </w:p>
    <w:p w14:paraId="7A759F2D" w14:textId="77777777" w:rsidR="005C7D24" w:rsidRPr="005C7D24" w:rsidRDefault="0077134D" w:rsidP="005C7D24">
      <w:r>
        <w:pict w14:anchorId="07589C5A">
          <v:rect id="_x0000_i1164" style="width:0;height:1.5pt" o:hralign="center" o:hrstd="t" o:hr="t" fillcolor="#a0a0a0" stroked="f"/>
        </w:pict>
      </w:r>
    </w:p>
    <w:p w14:paraId="0D687018" w14:textId="77777777" w:rsidR="005C7D24" w:rsidRPr="005C7D24" w:rsidRDefault="005C7D24" w:rsidP="005B094E">
      <w:pPr>
        <w:numPr>
          <w:ilvl w:val="0"/>
          <w:numId w:val="213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3190"/>
      </w:tblGrid>
      <w:tr w:rsidR="005C7D24" w:rsidRPr="005C7D24" w14:paraId="7DBCC00A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A10E2D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Fogalom a tárgyban</w:t>
            </w:r>
          </w:p>
        </w:tc>
        <w:tc>
          <w:tcPr>
            <w:tcW w:w="0" w:type="auto"/>
            <w:vAlign w:val="center"/>
            <w:hideMark/>
          </w:tcPr>
          <w:p w14:paraId="0FA9BCCD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dolgozatban</w:t>
            </w:r>
          </w:p>
        </w:tc>
      </w:tr>
      <w:tr w:rsidR="005C7D24" w:rsidRPr="005C7D24" w14:paraId="201340F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028FB" w14:textId="77777777" w:rsidR="005C7D24" w:rsidRPr="005C7D24" w:rsidRDefault="005C7D24" w:rsidP="005C7D24">
            <w:r w:rsidRPr="005C7D24">
              <w:t>TCP/IP és HTTP protokoll</w:t>
            </w:r>
          </w:p>
        </w:tc>
        <w:tc>
          <w:tcPr>
            <w:tcW w:w="0" w:type="auto"/>
            <w:vAlign w:val="center"/>
            <w:hideMark/>
          </w:tcPr>
          <w:p w14:paraId="65D10E02" w14:textId="77777777" w:rsidR="005C7D24" w:rsidRPr="005C7D24" w:rsidRDefault="005C7D24" w:rsidP="005C7D24">
            <w:r w:rsidRPr="005C7D24">
              <w:t>REST API hívások kezelése</w:t>
            </w:r>
          </w:p>
        </w:tc>
      </w:tr>
      <w:tr w:rsidR="005C7D24" w:rsidRPr="005C7D24" w14:paraId="77F82E6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0F0B8" w14:textId="77777777" w:rsidR="005C7D24" w:rsidRPr="005C7D24" w:rsidRDefault="005C7D24" w:rsidP="005C7D24">
            <w:r w:rsidRPr="005C7D24">
              <w:t xml:space="preserve">OAuth2 / </w:t>
            </w:r>
            <w:proofErr w:type="spellStart"/>
            <w:r w:rsidRPr="005C7D24">
              <w:t>tokenes</w:t>
            </w:r>
            <w:proofErr w:type="spellEnd"/>
            <w:r w:rsidRPr="005C7D24">
              <w:t xml:space="preserve"> hitelesítés</w:t>
            </w:r>
          </w:p>
        </w:tc>
        <w:tc>
          <w:tcPr>
            <w:tcW w:w="0" w:type="auto"/>
            <w:vAlign w:val="center"/>
            <w:hideMark/>
          </w:tcPr>
          <w:p w14:paraId="280F8F46" w14:textId="77777777" w:rsidR="005C7D24" w:rsidRPr="005C7D24" w:rsidRDefault="005C7D24" w:rsidP="005C7D24">
            <w:r w:rsidRPr="005C7D24">
              <w:t>Hálózati biztonság, hozzáférés</w:t>
            </w:r>
          </w:p>
        </w:tc>
      </w:tr>
      <w:tr w:rsidR="005C7D24" w:rsidRPr="005C7D24" w14:paraId="500CCB4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8BADA" w14:textId="77777777" w:rsidR="005C7D24" w:rsidRPr="005C7D24" w:rsidRDefault="005C7D24" w:rsidP="005C7D24">
            <w:r w:rsidRPr="005C7D24">
              <w:t>Felhőalapú architektúra</w:t>
            </w:r>
          </w:p>
        </w:tc>
        <w:tc>
          <w:tcPr>
            <w:tcW w:w="0" w:type="auto"/>
            <w:vAlign w:val="center"/>
            <w:hideMark/>
          </w:tcPr>
          <w:p w14:paraId="5AC4EEDF" w14:textId="77777777" w:rsidR="005C7D24" w:rsidRPr="005C7D24" w:rsidRDefault="005C7D24" w:rsidP="005C7D24">
            <w:proofErr w:type="spellStart"/>
            <w:r w:rsidRPr="005C7D24">
              <w:t>Azure</w:t>
            </w:r>
            <w:proofErr w:type="spellEnd"/>
            <w:r w:rsidRPr="005C7D24">
              <w:t xml:space="preserve"> </w:t>
            </w:r>
            <w:proofErr w:type="spellStart"/>
            <w:r w:rsidRPr="005C7D24">
              <w:t>DevOps</w:t>
            </w:r>
            <w:proofErr w:type="spellEnd"/>
            <w:r w:rsidRPr="005C7D24">
              <w:t xml:space="preserve"> + SDK működés</w:t>
            </w:r>
          </w:p>
        </w:tc>
      </w:tr>
      <w:tr w:rsidR="005C7D24" w:rsidRPr="005C7D24" w14:paraId="645DCE43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E928C" w14:textId="77777777" w:rsidR="005C7D24" w:rsidRPr="005C7D24" w:rsidRDefault="005C7D24" w:rsidP="005C7D24">
            <w:r w:rsidRPr="005C7D24">
              <w:t>Kliens-szerver kommunikáció</w:t>
            </w:r>
          </w:p>
        </w:tc>
        <w:tc>
          <w:tcPr>
            <w:tcW w:w="0" w:type="auto"/>
            <w:vAlign w:val="center"/>
            <w:hideMark/>
          </w:tcPr>
          <w:p w14:paraId="16A8CA19" w14:textId="77777777" w:rsidR="005C7D24" w:rsidRPr="005C7D24" w:rsidRDefault="005C7D24" w:rsidP="005C7D24">
            <w:proofErr w:type="spellStart"/>
            <w:r w:rsidRPr="005C7D24">
              <w:t>Szkript</w:t>
            </w:r>
            <w:proofErr w:type="spellEnd"/>
            <w:r w:rsidRPr="005C7D24">
              <w:t xml:space="preserve"> mint REST kliens</w:t>
            </w:r>
          </w:p>
        </w:tc>
      </w:tr>
      <w:tr w:rsidR="005C7D24" w:rsidRPr="005C7D24" w14:paraId="6AE4C96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ECE7B" w14:textId="77777777" w:rsidR="005C7D24" w:rsidRPr="005C7D24" w:rsidRDefault="005C7D24" w:rsidP="005C7D24">
            <w:r w:rsidRPr="005C7D24">
              <w:t>Rétegmodell (OSI, TCP/IP) alkalmazása</w:t>
            </w:r>
          </w:p>
        </w:tc>
        <w:tc>
          <w:tcPr>
            <w:tcW w:w="0" w:type="auto"/>
            <w:vAlign w:val="center"/>
            <w:hideMark/>
          </w:tcPr>
          <w:p w14:paraId="1C044557" w14:textId="77777777" w:rsidR="005C7D24" w:rsidRPr="005C7D24" w:rsidRDefault="005C7D24" w:rsidP="005C7D24">
            <w:r w:rsidRPr="005C7D24">
              <w:t>Adatok HTTP-n, TCP-n keresztül</w:t>
            </w:r>
          </w:p>
        </w:tc>
      </w:tr>
      <w:tr w:rsidR="005C7D24" w:rsidRPr="005C7D24" w14:paraId="38793D7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09551" w14:textId="77777777" w:rsidR="005C7D24" w:rsidRPr="005C7D24" w:rsidRDefault="005C7D24" w:rsidP="005C7D24">
            <w:r w:rsidRPr="005C7D24">
              <w:t>Aszinkron válaszkezelés, hibák</w:t>
            </w:r>
          </w:p>
        </w:tc>
        <w:tc>
          <w:tcPr>
            <w:tcW w:w="0" w:type="auto"/>
            <w:vAlign w:val="center"/>
            <w:hideMark/>
          </w:tcPr>
          <w:p w14:paraId="253D3725" w14:textId="77777777" w:rsidR="005C7D24" w:rsidRPr="005C7D24" w:rsidRDefault="005C7D24" w:rsidP="005C7D24">
            <w:proofErr w:type="spellStart"/>
            <w:r w:rsidRPr="005C7D24">
              <w:t>Timeout</w:t>
            </w:r>
            <w:proofErr w:type="spellEnd"/>
            <w:r w:rsidRPr="005C7D24">
              <w:t>, státuszkódok, visszajelzés</w:t>
            </w:r>
          </w:p>
        </w:tc>
      </w:tr>
      <w:tr w:rsidR="005C7D24" w:rsidRPr="005C7D24" w14:paraId="017EAEB9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6D7F8" w14:textId="77777777" w:rsidR="005C7D24" w:rsidRPr="005C7D24" w:rsidRDefault="005C7D24" w:rsidP="005C7D24">
            <w:r w:rsidRPr="005C7D24">
              <w:t>Infrastrukturális absztrakció (PaaS)</w:t>
            </w:r>
          </w:p>
        </w:tc>
        <w:tc>
          <w:tcPr>
            <w:tcW w:w="0" w:type="auto"/>
            <w:vAlign w:val="center"/>
            <w:hideMark/>
          </w:tcPr>
          <w:p w14:paraId="3907F63F" w14:textId="77777777" w:rsidR="005C7D24" w:rsidRPr="005C7D24" w:rsidRDefault="005C7D24" w:rsidP="005C7D24">
            <w:r w:rsidRPr="005C7D24">
              <w:t>Kód → API → felhőművelet</w:t>
            </w:r>
          </w:p>
        </w:tc>
      </w:tr>
    </w:tbl>
    <w:p w14:paraId="7401AEE5" w14:textId="77777777" w:rsidR="005C7D24" w:rsidRPr="005C7D24" w:rsidRDefault="0077134D" w:rsidP="005C7D24">
      <w:r>
        <w:pict w14:anchorId="6D72DDE4">
          <v:rect id="_x0000_i1165" style="width:0;height:1.5pt" o:hralign="center" o:hrstd="t" o:hr="t" fillcolor="#a0a0a0" stroked="f"/>
        </w:pict>
      </w:r>
    </w:p>
    <w:p w14:paraId="7F9F702A" w14:textId="77777777" w:rsidR="005C7D24" w:rsidRPr="005C7D24" w:rsidRDefault="005C7D24" w:rsidP="005B094E">
      <w:pPr>
        <w:numPr>
          <w:ilvl w:val="0"/>
          <w:numId w:val="213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229EF312" w14:textId="77777777" w:rsidR="005C7D24" w:rsidRPr="005C7D24" w:rsidRDefault="005C7D24" w:rsidP="005C7D24">
      <w:r w:rsidRPr="005C7D24">
        <w:t xml:space="preserve">A dolgozatod </w:t>
      </w:r>
      <w:r w:rsidRPr="005C7D24">
        <w:rPr>
          <w:b/>
          <w:bCs/>
        </w:rPr>
        <w:t>valós példán keresztül szemlélteti</w:t>
      </w:r>
      <w:r w:rsidRPr="005C7D24">
        <w:t xml:space="preserve"> azt, amit a </w:t>
      </w:r>
      <w:r w:rsidRPr="005C7D24">
        <w:rPr>
          <w:i/>
          <w:iCs/>
        </w:rPr>
        <w:t>Hálózatok és számítógép architektúrák</w:t>
      </w:r>
      <w:r w:rsidRPr="005C7D24">
        <w:t xml:space="preserve"> tantárgyban elméletben tanultatok:</w:t>
      </w:r>
    </w:p>
    <w:p w14:paraId="46DFBE19" w14:textId="77777777" w:rsidR="005C7D24" w:rsidRPr="005C7D24" w:rsidRDefault="005C7D24" w:rsidP="005B094E">
      <w:pPr>
        <w:numPr>
          <w:ilvl w:val="0"/>
          <w:numId w:val="215"/>
        </w:numPr>
      </w:pPr>
      <w:r w:rsidRPr="005C7D24">
        <w:t>protokollok működése,</w:t>
      </w:r>
    </w:p>
    <w:p w14:paraId="108CA6A4" w14:textId="77777777" w:rsidR="005C7D24" w:rsidRPr="005C7D24" w:rsidRDefault="005C7D24" w:rsidP="005B094E">
      <w:pPr>
        <w:numPr>
          <w:ilvl w:val="0"/>
          <w:numId w:val="215"/>
        </w:numPr>
      </w:pPr>
      <w:r w:rsidRPr="005C7D24">
        <w:t>felhőkommunikáció,</w:t>
      </w:r>
    </w:p>
    <w:p w14:paraId="7EE1A815" w14:textId="77777777" w:rsidR="005C7D24" w:rsidRPr="005C7D24" w:rsidRDefault="005C7D24" w:rsidP="005B094E">
      <w:pPr>
        <w:numPr>
          <w:ilvl w:val="0"/>
          <w:numId w:val="215"/>
        </w:numPr>
      </w:pPr>
      <w:r w:rsidRPr="005C7D24">
        <w:t>kliens-szerver viszony,</w:t>
      </w:r>
    </w:p>
    <w:p w14:paraId="31FA2AE9" w14:textId="77777777" w:rsidR="005C7D24" w:rsidRPr="005C7D24" w:rsidRDefault="005C7D24" w:rsidP="005B094E">
      <w:pPr>
        <w:numPr>
          <w:ilvl w:val="0"/>
          <w:numId w:val="215"/>
        </w:numPr>
      </w:pPr>
      <w:r w:rsidRPr="005C7D24">
        <w:lastRenderedPageBreak/>
        <w:t>biztonságos adattovábbítás,</w:t>
      </w:r>
    </w:p>
    <w:p w14:paraId="654CFB18" w14:textId="77777777" w:rsidR="005C7D24" w:rsidRPr="005C7D24" w:rsidRDefault="005C7D24" w:rsidP="005B094E">
      <w:pPr>
        <w:numPr>
          <w:ilvl w:val="0"/>
          <w:numId w:val="215"/>
        </w:numPr>
      </w:pPr>
      <w:r w:rsidRPr="005C7D24">
        <w:t>és a hálózati architektúrák gyakorlati megvalósítása.</w:t>
      </w:r>
    </w:p>
    <w:p w14:paraId="5549A860" w14:textId="77777777" w:rsidR="005C7D24" w:rsidRPr="005C7D24" w:rsidRDefault="005C7D24" w:rsidP="005C7D24">
      <w:r w:rsidRPr="005C7D24">
        <w:t>Ha szeretnéd, ezt a részt átdolgozom dolgozati bekezdésként vagy védési kérdésre válaszként is – csak szólj!</w:t>
      </w:r>
    </w:p>
    <w:p w14:paraId="56063C2B" w14:textId="77777777" w:rsidR="004F2EFE" w:rsidRDefault="004F2EFE" w:rsidP="004F2EFE"/>
    <w:p w14:paraId="483F2240" w14:textId="77777777" w:rsidR="004F2EFE" w:rsidRDefault="004F2EFE" w:rsidP="004F2EFE">
      <w:pPr>
        <w:pStyle w:val="Cmsor3"/>
      </w:pPr>
      <w:r>
        <w:t>Hatékonyság</w:t>
      </w:r>
    </w:p>
    <w:p w14:paraId="33A8B698" w14:textId="77777777" w:rsidR="005C7D24" w:rsidRPr="005C7D24" w:rsidRDefault="005C7D24" w:rsidP="005C7D24">
      <w:r w:rsidRPr="005C7D24">
        <w:t xml:space="preserve">Remek kérdés! Most összefoglalom, </w:t>
      </w:r>
      <w:r w:rsidRPr="005C7D24">
        <w:rPr>
          <w:b/>
          <w:bCs/>
        </w:rPr>
        <w:t xml:space="preserve">hogyan jelenik meg a szakdolgozatod hatékonysága a </w:t>
      </w:r>
      <w:r w:rsidRPr="005C7D24">
        <w:rPr>
          <w:b/>
          <w:bCs/>
          <w:i/>
          <w:iCs/>
        </w:rPr>
        <w:t>Hálózatok és számítógép architektúrák</w:t>
      </w:r>
      <w:r w:rsidRPr="005C7D24">
        <w:rPr>
          <w:b/>
          <w:bCs/>
        </w:rPr>
        <w:t xml:space="preserve"> tantárgy szempontjából</w:t>
      </w:r>
      <w:r w:rsidRPr="005C7D24">
        <w:t>, vagyis hogyan járul hozzá a hálózati protokollok és architektúrák tudatos alkalmazása a rendszer gyorsaságához, megbízhatóságához és biztonságához.</w:t>
      </w:r>
    </w:p>
    <w:p w14:paraId="6A71AC79" w14:textId="77777777" w:rsidR="005C7D24" w:rsidRPr="005C7D24" w:rsidRDefault="0077134D" w:rsidP="005C7D24">
      <w:r>
        <w:pict w14:anchorId="56779C15">
          <v:rect id="_x0000_i1166" style="width:0;height:1.5pt" o:hralign="center" o:hrstd="t" o:hr="t" fillcolor="#a0a0a0" stroked="f"/>
        </w:pict>
      </w:r>
    </w:p>
    <w:p w14:paraId="25F29432" w14:textId="77777777" w:rsidR="005C7D24" w:rsidRPr="005C7D24" w:rsidRDefault="005C7D24" w:rsidP="005B094E">
      <w:pPr>
        <w:numPr>
          <w:ilvl w:val="0"/>
          <w:numId w:val="2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hálózati és </w:t>
      </w:r>
      <w:proofErr w:type="spellStart"/>
      <w:r w:rsidRPr="005C7D24">
        <w:rPr>
          <w:b/>
          <w:bCs/>
        </w:rPr>
        <w:t>architekturális</w:t>
      </w:r>
      <w:proofErr w:type="spellEnd"/>
      <w:r w:rsidRPr="005C7D24">
        <w:rPr>
          <w:b/>
          <w:bCs/>
        </w:rPr>
        <w:t xml:space="preserve"> szempontból</w:t>
      </w:r>
    </w:p>
    <w:p w14:paraId="662C0DC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🌐</w:t>
      </w:r>
      <w:r w:rsidRPr="005C7D24">
        <w:rPr>
          <w:b/>
          <w:bCs/>
        </w:rPr>
        <w:t xml:space="preserve"> REST API + HTTP → gyors és szabványos kommunikáció</w:t>
      </w:r>
    </w:p>
    <w:p w14:paraId="4318FC9B" w14:textId="77777777" w:rsidR="005C7D24" w:rsidRPr="005C7D24" w:rsidRDefault="005C7D24" w:rsidP="005C7D24">
      <w:r w:rsidRPr="005C7D24">
        <w:t>A rendszered REST API-t használ HTTP protokoll felett, amely:</w:t>
      </w:r>
    </w:p>
    <w:p w14:paraId="309FAF6F" w14:textId="77777777" w:rsidR="005C7D24" w:rsidRPr="005C7D24" w:rsidRDefault="005C7D24" w:rsidP="005B094E">
      <w:pPr>
        <w:numPr>
          <w:ilvl w:val="0"/>
          <w:numId w:val="216"/>
        </w:numPr>
      </w:pPr>
      <w:proofErr w:type="spellStart"/>
      <w:r w:rsidRPr="005C7D24">
        <w:rPr>
          <w:b/>
          <w:bCs/>
        </w:rPr>
        <w:t>stateless</w:t>
      </w:r>
      <w:proofErr w:type="spellEnd"/>
      <w:r w:rsidRPr="005C7D24">
        <w:t>, tehát nincs szükség folyamatos kapcsolatfenntartásra,</w:t>
      </w:r>
    </w:p>
    <w:p w14:paraId="791A0917" w14:textId="77777777" w:rsidR="005C7D24" w:rsidRPr="005C7D24" w:rsidRDefault="005C7D24" w:rsidP="005B094E">
      <w:pPr>
        <w:numPr>
          <w:ilvl w:val="0"/>
          <w:numId w:val="216"/>
        </w:numPr>
      </w:pPr>
      <w:r w:rsidRPr="005C7D24">
        <w:rPr>
          <w:b/>
          <w:bCs/>
        </w:rPr>
        <w:t>könnyű és gyors</w:t>
      </w:r>
      <w:r w:rsidRPr="005C7D24">
        <w:t xml:space="preserve"> adatszállítást biztosít (JSON),</w:t>
      </w:r>
    </w:p>
    <w:p w14:paraId="76DBBA67" w14:textId="77777777" w:rsidR="005C7D24" w:rsidRPr="005C7D24" w:rsidRDefault="005C7D24" w:rsidP="005B094E">
      <w:pPr>
        <w:numPr>
          <w:ilvl w:val="0"/>
          <w:numId w:val="216"/>
        </w:numPr>
      </w:pPr>
      <w:r w:rsidRPr="005C7D24">
        <w:rPr>
          <w:b/>
          <w:bCs/>
        </w:rPr>
        <w:t>szabványos és univerzális</w:t>
      </w:r>
      <w:r w:rsidRPr="005C7D24">
        <w:t xml:space="preserve"> (bármilyen kliensről elérhető).</w:t>
      </w:r>
    </w:p>
    <w:p w14:paraId="668AF5C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7C03D6F0" w14:textId="77777777" w:rsidR="005C7D24" w:rsidRPr="005C7D24" w:rsidRDefault="005C7D24" w:rsidP="005B094E">
      <w:pPr>
        <w:numPr>
          <w:ilvl w:val="0"/>
          <w:numId w:val="217"/>
        </w:numPr>
      </w:pPr>
      <w:r w:rsidRPr="005C7D24">
        <w:t xml:space="preserve">Kis hálózati </w:t>
      </w:r>
      <w:proofErr w:type="spellStart"/>
      <w:r w:rsidRPr="005C7D24">
        <w:t>overhead</w:t>
      </w:r>
      <w:proofErr w:type="spellEnd"/>
      <w:r w:rsidRPr="005C7D24">
        <w:t xml:space="preserve"> → gyors válaszidő,</w:t>
      </w:r>
    </w:p>
    <w:p w14:paraId="3A59BADC" w14:textId="77777777" w:rsidR="005C7D24" w:rsidRPr="005C7D24" w:rsidRDefault="005C7D24" w:rsidP="005B094E">
      <w:pPr>
        <w:numPr>
          <w:ilvl w:val="0"/>
          <w:numId w:val="217"/>
        </w:numPr>
      </w:pPr>
      <w:r w:rsidRPr="005C7D24">
        <w:t>Könnyen skálázható több eszközre vagy projektre is.</w:t>
      </w:r>
    </w:p>
    <w:p w14:paraId="1F626590" w14:textId="77777777" w:rsidR="005C7D24" w:rsidRPr="005C7D24" w:rsidRDefault="0077134D" w:rsidP="005C7D24">
      <w:r>
        <w:pict w14:anchorId="45ABA387">
          <v:rect id="_x0000_i1167" style="width:0;height:1.5pt" o:hralign="center" o:hrstd="t" o:hr="t" fillcolor="#a0a0a0" stroked="f"/>
        </w:pict>
      </w:r>
    </w:p>
    <w:p w14:paraId="1CDEFE6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🔒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Tokenes</w:t>
      </w:r>
      <w:proofErr w:type="spellEnd"/>
      <w:r w:rsidRPr="005C7D24">
        <w:rPr>
          <w:b/>
          <w:bCs/>
        </w:rPr>
        <w:t xml:space="preserve"> hitelesítés (PAT) → biztonság és sebesség kompromisszum nélkül</w:t>
      </w:r>
    </w:p>
    <w:p w14:paraId="31D2C55B" w14:textId="77777777" w:rsidR="005C7D24" w:rsidRPr="005C7D24" w:rsidRDefault="005C7D24" w:rsidP="005C7D24">
      <w:r w:rsidRPr="005C7D24">
        <w:t xml:space="preserve">A rendszered személyes hozzáférési </w:t>
      </w:r>
      <w:proofErr w:type="spellStart"/>
      <w:r w:rsidRPr="005C7D24">
        <w:t>tokent</w:t>
      </w:r>
      <w:proofErr w:type="spellEnd"/>
      <w:r w:rsidRPr="005C7D24">
        <w:t xml:space="preserve"> (PAT) használ, amely:</w:t>
      </w:r>
    </w:p>
    <w:p w14:paraId="7DEA0B46" w14:textId="77777777" w:rsidR="005C7D24" w:rsidRPr="005C7D24" w:rsidRDefault="005C7D24" w:rsidP="005B094E">
      <w:pPr>
        <w:numPr>
          <w:ilvl w:val="0"/>
          <w:numId w:val="218"/>
        </w:numPr>
      </w:pPr>
      <w:r w:rsidRPr="005C7D24">
        <w:rPr>
          <w:b/>
          <w:bCs/>
        </w:rPr>
        <w:t xml:space="preserve">gyors </w:t>
      </w:r>
      <w:proofErr w:type="spellStart"/>
      <w:r w:rsidRPr="005C7D24">
        <w:rPr>
          <w:b/>
          <w:bCs/>
        </w:rPr>
        <w:t>autentikációt</w:t>
      </w:r>
      <w:proofErr w:type="spellEnd"/>
      <w:r w:rsidRPr="005C7D24">
        <w:t xml:space="preserve"> tesz lehetővé minden hívásnál,</w:t>
      </w:r>
    </w:p>
    <w:p w14:paraId="16BF66C1" w14:textId="77777777" w:rsidR="005C7D24" w:rsidRPr="005C7D24" w:rsidRDefault="005C7D24" w:rsidP="005B094E">
      <w:pPr>
        <w:numPr>
          <w:ilvl w:val="0"/>
          <w:numId w:val="218"/>
        </w:numPr>
      </w:pPr>
      <w:r w:rsidRPr="005C7D24">
        <w:rPr>
          <w:b/>
          <w:bCs/>
        </w:rPr>
        <w:t>nem igényel többszintű kézi hitelesítést</w:t>
      </w:r>
      <w:r w:rsidRPr="005C7D24">
        <w:t>,</w:t>
      </w:r>
    </w:p>
    <w:p w14:paraId="47D5CA5D" w14:textId="77777777" w:rsidR="005C7D24" w:rsidRPr="005C7D24" w:rsidRDefault="005C7D24" w:rsidP="005B094E">
      <w:pPr>
        <w:numPr>
          <w:ilvl w:val="0"/>
          <w:numId w:val="218"/>
        </w:numPr>
      </w:pPr>
      <w:r w:rsidRPr="005C7D24">
        <w:rPr>
          <w:b/>
          <w:bCs/>
        </w:rPr>
        <w:t>HTTPS protokollon</w:t>
      </w:r>
      <w:r w:rsidRPr="005C7D24">
        <w:t xml:space="preserve"> keresztül történik, biztonságosan.</w:t>
      </w:r>
    </w:p>
    <w:p w14:paraId="6FC119DD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5E0A2972" w14:textId="77777777" w:rsidR="005C7D24" w:rsidRPr="005C7D24" w:rsidRDefault="005C7D24" w:rsidP="005B094E">
      <w:pPr>
        <w:numPr>
          <w:ilvl w:val="0"/>
          <w:numId w:val="219"/>
        </w:numPr>
      </w:pPr>
      <w:r w:rsidRPr="005C7D24">
        <w:t>Nincs szükség emberi beavatkozásra → teljesen automatizált futtatás,</w:t>
      </w:r>
    </w:p>
    <w:p w14:paraId="46E4E57D" w14:textId="77777777" w:rsidR="005C7D24" w:rsidRPr="005C7D24" w:rsidRDefault="005C7D24" w:rsidP="005B094E">
      <w:pPr>
        <w:numPr>
          <w:ilvl w:val="0"/>
          <w:numId w:val="219"/>
        </w:numPr>
      </w:pPr>
      <w:r w:rsidRPr="005C7D24">
        <w:t xml:space="preserve">Biztonságos, mégis alacsony </w:t>
      </w:r>
      <w:proofErr w:type="spellStart"/>
      <w:r w:rsidRPr="005C7D24">
        <w:t>késleltetésű</w:t>
      </w:r>
      <w:proofErr w:type="spellEnd"/>
      <w:r w:rsidRPr="005C7D24">
        <w:t xml:space="preserve"> kapcsolódás.</w:t>
      </w:r>
    </w:p>
    <w:p w14:paraId="5644B58A" w14:textId="77777777" w:rsidR="005C7D24" w:rsidRPr="005C7D24" w:rsidRDefault="0077134D" w:rsidP="005C7D24">
      <w:r>
        <w:pict w14:anchorId="64AD39F9">
          <v:rect id="_x0000_i1168" style="width:0;height:1.5pt" o:hralign="center" o:hrstd="t" o:hr="t" fillcolor="#a0a0a0" stroked="f"/>
        </w:pict>
      </w:r>
    </w:p>
    <w:p w14:paraId="24F553C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Symbol" w:hAnsi="Segoe UI Symbol" w:cs="Segoe UI Symbol"/>
          <w:b/>
          <w:bCs/>
        </w:rPr>
        <w:t>🖧</w:t>
      </w:r>
      <w:r w:rsidRPr="005C7D24">
        <w:rPr>
          <w:b/>
          <w:bCs/>
        </w:rPr>
        <w:t xml:space="preserve"> Felhőalapú infrastruktúra (</w:t>
      </w:r>
      <w:proofErr w:type="spellStart"/>
      <w:r w:rsidRPr="005C7D24">
        <w:rPr>
          <w:b/>
          <w:bCs/>
        </w:rPr>
        <w:t>Azure</w:t>
      </w:r>
      <w:proofErr w:type="spellEnd"/>
      <w:r w:rsidRPr="005C7D24">
        <w:rPr>
          <w:b/>
          <w:bCs/>
        </w:rPr>
        <w:t>) → skálázhatóság és elérhetőség</w:t>
      </w:r>
    </w:p>
    <w:p w14:paraId="729B3781" w14:textId="77777777" w:rsidR="005C7D24" w:rsidRPr="005C7D24" w:rsidRDefault="005C7D24" w:rsidP="005C7D24">
      <w:r w:rsidRPr="005C7D24">
        <w:t xml:space="preserve">A Microsoft </w:t>
      </w:r>
      <w:proofErr w:type="spellStart"/>
      <w:r w:rsidRPr="005C7D24">
        <w:t>Azure</w:t>
      </w:r>
      <w:proofErr w:type="spellEnd"/>
      <w:r w:rsidRPr="005C7D24">
        <w:t xml:space="preserve"> felhő:</w:t>
      </w:r>
    </w:p>
    <w:p w14:paraId="47AD3DA2" w14:textId="77777777" w:rsidR="005C7D24" w:rsidRPr="005C7D24" w:rsidRDefault="005C7D24" w:rsidP="005B094E">
      <w:pPr>
        <w:numPr>
          <w:ilvl w:val="0"/>
          <w:numId w:val="220"/>
        </w:numPr>
      </w:pPr>
      <w:r w:rsidRPr="005C7D24">
        <w:rPr>
          <w:b/>
          <w:bCs/>
        </w:rPr>
        <w:lastRenderedPageBreak/>
        <w:t>redundáns és gyors hálózati elérést</w:t>
      </w:r>
      <w:r w:rsidRPr="005C7D24">
        <w:t xml:space="preserve"> biztosít világszerte,</w:t>
      </w:r>
    </w:p>
    <w:p w14:paraId="5C224DBC" w14:textId="77777777" w:rsidR="005C7D24" w:rsidRPr="005C7D24" w:rsidRDefault="005C7D24" w:rsidP="005B094E">
      <w:pPr>
        <w:numPr>
          <w:ilvl w:val="0"/>
          <w:numId w:val="220"/>
        </w:numPr>
      </w:pPr>
      <w:r w:rsidRPr="005C7D24">
        <w:t>automatikusan optimalizálja az API-hívások kiszolgálását.</w:t>
      </w:r>
    </w:p>
    <w:p w14:paraId="2B0D15F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30116BF2" w14:textId="77777777" w:rsidR="005C7D24" w:rsidRPr="005C7D24" w:rsidRDefault="005C7D24" w:rsidP="005B094E">
      <w:pPr>
        <w:numPr>
          <w:ilvl w:val="0"/>
          <w:numId w:val="221"/>
        </w:numPr>
      </w:pPr>
      <w:r w:rsidRPr="005C7D24">
        <w:t>Az alkalmazásod független a helyi szerverkapacitástól,</w:t>
      </w:r>
    </w:p>
    <w:p w14:paraId="2766DF02" w14:textId="77777777" w:rsidR="005C7D24" w:rsidRPr="005C7D24" w:rsidRDefault="005C7D24" w:rsidP="005B094E">
      <w:pPr>
        <w:numPr>
          <w:ilvl w:val="0"/>
          <w:numId w:val="221"/>
        </w:numPr>
      </w:pPr>
      <w:r w:rsidRPr="005C7D24">
        <w:t xml:space="preserve">bármikor, bármilyen eszközről elérhető → </w:t>
      </w:r>
      <w:r w:rsidRPr="005C7D24">
        <w:rPr>
          <w:b/>
          <w:bCs/>
        </w:rPr>
        <w:t>magas rendelkezésre állás</w:t>
      </w:r>
      <w:r w:rsidRPr="005C7D24">
        <w:t>.</w:t>
      </w:r>
    </w:p>
    <w:p w14:paraId="30861D21" w14:textId="77777777" w:rsidR="005C7D24" w:rsidRPr="005C7D24" w:rsidRDefault="0077134D" w:rsidP="005C7D24">
      <w:r>
        <w:pict w14:anchorId="6495EDAE">
          <v:rect id="_x0000_i1169" style="width:0;height:1.5pt" o:hralign="center" o:hrstd="t" o:hr="t" fillcolor="#a0a0a0" stroked="f"/>
        </w:pict>
      </w:r>
    </w:p>
    <w:p w14:paraId="241846D1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Kliens-szerver architektúra → alacsony erőforrásigény a kliensoldalon</w:t>
      </w:r>
    </w:p>
    <w:p w14:paraId="526192DF" w14:textId="77777777" w:rsidR="005C7D24" w:rsidRPr="005C7D24" w:rsidRDefault="005C7D24" w:rsidP="005C7D24">
      <w:r w:rsidRPr="005C7D24">
        <w:t>Az alkalmazásod:</w:t>
      </w:r>
    </w:p>
    <w:p w14:paraId="044C51C7" w14:textId="77777777" w:rsidR="005C7D24" w:rsidRPr="005C7D24" w:rsidRDefault="005C7D24" w:rsidP="005B094E">
      <w:pPr>
        <w:numPr>
          <w:ilvl w:val="0"/>
          <w:numId w:val="222"/>
        </w:numPr>
      </w:pPr>
      <w:r w:rsidRPr="005C7D24">
        <w:rPr>
          <w:b/>
          <w:bCs/>
        </w:rPr>
        <w:t>csak a logikát futtatja a kliensoldalon</w:t>
      </w:r>
      <w:r w:rsidRPr="005C7D24">
        <w:t xml:space="preserve"> (</w:t>
      </w:r>
      <w:proofErr w:type="spellStart"/>
      <w:r w:rsidRPr="005C7D24">
        <w:t>szkript</w:t>
      </w:r>
      <w:proofErr w:type="spellEnd"/>
      <w:r w:rsidRPr="005C7D24">
        <w:t>),</w:t>
      </w:r>
    </w:p>
    <w:p w14:paraId="7EE9EDD2" w14:textId="77777777" w:rsidR="005C7D24" w:rsidRPr="005C7D24" w:rsidRDefault="005C7D24" w:rsidP="005B094E">
      <w:pPr>
        <w:numPr>
          <w:ilvl w:val="0"/>
          <w:numId w:val="222"/>
        </w:numPr>
      </w:pPr>
      <w:r w:rsidRPr="005C7D24">
        <w:t xml:space="preserve">minden adatot és műveletet </w:t>
      </w:r>
      <w:r w:rsidRPr="005C7D24">
        <w:rPr>
          <w:b/>
          <w:bCs/>
        </w:rPr>
        <w:t>a szerver (</w:t>
      </w:r>
      <w:proofErr w:type="spellStart"/>
      <w:r w:rsidRPr="005C7D24">
        <w:rPr>
          <w:b/>
          <w:bCs/>
        </w:rPr>
        <w:t>Azure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DevOps</w:t>
      </w:r>
      <w:proofErr w:type="spellEnd"/>
      <w:r w:rsidRPr="005C7D24">
        <w:rPr>
          <w:b/>
          <w:bCs/>
        </w:rPr>
        <w:t>) kezel</w:t>
      </w:r>
      <w:r w:rsidRPr="005C7D24">
        <w:t>.</w:t>
      </w:r>
    </w:p>
    <w:p w14:paraId="6F5589C5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3F934DC4" w14:textId="77777777" w:rsidR="005C7D24" w:rsidRPr="005C7D24" w:rsidRDefault="005C7D24" w:rsidP="005B094E">
      <w:pPr>
        <w:numPr>
          <w:ilvl w:val="0"/>
          <w:numId w:val="223"/>
        </w:numPr>
      </w:pPr>
      <w:r w:rsidRPr="005C7D24">
        <w:t>A kliens oldalon minimális számítási igény,</w:t>
      </w:r>
    </w:p>
    <w:p w14:paraId="111B3425" w14:textId="77777777" w:rsidR="005C7D24" w:rsidRPr="005C7D24" w:rsidRDefault="005C7D24" w:rsidP="005B094E">
      <w:pPr>
        <w:numPr>
          <w:ilvl w:val="0"/>
          <w:numId w:val="223"/>
        </w:numPr>
      </w:pPr>
      <w:r w:rsidRPr="005C7D24">
        <w:t>A rendszer egyszerűen több gépen is futtatható párhuzamosan.</w:t>
      </w:r>
    </w:p>
    <w:p w14:paraId="5BAC1E0C" w14:textId="77777777" w:rsidR="005C7D24" w:rsidRPr="005C7D24" w:rsidRDefault="0077134D" w:rsidP="005C7D24">
      <w:r>
        <w:pict w14:anchorId="66CC1F73">
          <v:rect id="_x0000_i1170" style="width:0;height:1.5pt" o:hralign="center" o:hrstd="t" o:hr="t" fillcolor="#a0a0a0" stroked="f"/>
        </w:pict>
      </w:r>
    </w:p>
    <w:p w14:paraId="75098B7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Mért teljesítményjavulás</w:t>
      </w:r>
    </w:p>
    <w:p w14:paraId="0A37937F" w14:textId="77777777" w:rsidR="005C7D24" w:rsidRPr="005C7D24" w:rsidRDefault="005C7D24" w:rsidP="005C7D24">
      <w:r w:rsidRPr="005C7D24">
        <w:t>A dolgozatban szereplő konkrét mérés alapján:</w:t>
      </w:r>
    </w:p>
    <w:p w14:paraId="11222503" w14:textId="77777777" w:rsidR="005C7D24" w:rsidRPr="005C7D24" w:rsidRDefault="005C7D24" w:rsidP="005B094E">
      <w:pPr>
        <w:numPr>
          <w:ilvl w:val="0"/>
          <w:numId w:val="224"/>
        </w:numPr>
      </w:pPr>
      <w:r w:rsidRPr="005C7D24">
        <w:rPr>
          <w:b/>
          <w:bCs/>
        </w:rPr>
        <w:t>Manuális adminisztráció ideje:</w:t>
      </w:r>
      <w:r w:rsidRPr="005C7D24">
        <w:t xml:space="preserve"> ~3500 mp</w:t>
      </w:r>
    </w:p>
    <w:p w14:paraId="65F2AE91" w14:textId="77777777" w:rsidR="005C7D24" w:rsidRPr="005C7D24" w:rsidRDefault="005C7D24" w:rsidP="005B094E">
      <w:pPr>
        <w:numPr>
          <w:ilvl w:val="0"/>
          <w:numId w:val="224"/>
        </w:numPr>
      </w:pPr>
      <w:r w:rsidRPr="005C7D24">
        <w:rPr>
          <w:b/>
          <w:bCs/>
        </w:rPr>
        <w:t>Automatizált, hálózati kapcsolaton keresztüli futtatás:</w:t>
      </w:r>
      <w:r w:rsidRPr="005C7D24">
        <w:t xml:space="preserve"> ~52 mp</w:t>
      </w:r>
      <w:r w:rsidRPr="005C7D24">
        <w:br/>
        <w:t xml:space="preserve">→ </w:t>
      </w:r>
      <w:r w:rsidRPr="005C7D24">
        <w:rPr>
          <w:b/>
          <w:bCs/>
        </w:rPr>
        <w:t>~67× gyorsulás</w:t>
      </w:r>
    </w:p>
    <w:p w14:paraId="2A1FDFA5" w14:textId="77777777" w:rsidR="005C7D24" w:rsidRPr="005C7D24" w:rsidRDefault="005C7D24" w:rsidP="005C7D24">
      <w:r w:rsidRPr="005C7D24">
        <w:t xml:space="preserve">Ez azt bizonyítja, hogy a </w:t>
      </w:r>
      <w:r w:rsidRPr="005C7D24">
        <w:rPr>
          <w:b/>
          <w:bCs/>
        </w:rPr>
        <w:t>szabványos, jól modellezett hálózati kommunikáció</w:t>
      </w:r>
      <w:r w:rsidRPr="005C7D24">
        <w:t xml:space="preserve"> drámaian növeli az informatikai rendszerek működési hatékonyságát.</w:t>
      </w:r>
    </w:p>
    <w:p w14:paraId="23D39728" w14:textId="77777777" w:rsidR="005C7D24" w:rsidRPr="005C7D24" w:rsidRDefault="0077134D" w:rsidP="005C7D24">
      <w:r>
        <w:pict w14:anchorId="3FDF668E">
          <v:rect id="_x0000_i1171" style="width:0;height:1.5pt" o:hralign="center" o:hrstd="t" o:hr="t" fillcolor="#a0a0a0" stroked="f"/>
        </w:pict>
      </w:r>
    </w:p>
    <w:p w14:paraId="075AA7AF" w14:textId="77777777" w:rsidR="005C7D24" w:rsidRPr="005C7D24" w:rsidRDefault="005C7D24" w:rsidP="005B094E">
      <w:pPr>
        <w:numPr>
          <w:ilvl w:val="0"/>
          <w:numId w:val="2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Összefoglaló – Hatékonysági tényezők hálózati nézőpontból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4074"/>
      </w:tblGrid>
      <w:tr w:rsidR="005C7D24" w:rsidRPr="005C7D24" w14:paraId="1FE114D4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DFA95C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Hálózati komponens</w:t>
            </w:r>
          </w:p>
        </w:tc>
        <w:tc>
          <w:tcPr>
            <w:tcW w:w="0" w:type="auto"/>
            <w:vAlign w:val="center"/>
            <w:hideMark/>
          </w:tcPr>
          <w:p w14:paraId="0E70FE86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7921A46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8BAB2" w14:textId="77777777" w:rsidR="005C7D24" w:rsidRPr="005C7D24" w:rsidRDefault="005C7D24" w:rsidP="005C7D24">
            <w:r w:rsidRPr="005C7D24">
              <w:t>REST API + HTTP protokoll</w:t>
            </w:r>
          </w:p>
        </w:tc>
        <w:tc>
          <w:tcPr>
            <w:tcW w:w="0" w:type="auto"/>
            <w:vAlign w:val="center"/>
            <w:hideMark/>
          </w:tcPr>
          <w:p w14:paraId="334F028D" w14:textId="77777777" w:rsidR="005C7D24" w:rsidRPr="005C7D24" w:rsidRDefault="005C7D24" w:rsidP="005C7D24">
            <w:r w:rsidRPr="005C7D24">
              <w:t xml:space="preserve">Gyors, </w:t>
            </w:r>
            <w:proofErr w:type="spellStart"/>
            <w:r w:rsidRPr="005C7D24">
              <w:t>stateless</w:t>
            </w:r>
            <w:proofErr w:type="spellEnd"/>
            <w:r w:rsidRPr="005C7D24">
              <w:t xml:space="preserve"> kommunikáció</w:t>
            </w:r>
          </w:p>
        </w:tc>
      </w:tr>
      <w:tr w:rsidR="005C7D24" w:rsidRPr="005C7D24" w14:paraId="294CB7E6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DD533" w14:textId="77777777" w:rsidR="005C7D24" w:rsidRPr="005C7D24" w:rsidRDefault="005C7D24" w:rsidP="005C7D24">
            <w:proofErr w:type="spellStart"/>
            <w:r w:rsidRPr="005C7D24">
              <w:t>Tokenes</w:t>
            </w:r>
            <w:proofErr w:type="spellEnd"/>
            <w:r w:rsidRPr="005C7D24">
              <w:t xml:space="preserve"> hitelesítés (PAT)</w:t>
            </w:r>
          </w:p>
        </w:tc>
        <w:tc>
          <w:tcPr>
            <w:tcW w:w="0" w:type="auto"/>
            <w:vAlign w:val="center"/>
            <w:hideMark/>
          </w:tcPr>
          <w:p w14:paraId="19D8B2B6" w14:textId="77777777" w:rsidR="005C7D24" w:rsidRPr="005C7D24" w:rsidRDefault="005C7D24" w:rsidP="005C7D24">
            <w:r w:rsidRPr="005C7D24">
              <w:t>Biztonság + teljes automatizálhatóság</w:t>
            </w:r>
          </w:p>
        </w:tc>
      </w:tr>
      <w:tr w:rsidR="005C7D24" w:rsidRPr="005C7D24" w14:paraId="788C148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7CCD7" w14:textId="77777777" w:rsidR="005C7D24" w:rsidRPr="005C7D24" w:rsidRDefault="005C7D24" w:rsidP="005C7D24">
            <w:r w:rsidRPr="005C7D24">
              <w:t>Felhőalapú infrastruktúra (</w:t>
            </w:r>
            <w:proofErr w:type="spellStart"/>
            <w:r w:rsidRPr="005C7D24">
              <w:t>Azure</w:t>
            </w:r>
            <w:proofErr w:type="spellEnd"/>
            <w:r w:rsidRPr="005C7D24">
              <w:t>)</w:t>
            </w:r>
          </w:p>
        </w:tc>
        <w:tc>
          <w:tcPr>
            <w:tcW w:w="0" w:type="auto"/>
            <w:vAlign w:val="center"/>
            <w:hideMark/>
          </w:tcPr>
          <w:p w14:paraId="1ABA4F97" w14:textId="77777777" w:rsidR="005C7D24" w:rsidRPr="005C7D24" w:rsidRDefault="005C7D24" w:rsidP="005C7D24">
            <w:r w:rsidRPr="005C7D24">
              <w:t>Magas elérhetőség, kiszolgálói skálázhatóság</w:t>
            </w:r>
          </w:p>
        </w:tc>
      </w:tr>
      <w:tr w:rsidR="005C7D24" w:rsidRPr="005C7D24" w14:paraId="622FABB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C02CA" w14:textId="77777777" w:rsidR="005C7D24" w:rsidRPr="005C7D24" w:rsidRDefault="005C7D24" w:rsidP="005C7D24">
            <w:r w:rsidRPr="005C7D24">
              <w:t>Kliens-szerver architektúra</w:t>
            </w:r>
          </w:p>
        </w:tc>
        <w:tc>
          <w:tcPr>
            <w:tcW w:w="0" w:type="auto"/>
            <w:vAlign w:val="center"/>
            <w:hideMark/>
          </w:tcPr>
          <w:p w14:paraId="4F03DC85" w14:textId="77777777" w:rsidR="005C7D24" w:rsidRPr="005C7D24" w:rsidRDefault="005C7D24" w:rsidP="005C7D24">
            <w:r w:rsidRPr="005C7D24">
              <w:t>Alacsony helyi gépigény, egyszerű futtatás</w:t>
            </w:r>
          </w:p>
        </w:tc>
      </w:tr>
      <w:tr w:rsidR="005C7D24" w:rsidRPr="005C7D24" w14:paraId="6E239977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A62D1" w14:textId="77777777" w:rsidR="005C7D24" w:rsidRPr="005C7D24" w:rsidRDefault="005C7D24" w:rsidP="005C7D24">
            <w:r w:rsidRPr="005C7D24">
              <w:t>Teljesítménymérés</w:t>
            </w:r>
          </w:p>
        </w:tc>
        <w:tc>
          <w:tcPr>
            <w:tcW w:w="0" w:type="auto"/>
            <w:vAlign w:val="center"/>
            <w:hideMark/>
          </w:tcPr>
          <w:p w14:paraId="2A0DCAA3" w14:textId="77777777" w:rsidR="005C7D24" w:rsidRPr="005C7D24" w:rsidRDefault="005C7D24" w:rsidP="005C7D24">
            <w:r w:rsidRPr="005C7D24">
              <w:t>~67-szeres gyorsulás kézi folyamathoz képest</w:t>
            </w:r>
          </w:p>
        </w:tc>
      </w:tr>
    </w:tbl>
    <w:p w14:paraId="66C36AA8" w14:textId="77777777" w:rsidR="005C7D24" w:rsidRPr="005C7D24" w:rsidRDefault="0077134D" w:rsidP="005C7D24">
      <w:r>
        <w:pict w14:anchorId="786E1F03">
          <v:rect id="_x0000_i1172" style="width:0;height:1.5pt" o:hralign="center" o:hrstd="t" o:hr="t" fillcolor="#a0a0a0" stroked="f"/>
        </w:pict>
      </w:r>
    </w:p>
    <w:p w14:paraId="71DF95C1" w14:textId="77777777" w:rsidR="005C7D24" w:rsidRPr="005C7D24" w:rsidRDefault="005C7D24" w:rsidP="005B094E">
      <w:pPr>
        <w:numPr>
          <w:ilvl w:val="0"/>
          <w:numId w:val="2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lastRenderedPageBreak/>
        <w:t>✅</w:t>
      </w:r>
      <w:r w:rsidRPr="005C7D24">
        <w:rPr>
          <w:b/>
          <w:bCs/>
        </w:rPr>
        <w:t xml:space="preserve"> Következtetés</w:t>
      </w:r>
    </w:p>
    <w:p w14:paraId="29810E71" w14:textId="77777777" w:rsidR="005C7D24" w:rsidRPr="005C7D24" w:rsidRDefault="005C7D24" w:rsidP="005C7D24">
      <w:r w:rsidRPr="005C7D24">
        <w:t xml:space="preserve">A dolgozatod hatékonysága a </w:t>
      </w:r>
      <w:r w:rsidRPr="005C7D24">
        <w:rPr>
          <w:i/>
          <w:iCs/>
        </w:rPr>
        <w:t>Hálózatok és számítógép architektúrák</w:t>
      </w:r>
      <w:r w:rsidRPr="005C7D24">
        <w:t xml:space="preserve"> szempontjából kimagasló, mert:</w:t>
      </w:r>
    </w:p>
    <w:p w14:paraId="5713CC4E" w14:textId="77777777" w:rsidR="005C7D24" w:rsidRPr="005C7D24" w:rsidRDefault="005C7D24" w:rsidP="005B094E">
      <w:pPr>
        <w:numPr>
          <w:ilvl w:val="0"/>
          <w:numId w:val="225"/>
        </w:numPr>
      </w:pPr>
      <w:r w:rsidRPr="005C7D24">
        <w:t xml:space="preserve">a </w:t>
      </w:r>
      <w:r w:rsidRPr="005C7D24">
        <w:rPr>
          <w:b/>
          <w:bCs/>
        </w:rPr>
        <w:t>korszerű hálózati protokollokat</w:t>
      </w:r>
      <w:r w:rsidRPr="005C7D24">
        <w:t xml:space="preserve"> (REST, HTTPS),</w:t>
      </w:r>
    </w:p>
    <w:p w14:paraId="2D91C293" w14:textId="77777777" w:rsidR="005C7D24" w:rsidRPr="005C7D24" w:rsidRDefault="005C7D24" w:rsidP="005B094E">
      <w:pPr>
        <w:numPr>
          <w:ilvl w:val="0"/>
          <w:numId w:val="225"/>
        </w:numPr>
      </w:pPr>
      <w:r w:rsidRPr="005C7D24">
        <w:rPr>
          <w:b/>
          <w:bCs/>
        </w:rPr>
        <w:t>biztonságos hitelesítést</w:t>
      </w:r>
      <w:r w:rsidRPr="005C7D24">
        <w:t>,</w:t>
      </w:r>
    </w:p>
    <w:p w14:paraId="4BE24D01" w14:textId="77777777" w:rsidR="005C7D24" w:rsidRPr="005C7D24" w:rsidRDefault="005C7D24" w:rsidP="005B094E">
      <w:pPr>
        <w:numPr>
          <w:ilvl w:val="0"/>
          <w:numId w:val="225"/>
        </w:numPr>
      </w:pPr>
      <w:r w:rsidRPr="005C7D24">
        <w:rPr>
          <w:b/>
          <w:bCs/>
        </w:rPr>
        <w:t>felhő-infrastruktúrát</w:t>
      </w:r>
      <w:r w:rsidRPr="005C7D24">
        <w:br/>
        <w:t xml:space="preserve">és egy </w:t>
      </w:r>
      <w:r w:rsidRPr="005C7D24">
        <w:rPr>
          <w:b/>
          <w:bCs/>
        </w:rPr>
        <w:t>tiszta kliens-szerver modellt</w:t>
      </w:r>
      <w:r w:rsidRPr="005C7D24">
        <w:t xml:space="preserve"> alkalmaz a gyakorlatban – eredményként pedig nagyságrendekkel gyorsabb és megbízhatóbb működést ér el.</w:t>
      </w:r>
    </w:p>
    <w:p w14:paraId="43B103C4" w14:textId="77777777" w:rsidR="005C7D24" w:rsidRPr="005C7D24" w:rsidRDefault="005C7D24" w:rsidP="005C7D24">
      <w:r w:rsidRPr="005C7D24">
        <w:t>Ha szeretnéd, ezt formázhatom dolgozati fejezetként vagy prezentációs válaszként is. Szólj nyugodtan!</w:t>
      </w:r>
    </w:p>
    <w:p w14:paraId="3911C8EB" w14:textId="77777777" w:rsidR="004F2EFE" w:rsidRDefault="004F2EFE" w:rsidP="004F2EFE"/>
    <w:p w14:paraId="7FAAC9A2" w14:textId="77777777" w:rsidR="004F2EFE" w:rsidRPr="004F2EFE" w:rsidRDefault="004F2EFE" w:rsidP="004F2EFE"/>
    <w:p w14:paraId="52D8033B" w14:textId="77777777" w:rsidR="004F2EFE" w:rsidRDefault="004F2EFE" w:rsidP="004F2EFE">
      <w:pPr>
        <w:pStyle w:val="Cmsor2"/>
      </w:pPr>
      <w:r>
        <w:t>Operációs rendszerek</w:t>
      </w:r>
    </w:p>
    <w:p w14:paraId="7762A056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az </w:t>
      </w:r>
      <w:r w:rsidRPr="005C7D24">
        <w:rPr>
          <w:b/>
          <w:bCs/>
          <w:i/>
          <w:iCs/>
        </w:rPr>
        <w:t>Operációs rendszerek</w:t>
      </w:r>
      <w:r w:rsidRPr="005C7D24">
        <w:rPr>
          <w:b/>
          <w:bCs/>
        </w:rPr>
        <w:t xml:space="preserve"> tantárgyhoz</w:t>
      </w:r>
    </w:p>
    <w:p w14:paraId="1DADFC5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🖥️</w:t>
      </w:r>
      <w:r w:rsidRPr="005C7D24">
        <w:rPr>
          <w:b/>
          <w:bCs/>
        </w:rPr>
        <w:t xml:space="preserve"> Folyamatkezelés (</w:t>
      </w:r>
      <w:proofErr w:type="spellStart"/>
      <w:r w:rsidRPr="005C7D24">
        <w:rPr>
          <w:b/>
          <w:bCs/>
        </w:rPr>
        <w:t>process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handling</w:t>
      </w:r>
      <w:proofErr w:type="spellEnd"/>
      <w:r w:rsidRPr="005C7D24">
        <w:rPr>
          <w:b/>
          <w:bCs/>
        </w:rPr>
        <w:t>)</w:t>
      </w:r>
    </w:p>
    <w:p w14:paraId="36B5EA5F" w14:textId="77777777" w:rsidR="005C7D24" w:rsidRPr="005C7D24" w:rsidRDefault="005C7D24" w:rsidP="005C7D24">
      <w:r w:rsidRPr="005C7D24">
        <w:t>A programod futtatása során:</w:t>
      </w:r>
    </w:p>
    <w:p w14:paraId="7BED1FC4" w14:textId="77777777" w:rsidR="005C7D24" w:rsidRPr="005C7D24" w:rsidRDefault="005C7D24" w:rsidP="005B094E">
      <w:pPr>
        <w:numPr>
          <w:ilvl w:val="0"/>
          <w:numId w:val="226"/>
        </w:numPr>
      </w:pPr>
      <w:r w:rsidRPr="005C7D24">
        <w:t xml:space="preserve">különálló </w:t>
      </w:r>
      <w:r w:rsidRPr="005C7D24">
        <w:rPr>
          <w:b/>
          <w:bCs/>
        </w:rPr>
        <w:t>folyamatként</w:t>
      </w:r>
      <w:r w:rsidRPr="005C7D24">
        <w:t xml:space="preserve"> indul el a </w:t>
      </w:r>
      <w:proofErr w:type="spellStart"/>
      <w:r w:rsidRPr="005C7D24">
        <w:t>szkript</w:t>
      </w:r>
      <w:proofErr w:type="spellEnd"/>
      <w:r w:rsidRPr="005C7D24">
        <w:t>,</w:t>
      </w:r>
    </w:p>
    <w:p w14:paraId="52E89990" w14:textId="77777777" w:rsidR="005C7D24" w:rsidRPr="005C7D24" w:rsidRDefault="005C7D24" w:rsidP="005B094E">
      <w:pPr>
        <w:numPr>
          <w:ilvl w:val="0"/>
          <w:numId w:val="226"/>
        </w:numPr>
      </w:pPr>
      <w:r w:rsidRPr="005C7D24">
        <w:t xml:space="preserve">a rendszer (pl. Windows, Linux </w:t>
      </w:r>
      <w:proofErr w:type="spellStart"/>
      <w:r w:rsidRPr="005C7D24">
        <w:t>shell</w:t>
      </w:r>
      <w:proofErr w:type="spellEnd"/>
      <w:r w:rsidRPr="005C7D24">
        <w:t xml:space="preserve"> vagy Python </w:t>
      </w:r>
      <w:proofErr w:type="spellStart"/>
      <w:r w:rsidRPr="005C7D24">
        <w:t>interpreter</w:t>
      </w:r>
      <w:proofErr w:type="spellEnd"/>
      <w:r w:rsidRPr="005C7D24">
        <w:t xml:space="preserve">) </w:t>
      </w:r>
      <w:r w:rsidRPr="005C7D24">
        <w:rPr>
          <w:b/>
          <w:bCs/>
        </w:rPr>
        <w:t>ütemezi és menedzseli</w:t>
      </w:r>
      <w:r w:rsidRPr="005C7D24">
        <w:t xml:space="preserve"> azt a háttérben.</w:t>
      </w:r>
    </w:p>
    <w:p w14:paraId="405810C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Tantárgyi kapcsolat:</w:t>
      </w:r>
      <w:r w:rsidRPr="005C7D24">
        <w:br/>
        <w:t xml:space="preserve">→ A dolgozat gyakorlati példája annak, hogyan kezel egy operációs rendszer egy futó alkalmazást </w:t>
      </w:r>
      <w:r w:rsidRPr="005C7D24">
        <w:rPr>
          <w:b/>
          <w:bCs/>
        </w:rPr>
        <w:t>folyamatként</w:t>
      </w:r>
      <w:r w:rsidRPr="005C7D24">
        <w:t xml:space="preserve"> (PID, memóriakezelés, prioritás stb.).</w:t>
      </w:r>
    </w:p>
    <w:p w14:paraId="0D88E94E" w14:textId="77777777" w:rsidR="005C7D24" w:rsidRPr="005C7D24" w:rsidRDefault="0077134D" w:rsidP="005C7D24">
      <w:r>
        <w:pict w14:anchorId="24FAC993">
          <v:rect id="_x0000_i1173" style="width:0;height:1.5pt" o:hralign="center" o:hrstd="t" o:hr="t" fillcolor="#a0a0a0" stroked="f"/>
        </w:pict>
      </w:r>
    </w:p>
    <w:p w14:paraId="586B199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Memóriakezelés és erőforrás-menedzsment</w:t>
      </w:r>
    </w:p>
    <w:p w14:paraId="1FC1C845" w14:textId="77777777" w:rsidR="005C7D24" w:rsidRPr="005C7D24" w:rsidRDefault="005C7D24" w:rsidP="005C7D24">
      <w:r w:rsidRPr="005C7D24">
        <w:t>A script futása közben:</w:t>
      </w:r>
    </w:p>
    <w:p w14:paraId="682CAFB1" w14:textId="77777777" w:rsidR="005C7D24" w:rsidRPr="005C7D24" w:rsidRDefault="005C7D24" w:rsidP="005B094E">
      <w:pPr>
        <w:numPr>
          <w:ilvl w:val="0"/>
          <w:numId w:val="227"/>
        </w:numPr>
      </w:pPr>
      <w:r w:rsidRPr="005C7D24">
        <w:t>betölti a JSON fájlt a memóriába,</w:t>
      </w:r>
    </w:p>
    <w:p w14:paraId="155D1516" w14:textId="77777777" w:rsidR="005C7D24" w:rsidRPr="005C7D24" w:rsidRDefault="005C7D24" w:rsidP="005B094E">
      <w:pPr>
        <w:numPr>
          <w:ilvl w:val="0"/>
          <w:numId w:val="227"/>
        </w:numPr>
      </w:pPr>
      <w:r w:rsidRPr="005C7D24">
        <w:t>és hálózati kapcsolatokat (</w:t>
      </w:r>
      <w:proofErr w:type="spellStart"/>
      <w:r w:rsidRPr="005C7D24">
        <w:t>socketeket</w:t>
      </w:r>
      <w:proofErr w:type="spellEnd"/>
      <w:r w:rsidRPr="005C7D24">
        <w:t>) is használ.</w:t>
      </w:r>
    </w:p>
    <w:p w14:paraId="2EFEA32B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Tantárgyi kapcsolat:</w:t>
      </w:r>
      <w:r w:rsidRPr="005C7D24">
        <w:br/>
        <w:t xml:space="preserve">→ Az operációs rendszer felel a </w:t>
      </w:r>
      <w:r w:rsidRPr="005C7D24">
        <w:rPr>
          <w:b/>
          <w:bCs/>
        </w:rPr>
        <w:t>memóriaterületek lefoglalásáért és felszabadításáért</w:t>
      </w:r>
      <w:r w:rsidRPr="005C7D24">
        <w:t xml:space="preserve">, valamint az </w:t>
      </w:r>
      <w:r w:rsidRPr="005C7D24">
        <w:rPr>
          <w:b/>
          <w:bCs/>
        </w:rPr>
        <w:t>erőforrás-hozzáférések szinkronizálásáért</w:t>
      </w:r>
      <w:r w:rsidRPr="005C7D24">
        <w:t xml:space="preserve"> (pl. REST API hívások során).</w:t>
      </w:r>
    </w:p>
    <w:p w14:paraId="79C6689B" w14:textId="77777777" w:rsidR="005C7D24" w:rsidRPr="005C7D24" w:rsidRDefault="0077134D" w:rsidP="005C7D24">
      <w:r>
        <w:pict w14:anchorId="4413C546">
          <v:rect id="_x0000_i1174" style="width:0;height:1.5pt" o:hralign="center" o:hrstd="t" o:hr="t" fillcolor="#a0a0a0" stroked="f"/>
        </w:pict>
      </w:r>
    </w:p>
    <w:p w14:paraId="4BA8072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🔑</w:t>
      </w:r>
      <w:r w:rsidRPr="005C7D24">
        <w:rPr>
          <w:b/>
          <w:bCs/>
        </w:rPr>
        <w:t xml:space="preserve"> Fájlkezelés (file I/O)</w:t>
      </w:r>
    </w:p>
    <w:p w14:paraId="08276552" w14:textId="77777777" w:rsidR="005C7D24" w:rsidRPr="005C7D24" w:rsidRDefault="005C7D24" w:rsidP="005C7D24">
      <w:r w:rsidRPr="005C7D24">
        <w:t>A JSON fájlok:</w:t>
      </w:r>
    </w:p>
    <w:p w14:paraId="6A66C1D2" w14:textId="77777777" w:rsidR="005C7D24" w:rsidRPr="005C7D24" w:rsidRDefault="005C7D24" w:rsidP="005B094E">
      <w:pPr>
        <w:numPr>
          <w:ilvl w:val="0"/>
          <w:numId w:val="228"/>
        </w:numPr>
      </w:pPr>
      <w:r w:rsidRPr="005C7D24">
        <w:t>a fájlrendszeren keresztül érhetők el,</w:t>
      </w:r>
    </w:p>
    <w:p w14:paraId="032676A0" w14:textId="77777777" w:rsidR="005C7D24" w:rsidRPr="005C7D24" w:rsidRDefault="005C7D24" w:rsidP="005B094E">
      <w:pPr>
        <w:numPr>
          <w:ilvl w:val="0"/>
          <w:numId w:val="228"/>
        </w:numPr>
      </w:pPr>
      <w:r w:rsidRPr="005C7D24">
        <w:t>olvasásra és írásra kerülnek (adatbeolvasás, naplófájlok írása).</w:t>
      </w:r>
    </w:p>
    <w:p w14:paraId="75A189B9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lastRenderedPageBreak/>
        <w:t>📌</w:t>
      </w:r>
      <w:r w:rsidRPr="005C7D24">
        <w:t xml:space="preserve"> Tantárgyi kapcsolat:</w:t>
      </w:r>
      <w:r w:rsidRPr="005C7D24">
        <w:br/>
        <w:t xml:space="preserve">→ Az operációs rendszer biztosítja a </w:t>
      </w:r>
      <w:r w:rsidRPr="005C7D24">
        <w:rPr>
          <w:b/>
          <w:bCs/>
        </w:rPr>
        <w:t>fájlrendszer hozzáférést</w:t>
      </w:r>
      <w:r w:rsidRPr="005C7D24">
        <w:t>, kezelve a jogosultságokat, zárolásokat, hibaüzeneteket.</w:t>
      </w:r>
    </w:p>
    <w:p w14:paraId="512D87DA" w14:textId="77777777" w:rsidR="005C7D24" w:rsidRPr="005C7D24" w:rsidRDefault="0077134D" w:rsidP="005C7D24">
      <w:r>
        <w:pict w14:anchorId="4583E319">
          <v:rect id="_x0000_i1175" style="width:0;height:1.5pt" o:hralign="center" o:hrstd="t" o:hr="t" fillcolor="#a0a0a0" stroked="f"/>
        </w:pict>
      </w:r>
    </w:p>
    <w:p w14:paraId="5AC19A8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🔗</w:t>
      </w:r>
      <w:r w:rsidRPr="005C7D24">
        <w:rPr>
          <w:b/>
          <w:bCs/>
        </w:rPr>
        <w:t xml:space="preserve"> Hálózati kapcsolatok – alacsony szintű </w:t>
      </w:r>
      <w:proofErr w:type="spellStart"/>
      <w:r w:rsidRPr="005C7D24">
        <w:rPr>
          <w:b/>
          <w:bCs/>
        </w:rPr>
        <w:t>socket</w:t>
      </w:r>
      <w:proofErr w:type="spellEnd"/>
      <w:r w:rsidRPr="005C7D24">
        <w:rPr>
          <w:b/>
          <w:bCs/>
        </w:rPr>
        <w:t>-kezelés</w:t>
      </w:r>
    </w:p>
    <w:p w14:paraId="5051E8D6" w14:textId="77777777" w:rsidR="005C7D24" w:rsidRPr="005C7D24" w:rsidRDefault="005C7D24" w:rsidP="005C7D24">
      <w:r w:rsidRPr="005C7D24">
        <w:t>A REST API-hívások a Python SDK-n keresztül történnek, de a háttérben:</w:t>
      </w:r>
    </w:p>
    <w:p w14:paraId="715E31A1" w14:textId="77777777" w:rsidR="005C7D24" w:rsidRPr="005C7D24" w:rsidRDefault="005C7D24" w:rsidP="005B094E">
      <w:pPr>
        <w:numPr>
          <w:ilvl w:val="0"/>
          <w:numId w:val="229"/>
        </w:numPr>
      </w:pPr>
      <w:r w:rsidRPr="005C7D24">
        <w:rPr>
          <w:b/>
          <w:bCs/>
        </w:rPr>
        <w:t xml:space="preserve">TCP </w:t>
      </w:r>
      <w:proofErr w:type="spellStart"/>
      <w:r w:rsidRPr="005C7D24">
        <w:rPr>
          <w:b/>
          <w:bCs/>
        </w:rPr>
        <w:t>socketeken</w:t>
      </w:r>
      <w:proofErr w:type="spellEnd"/>
      <w:r w:rsidRPr="005C7D24">
        <w:rPr>
          <w:b/>
          <w:bCs/>
        </w:rPr>
        <w:t xml:space="preserve"> keresztül kommunikál</w:t>
      </w:r>
      <w:r w:rsidRPr="005C7D24">
        <w:t xml:space="preserve"> az </w:t>
      </w:r>
      <w:proofErr w:type="spellStart"/>
      <w:r w:rsidRPr="005C7D24">
        <w:t>Azure</w:t>
      </w:r>
      <w:proofErr w:type="spellEnd"/>
      <w:r w:rsidRPr="005C7D24">
        <w:t xml:space="preserve"> felhővel.</w:t>
      </w:r>
    </w:p>
    <w:p w14:paraId="45A2F02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Tantárgyi kapcsolat:</w:t>
      </w:r>
      <w:r w:rsidRPr="005C7D24">
        <w:br/>
        <w:t xml:space="preserve">→ Az operációs rendszer biztosítja az </w:t>
      </w:r>
      <w:r w:rsidRPr="005C7D24">
        <w:rPr>
          <w:b/>
          <w:bCs/>
        </w:rPr>
        <w:t>alacsony szintű hálózati infrastruktúrát</w:t>
      </w:r>
      <w:r w:rsidRPr="005C7D24">
        <w:t>, kezeli a kapcsolatokat, időtúllépéseket, portokat.</w:t>
      </w:r>
    </w:p>
    <w:p w14:paraId="16E44CB5" w14:textId="77777777" w:rsidR="005C7D24" w:rsidRPr="005C7D24" w:rsidRDefault="0077134D" w:rsidP="005C7D24">
      <w:r>
        <w:pict w14:anchorId="6FAC19A9">
          <v:rect id="_x0000_i1176" style="width:0;height:1.5pt" o:hralign="center" o:hrstd="t" o:hr="t" fillcolor="#a0a0a0" stroked="f"/>
        </w:pict>
      </w:r>
    </w:p>
    <w:p w14:paraId="4F5F803D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Platformfüggetlenség és </w:t>
      </w:r>
      <w:proofErr w:type="spellStart"/>
      <w:r w:rsidRPr="005C7D24">
        <w:rPr>
          <w:b/>
          <w:bCs/>
        </w:rPr>
        <w:t>szkriptek</w:t>
      </w:r>
      <w:proofErr w:type="spellEnd"/>
      <w:r w:rsidRPr="005C7D24">
        <w:rPr>
          <w:b/>
          <w:bCs/>
        </w:rPr>
        <w:t xml:space="preserve"> futtatása több OS-en</w:t>
      </w:r>
    </w:p>
    <w:p w14:paraId="1DC77EC0" w14:textId="77777777" w:rsidR="005C7D24" w:rsidRPr="005C7D24" w:rsidRDefault="005C7D24" w:rsidP="005C7D24">
      <w:r w:rsidRPr="005C7D24">
        <w:t>A dolgozatban bemutatott alkalmazás:</w:t>
      </w:r>
    </w:p>
    <w:p w14:paraId="09565662" w14:textId="77777777" w:rsidR="005C7D24" w:rsidRPr="005C7D24" w:rsidRDefault="005C7D24" w:rsidP="005B094E">
      <w:pPr>
        <w:numPr>
          <w:ilvl w:val="0"/>
          <w:numId w:val="230"/>
        </w:numPr>
      </w:pPr>
      <w:r w:rsidRPr="005C7D24">
        <w:rPr>
          <w:b/>
          <w:bCs/>
        </w:rPr>
        <w:t>bármely operációs rendszeren</w:t>
      </w:r>
      <w:r w:rsidRPr="005C7D24">
        <w:t xml:space="preserve"> futtatható, ahol a Python és az </w:t>
      </w:r>
      <w:proofErr w:type="spellStart"/>
      <w:r w:rsidRPr="005C7D24">
        <w:t>Azure</w:t>
      </w:r>
      <w:proofErr w:type="spellEnd"/>
      <w:r w:rsidRPr="005C7D24">
        <w:t xml:space="preserve"> SDK elérhető (Windows, Linux, </w:t>
      </w:r>
      <w:proofErr w:type="spellStart"/>
      <w:r w:rsidRPr="005C7D24">
        <w:t>macOS</w:t>
      </w:r>
      <w:proofErr w:type="spellEnd"/>
      <w:r w:rsidRPr="005C7D24">
        <w:t>).</w:t>
      </w:r>
    </w:p>
    <w:p w14:paraId="503C9DC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Tantárgyi kapcsolat:</w:t>
      </w:r>
      <w:r w:rsidRPr="005C7D24">
        <w:br/>
        <w:t xml:space="preserve">→ Ez jól mutatja a </w:t>
      </w:r>
      <w:proofErr w:type="spellStart"/>
      <w:r w:rsidRPr="005C7D24">
        <w:rPr>
          <w:b/>
          <w:bCs/>
        </w:rPr>
        <w:t>cross</w:t>
      </w:r>
      <w:proofErr w:type="spellEnd"/>
      <w:r w:rsidRPr="005C7D24">
        <w:rPr>
          <w:b/>
          <w:bCs/>
        </w:rPr>
        <w:t xml:space="preserve">-platform </w:t>
      </w:r>
      <w:proofErr w:type="spellStart"/>
      <w:r w:rsidRPr="005C7D24">
        <w:rPr>
          <w:b/>
          <w:bCs/>
        </w:rPr>
        <w:t>szkriptek</w:t>
      </w:r>
      <w:proofErr w:type="spellEnd"/>
      <w:r w:rsidRPr="005C7D24">
        <w:t xml:space="preserve"> jelentőségét, és azt, hogyan biztosítja egy operációs rendszer a szoftverek futtatását különböző környezetekben.</w:t>
      </w:r>
    </w:p>
    <w:p w14:paraId="407DD3A1" w14:textId="77777777" w:rsidR="005C7D24" w:rsidRPr="005C7D24" w:rsidRDefault="0077134D" w:rsidP="005C7D24">
      <w:r>
        <w:pict w14:anchorId="38615198">
          <v:rect id="_x0000_i1177" style="width:0;height:1.5pt" o:hralign="center" o:hrstd="t" o:hr="t" fillcolor="#a0a0a0" stroked="f"/>
        </w:pict>
      </w:r>
    </w:p>
    <w:p w14:paraId="362C966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🔄</w:t>
      </w:r>
      <w:r w:rsidRPr="005C7D24">
        <w:rPr>
          <w:b/>
          <w:bCs/>
        </w:rPr>
        <w:t xml:space="preserve"> Ütemezés és automatizálás (</w:t>
      </w:r>
      <w:proofErr w:type="spellStart"/>
      <w:r w:rsidRPr="005C7D24">
        <w:rPr>
          <w:b/>
          <w:bCs/>
        </w:rPr>
        <w:t>task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scheduling</w:t>
      </w:r>
      <w:proofErr w:type="spellEnd"/>
      <w:r w:rsidRPr="005C7D24">
        <w:rPr>
          <w:b/>
          <w:bCs/>
        </w:rPr>
        <w:t>)</w:t>
      </w:r>
    </w:p>
    <w:p w14:paraId="67923811" w14:textId="77777777" w:rsidR="005C7D24" w:rsidRPr="005C7D24" w:rsidRDefault="005C7D24" w:rsidP="005C7D24">
      <w:r w:rsidRPr="005C7D24">
        <w:t>A program célja, hogy:</w:t>
      </w:r>
    </w:p>
    <w:p w14:paraId="6F7DD7CA" w14:textId="77777777" w:rsidR="005C7D24" w:rsidRPr="005C7D24" w:rsidRDefault="005C7D24" w:rsidP="005B094E">
      <w:pPr>
        <w:numPr>
          <w:ilvl w:val="0"/>
          <w:numId w:val="231"/>
        </w:numPr>
      </w:pPr>
      <w:r w:rsidRPr="005C7D24">
        <w:rPr>
          <w:b/>
          <w:bCs/>
        </w:rPr>
        <w:t>automatizálja az adminisztratív feladatokat</w:t>
      </w:r>
      <w:r w:rsidRPr="005C7D24">
        <w:t>, időt és emberi beavatkozást megtakarítva,</w:t>
      </w:r>
    </w:p>
    <w:p w14:paraId="49CC44A3" w14:textId="77777777" w:rsidR="005C7D24" w:rsidRPr="005C7D24" w:rsidRDefault="005C7D24" w:rsidP="005B094E">
      <w:pPr>
        <w:numPr>
          <w:ilvl w:val="0"/>
          <w:numId w:val="231"/>
        </w:numPr>
      </w:pPr>
      <w:r w:rsidRPr="005C7D24">
        <w:t xml:space="preserve">akár </w:t>
      </w:r>
      <w:r w:rsidRPr="005C7D24">
        <w:rPr>
          <w:b/>
          <w:bCs/>
        </w:rPr>
        <w:t>ütemezve is futtatható</w:t>
      </w:r>
      <w:r w:rsidRPr="005C7D24">
        <w:t xml:space="preserve"> például </w:t>
      </w:r>
      <w:proofErr w:type="spellStart"/>
      <w:r w:rsidRPr="005C7D24">
        <w:t>cron</w:t>
      </w:r>
      <w:proofErr w:type="spellEnd"/>
      <w:r w:rsidRPr="005C7D24">
        <w:t xml:space="preserve"> (Linux) vagy </w:t>
      </w:r>
      <w:proofErr w:type="spellStart"/>
      <w:r w:rsidRPr="005C7D24">
        <w:t>Task</w:t>
      </w:r>
      <w:proofErr w:type="spellEnd"/>
      <w:r w:rsidRPr="005C7D24">
        <w:t xml:space="preserve"> </w:t>
      </w:r>
      <w:proofErr w:type="spellStart"/>
      <w:r w:rsidRPr="005C7D24">
        <w:t>Scheduler</w:t>
      </w:r>
      <w:proofErr w:type="spellEnd"/>
      <w:r w:rsidRPr="005C7D24">
        <w:t xml:space="preserve"> (Windows) segítségével.</w:t>
      </w:r>
    </w:p>
    <w:p w14:paraId="3C71FC8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Tantárgyi kapcsolat:</w:t>
      </w:r>
      <w:r w:rsidRPr="005C7D24">
        <w:br/>
        <w:t xml:space="preserve">→ Az OS </w:t>
      </w:r>
      <w:r w:rsidRPr="005C7D24">
        <w:rPr>
          <w:b/>
          <w:bCs/>
        </w:rPr>
        <w:t>időzítő és feladatütemező moduljai</w:t>
      </w:r>
      <w:r w:rsidRPr="005C7D24">
        <w:t xml:space="preserve"> teszik lehetővé az automatikus futtatást.</w:t>
      </w:r>
    </w:p>
    <w:p w14:paraId="7BF2972B" w14:textId="77777777" w:rsidR="005C7D24" w:rsidRPr="005C7D24" w:rsidRDefault="0077134D" w:rsidP="005C7D24">
      <w:r>
        <w:pict w14:anchorId="08840EF6">
          <v:rect id="_x0000_i1178" style="width:0;height:1.5pt" o:hralign="center" o:hrstd="t" o:hr="t" fillcolor="#a0a0a0" stroked="f"/>
        </w:pict>
      </w:r>
    </w:p>
    <w:p w14:paraId="249E46AE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5138"/>
      </w:tblGrid>
      <w:tr w:rsidR="005C7D24" w:rsidRPr="005C7D24" w14:paraId="4F074CFC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0A5700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Operációs rendszerek témakör</w:t>
            </w:r>
          </w:p>
        </w:tc>
        <w:tc>
          <w:tcPr>
            <w:tcW w:w="0" w:type="auto"/>
            <w:vAlign w:val="center"/>
            <w:hideMark/>
          </w:tcPr>
          <w:p w14:paraId="12B89A6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dolgozatban</w:t>
            </w:r>
          </w:p>
        </w:tc>
      </w:tr>
      <w:tr w:rsidR="005C7D24" w:rsidRPr="005C7D24" w14:paraId="4713AF1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13FE7" w14:textId="77777777" w:rsidR="005C7D24" w:rsidRPr="005C7D24" w:rsidRDefault="005C7D24" w:rsidP="005C7D24">
            <w:r w:rsidRPr="005C7D24">
              <w:t>Folyamatkezelés</w:t>
            </w:r>
          </w:p>
        </w:tc>
        <w:tc>
          <w:tcPr>
            <w:tcW w:w="0" w:type="auto"/>
            <w:vAlign w:val="center"/>
            <w:hideMark/>
          </w:tcPr>
          <w:p w14:paraId="249D7163" w14:textId="77777777" w:rsidR="005C7D24" w:rsidRPr="005C7D24" w:rsidRDefault="005C7D24" w:rsidP="005C7D24">
            <w:r w:rsidRPr="005C7D24">
              <w:t xml:space="preserve">Python </w:t>
            </w:r>
            <w:proofErr w:type="spellStart"/>
            <w:r w:rsidRPr="005C7D24">
              <w:t>szkript</w:t>
            </w:r>
            <w:proofErr w:type="spellEnd"/>
            <w:r w:rsidRPr="005C7D24">
              <w:t xml:space="preserve"> futása, OS erőforrás-menedzsment</w:t>
            </w:r>
          </w:p>
        </w:tc>
      </w:tr>
      <w:tr w:rsidR="005C7D24" w:rsidRPr="005C7D24" w14:paraId="0F4D8685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0F42C" w14:textId="77777777" w:rsidR="005C7D24" w:rsidRPr="005C7D24" w:rsidRDefault="005C7D24" w:rsidP="005C7D24">
            <w:r w:rsidRPr="005C7D24">
              <w:t>Memóriakezelés</w:t>
            </w:r>
          </w:p>
        </w:tc>
        <w:tc>
          <w:tcPr>
            <w:tcW w:w="0" w:type="auto"/>
            <w:vAlign w:val="center"/>
            <w:hideMark/>
          </w:tcPr>
          <w:p w14:paraId="46142EA0" w14:textId="77777777" w:rsidR="005C7D24" w:rsidRPr="005C7D24" w:rsidRDefault="005C7D24" w:rsidP="005C7D24">
            <w:r w:rsidRPr="005C7D24">
              <w:t>JSON beolvasása, hálózati műveletek</w:t>
            </w:r>
          </w:p>
        </w:tc>
      </w:tr>
      <w:tr w:rsidR="005C7D24" w:rsidRPr="005C7D24" w14:paraId="69587C1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E605A" w14:textId="77777777" w:rsidR="005C7D24" w:rsidRPr="005C7D24" w:rsidRDefault="005C7D24" w:rsidP="005C7D24">
            <w:r w:rsidRPr="005C7D24">
              <w:t>Fájlrendszer-kezelés</w:t>
            </w:r>
          </w:p>
        </w:tc>
        <w:tc>
          <w:tcPr>
            <w:tcW w:w="0" w:type="auto"/>
            <w:vAlign w:val="center"/>
            <w:hideMark/>
          </w:tcPr>
          <w:p w14:paraId="0A3333D7" w14:textId="77777777" w:rsidR="005C7D24" w:rsidRPr="005C7D24" w:rsidRDefault="005C7D24" w:rsidP="005C7D24">
            <w:r w:rsidRPr="005C7D24">
              <w:t>JSON fájlok olvasása/írása</w:t>
            </w:r>
          </w:p>
        </w:tc>
      </w:tr>
      <w:tr w:rsidR="005C7D24" w:rsidRPr="005C7D24" w14:paraId="0E16AA4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D9F61" w14:textId="77777777" w:rsidR="005C7D24" w:rsidRPr="005C7D24" w:rsidRDefault="005C7D24" w:rsidP="005C7D24">
            <w:r w:rsidRPr="005C7D24">
              <w:t>Hálózati kommunikáció (</w:t>
            </w:r>
            <w:proofErr w:type="spellStart"/>
            <w:r w:rsidRPr="005C7D24">
              <w:t>sockets</w:t>
            </w:r>
            <w:proofErr w:type="spellEnd"/>
            <w:r w:rsidRPr="005C7D24">
              <w:t>)</w:t>
            </w:r>
          </w:p>
        </w:tc>
        <w:tc>
          <w:tcPr>
            <w:tcW w:w="0" w:type="auto"/>
            <w:vAlign w:val="center"/>
            <w:hideMark/>
          </w:tcPr>
          <w:p w14:paraId="73F80CF9" w14:textId="77777777" w:rsidR="005C7D24" w:rsidRPr="005C7D24" w:rsidRDefault="005C7D24" w:rsidP="005C7D24">
            <w:r w:rsidRPr="005C7D24">
              <w:t xml:space="preserve">REST API → TCP </w:t>
            </w:r>
            <w:proofErr w:type="spellStart"/>
            <w:r w:rsidRPr="005C7D24">
              <w:t>socketek</w:t>
            </w:r>
            <w:proofErr w:type="spellEnd"/>
            <w:r w:rsidRPr="005C7D24">
              <w:t xml:space="preserve"> a háttérben</w:t>
            </w:r>
          </w:p>
        </w:tc>
      </w:tr>
      <w:tr w:rsidR="005C7D24" w:rsidRPr="005C7D24" w14:paraId="63B498D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EBC36" w14:textId="77777777" w:rsidR="005C7D24" w:rsidRPr="005C7D24" w:rsidRDefault="005C7D24" w:rsidP="005C7D24">
            <w:r w:rsidRPr="005C7D24">
              <w:lastRenderedPageBreak/>
              <w:t>Platformfüggetlen futtatás</w:t>
            </w:r>
          </w:p>
        </w:tc>
        <w:tc>
          <w:tcPr>
            <w:tcW w:w="0" w:type="auto"/>
            <w:vAlign w:val="center"/>
            <w:hideMark/>
          </w:tcPr>
          <w:p w14:paraId="7CD71E5C" w14:textId="77777777" w:rsidR="005C7D24" w:rsidRPr="005C7D24" w:rsidRDefault="005C7D24" w:rsidP="005C7D24">
            <w:r w:rsidRPr="005C7D24">
              <w:t>Több OS kompatibilitás (Windows, Linux)</w:t>
            </w:r>
          </w:p>
        </w:tc>
      </w:tr>
      <w:tr w:rsidR="005C7D24" w:rsidRPr="005C7D24" w14:paraId="3670D5F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88630" w14:textId="77777777" w:rsidR="005C7D24" w:rsidRPr="005C7D24" w:rsidRDefault="005C7D24" w:rsidP="005C7D24">
            <w:r w:rsidRPr="005C7D24">
              <w:t>Automatizálás, ütemezés</w:t>
            </w:r>
          </w:p>
        </w:tc>
        <w:tc>
          <w:tcPr>
            <w:tcW w:w="0" w:type="auto"/>
            <w:vAlign w:val="center"/>
            <w:hideMark/>
          </w:tcPr>
          <w:p w14:paraId="3920B29C" w14:textId="77777777" w:rsidR="005C7D24" w:rsidRPr="005C7D24" w:rsidRDefault="005C7D24" w:rsidP="005C7D24">
            <w:r w:rsidRPr="005C7D24">
              <w:t>Feladatok időzített, emberi beavatás nélküli végrehajtása</w:t>
            </w:r>
          </w:p>
        </w:tc>
      </w:tr>
    </w:tbl>
    <w:p w14:paraId="21CDA05A" w14:textId="77777777" w:rsidR="005C7D24" w:rsidRPr="005C7D24" w:rsidRDefault="0077134D" w:rsidP="005C7D24">
      <w:r>
        <w:pict w14:anchorId="4D3EA592">
          <v:rect id="_x0000_i1179" style="width:0;height:1.5pt" o:hralign="center" o:hrstd="t" o:hr="t" fillcolor="#a0a0a0" stroked="f"/>
        </w:pict>
      </w:r>
    </w:p>
    <w:p w14:paraId="688D6FF0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150C42D3" w14:textId="77777777" w:rsidR="005C7D24" w:rsidRPr="005C7D24" w:rsidRDefault="005C7D24" w:rsidP="005C7D24">
      <w:r w:rsidRPr="005C7D24">
        <w:t xml:space="preserve">A dolgozatod nemcsak a </w:t>
      </w:r>
      <w:proofErr w:type="spellStart"/>
      <w:r w:rsidRPr="005C7D24">
        <w:t>DevOps</w:t>
      </w:r>
      <w:proofErr w:type="spellEnd"/>
      <w:r w:rsidRPr="005C7D24">
        <w:t xml:space="preserve"> és szoftverfejlesztés, hanem az </w:t>
      </w:r>
      <w:r w:rsidRPr="005C7D24">
        <w:rPr>
          <w:b/>
          <w:bCs/>
        </w:rPr>
        <w:t>operációs rendszerek működésének szempontjából is kiváló példát nyújt</w:t>
      </w:r>
      <w:r w:rsidRPr="005C7D24">
        <w:t>. A megoldásodban:</w:t>
      </w:r>
    </w:p>
    <w:p w14:paraId="126C5D11" w14:textId="77777777" w:rsidR="005C7D24" w:rsidRPr="005C7D24" w:rsidRDefault="005C7D24" w:rsidP="005B094E">
      <w:pPr>
        <w:numPr>
          <w:ilvl w:val="0"/>
          <w:numId w:val="232"/>
        </w:numPr>
      </w:pPr>
      <w:r w:rsidRPr="005C7D24">
        <w:t>valós időben dolgozol fájlokkal, memóriával és hálózattal,</w:t>
      </w:r>
    </w:p>
    <w:p w14:paraId="623B026E" w14:textId="77777777" w:rsidR="005C7D24" w:rsidRPr="005C7D24" w:rsidRDefault="005C7D24" w:rsidP="005B094E">
      <w:pPr>
        <w:numPr>
          <w:ilvl w:val="0"/>
          <w:numId w:val="232"/>
        </w:numPr>
      </w:pPr>
      <w:r w:rsidRPr="005C7D24">
        <w:t xml:space="preserve">kihasználod az operációs rendszer </w:t>
      </w:r>
      <w:r w:rsidRPr="005C7D24">
        <w:rPr>
          <w:b/>
          <w:bCs/>
        </w:rPr>
        <w:t>ütemezési</w:t>
      </w:r>
      <w:r w:rsidRPr="005C7D24">
        <w:t xml:space="preserve">, </w:t>
      </w:r>
      <w:r w:rsidRPr="005C7D24">
        <w:rPr>
          <w:b/>
          <w:bCs/>
        </w:rPr>
        <w:t>futtatási</w:t>
      </w:r>
      <w:r w:rsidRPr="005C7D24">
        <w:t xml:space="preserve"> és </w:t>
      </w:r>
      <w:r w:rsidRPr="005C7D24">
        <w:rPr>
          <w:b/>
          <w:bCs/>
        </w:rPr>
        <w:t>erőforrás-kezelési</w:t>
      </w:r>
      <w:r w:rsidRPr="005C7D24">
        <w:t xml:space="preserve"> képességeit,</w:t>
      </w:r>
    </w:p>
    <w:p w14:paraId="0CD92B14" w14:textId="77777777" w:rsidR="005C7D24" w:rsidRPr="005C7D24" w:rsidRDefault="005C7D24" w:rsidP="005B094E">
      <w:pPr>
        <w:numPr>
          <w:ilvl w:val="0"/>
          <w:numId w:val="232"/>
        </w:numPr>
      </w:pPr>
      <w:r w:rsidRPr="005C7D24">
        <w:t xml:space="preserve">és a rendszered </w:t>
      </w:r>
      <w:r w:rsidRPr="005C7D24">
        <w:rPr>
          <w:b/>
          <w:bCs/>
        </w:rPr>
        <w:t>kompatibilis több operációs platformmal is</w:t>
      </w:r>
      <w:r w:rsidRPr="005C7D24">
        <w:t>, ami a modern szoftverek alapkövetelménye.</w:t>
      </w:r>
    </w:p>
    <w:p w14:paraId="0BB5CB29" w14:textId="77777777" w:rsidR="004F2EFE" w:rsidRDefault="004F2EFE" w:rsidP="004F2EFE"/>
    <w:p w14:paraId="583F8BFB" w14:textId="77777777" w:rsidR="004F2EFE" w:rsidRDefault="004F2EFE" w:rsidP="004F2EFE">
      <w:pPr>
        <w:pStyle w:val="Cmsor3"/>
      </w:pPr>
      <w:r>
        <w:t>Hatékonyság</w:t>
      </w:r>
    </w:p>
    <w:p w14:paraId="56CD96C3" w14:textId="77777777" w:rsidR="005C7D24" w:rsidRPr="005C7D24" w:rsidRDefault="005C7D24" w:rsidP="005B094E">
      <w:pPr>
        <w:numPr>
          <w:ilvl w:val="0"/>
          <w:numId w:val="24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operációs rendszerek szempontjából</w:t>
      </w:r>
    </w:p>
    <w:p w14:paraId="281D9A1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Erőforrás-kezelés optimalizálása</w:t>
      </w:r>
    </w:p>
    <w:p w14:paraId="12AE6497" w14:textId="77777777" w:rsidR="005C7D24" w:rsidRPr="005C7D24" w:rsidRDefault="005C7D24" w:rsidP="005C7D24">
      <w:r w:rsidRPr="005C7D24">
        <w:t xml:space="preserve">A </w:t>
      </w:r>
      <w:proofErr w:type="spellStart"/>
      <w:r w:rsidRPr="005C7D24">
        <w:t>szkripted</w:t>
      </w:r>
      <w:proofErr w:type="spellEnd"/>
      <w:r w:rsidRPr="005C7D24">
        <w:t>:</w:t>
      </w:r>
    </w:p>
    <w:p w14:paraId="4755B9B7" w14:textId="77777777" w:rsidR="005C7D24" w:rsidRPr="005C7D24" w:rsidRDefault="005C7D24" w:rsidP="005B094E">
      <w:pPr>
        <w:numPr>
          <w:ilvl w:val="0"/>
          <w:numId w:val="233"/>
        </w:numPr>
      </w:pPr>
      <w:r w:rsidRPr="005C7D24">
        <w:rPr>
          <w:b/>
          <w:bCs/>
        </w:rPr>
        <w:t>csak az aktuálisan szükséges adatokat tölti be memóriába</w:t>
      </w:r>
      <w:r w:rsidRPr="005C7D24">
        <w:t>,</w:t>
      </w:r>
    </w:p>
    <w:p w14:paraId="3EC2788C" w14:textId="77777777" w:rsidR="005C7D24" w:rsidRPr="005C7D24" w:rsidRDefault="005C7D24" w:rsidP="005B094E">
      <w:pPr>
        <w:numPr>
          <w:ilvl w:val="0"/>
          <w:numId w:val="233"/>
        </w:numPr>
      </w:pPr>
      <w:r w:rsidRPr="005C7D24">
        <w:t>nem használ túl sok CPU- vagy memóriaerőforrást,</w:t>
      </w:r>
    </w:p>
    <w:p w14:paraId="45976F3F" w14:textId="77777777" w:rsidR="005C7D24" w:rsidRPr="005C7D24" w:rsidRDefault="005C7D24" w:rsidP="005B094E">
      <w:pPr>
        <w:numPr>
          <w:ilvl w:val="0"/>
          <w:numId w:val="233"/>
        </w:numPr>
      </w:pPr>
      <w:r w:rsidRPr="005C7D24">
        <w:t xml:space="preserve">és csak akkor hajt végre műveletet, ha valóban van </w:t>
      </w:r>
      <w:proofErr w:type="spellStart"/>
      <w:r w:rsidRPr="005C7D24">
        <w:t>változtatnivaló</w:t>
      </w:r>
      <w:proofErr w:type="spellEnd"/>
      <w:r w:rsidRPr="005C7D24">
        <w:t>.</w:t>
      </w:r>
    </w:p>
    <w:p w14:paraId="5D939C4D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02E01CB4" w14:textId="77777777" w:rsidR="005C7D24" w:rsidRPr="005C7D24" w:rsidRDefault="005C7D24" w:rsidP="005B094E">
      <w:pPr>
        <w:numPr>
          <w:ilvl w:val="0"/>
          <w:numId w:val="234"/>
        </w:numPr>
      </w:pPr>
      <w:r w:rsidRPr="005C7D24">
        <w:t>Kíméli a rendszermemóriát,</w:t>
      </w:r>
    </w:p>
    <w:p w14:paraId="6AB9D9FD" w14:textId="77777777" w:rsidR="005C7D24" w:rsidRPr="005C7D24" w:rsidRDefault="005C7D24" w:rsidP="005B094E">
      <w:pPr>
        <w:numPr>
          <w:ilvl w:val="0"/>
          <w:numId w:val="234"/>
        </w:numPr>
      </w:pPr>
      <w:r w:rsidRPr="005C7D24">
        <w:t>minimális CPU-terhelést okoz,</w:t>
      </w:r>
    </w:p>
    <w:p w14:paraId="76ECAC61" w14:textId="77777777" w:rsidR="005C7D24" w:rsidRPr="005C7D24" w:rsidRDefault="005C7D24" w:rsidP="005B094E">
      <w:pPr>
        <w:numPr>
          <w:ilvl w:val="0"/>
          <w:numId w:val="234"/>
        </w:numPr>
      </w:pPr>
      <w:r w:rsidRPr="005C7D24">
        <w:t>jól fut akár gyengébb gépen is.</w:t>
      </w:r>
    </w:p>
    <w:p w14:paraId="709E048A" w14:textId="77777777" w:rsidR="005C7D24" w:rsidRPr="005C7D24" w:rsidRDefault="0077134D" w:rsidP="005C7D24">
      <w:r>
        <w:pict w14:anchorId="5D153311">
          <v:rect id="_x0000_i1180" style="width:0;height:1.5pt" o:hralign="center" o:hrstd="t" o:hr="t" fillcolor="#a0a0a0" stroked="f"/>
        </w:pict>
      </w:r>
    </w:p>
    <w:p w14:paraId="7921135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⏱️</w:t>
      </w:r>
      <w:r w:rsidRPr="005C7D24">
        <w:rPr>
          <w:b/>
          <w:bCs/>
        </w:rPr>
        <w:t xml:space="preserve"> Gyors végrehajtás → rendszeridő kihasználása</w:t>
      </w:r>
    </w:p>
    <w:p w14:paraId="04F028DC" w14:textId="77777777" w:rsidR="005C7D24" w:rsidRPr="005C7D24" w:rsidRDefault="005C7D24" w:rsidP="005C7D24">
      <w:r w:rsidRPr="005C7D24">
        <w:t>A program teljes futásideje:</w:t>
      </w:r>
    </w:p>
    <w:p w14:paraId="0C5C2637" w14:textId="77777777" w:rsidR="005C7D24" w:rsidRPr="005C7D24" w:rsidRDefault="005C7D24" w:rsidP="005B094E">
      <w:pPr>
        <w:numPr>
          <w:ilvl w:val="0"/>
          <w:numId w:val="235"/>
        </w:numPr>
      </w:pPr>
      <w:r w:rsidRPr="005C7D24">
        <w:rPr>
          <w:b/>
          <w:bCs/>
        </w:rPr>
        <w:t>manuálisan: ~3500 mp</w:t>
      </w:r>
      <w:r w:rsidRPr="005C7D24">
        <w:t>,</w:t>
      </w:r>
    </w:p>
    <w:p w14:paraId="4632B87D" w14:textId="77777777" w:rsidR="005C7D24" w:rsidRPr="005C7D24" w:rsidRDefault="005C7D24" w:rsidP="005B094E">
      <w:pPr>
        <w:numPr>
          <w:ilvl w:val="0"/>
          <w:numId w:val="235"/>
        </w:numPr>
      </w:pPr>
      <w:r w:rsidRPr="005C7D24">
        <w:rPr>
          <w:b/>
          <w:bCs/>
        </w:rPr>
        <w:t>automatizáltan: ~52 mp</w:t>
      </w:r>
      <w:r w:rsidRPr="005C7D24">
        <w:t>.</w:t>
      </w:r>
    </w:p>
    <w:p w14:paraId="22DC6935" w14:textId="77777777" w:rsidR="005C7D24" w:rsidRPr="005C7D24" w:rsidRDefault="005C7D24" w:rsidP="005C7D24">
      <w:r w:rsidRPr="005C7D24">
        <w:t>Ez ~</w:t>
      </w:r>
      <w:r w:rsidRPr="005C7D24">
        <w:rPr>
          <w:b/>
          <w:bCs/>
        </w:rPr>
        <w:t>67-szeres gyorsulást</w:t>
      </w:r>
      <w:r w:rsidRPr="005C7D24">
        <w:t xml:space="preserve"> jelent, amelyhez hozzájárul:</w:t>
      </w:r>
    </w:p>
    <w:p w14:paraId="7CBCC8E7" w14:textId="77777777" w:rsidR="005C7D24" w:rsidRPr="005C7D24" w:rsidRDefault="005C7D24" w:rsidP="005B094E">
      <w:pPr>
        <w:numPr>
          <w:ilvl w:val="0"/>
          <w:numId w:val="236"/>
        </w:numPr>
      </w:pPr>
      <w:r w:rsidRPr="005C7D24">
        <w:t>a fájlok gyors beolvasása,</w:t>
      </w:r>
    </w:p>
    <w:p w14:paraId="71743E06" w14:textId="77777777" w:rsidR="005C7D24" w:rsidRPr="005C7D24" w:rsidRDefault="005C7D24" w:rsidP="005B094E">
      <w:pPr>
        <w:numPr>
          <w:ilvl w:val="0"/>
          <w:numId w:val="236"/>
        </w:numPr>
      </w:pPr>
      <w:r w:rsidRPr="005C7D24">
        <w:t>a REST-hívások párhuzamos, nem blokkoló feldolgozása,</w:t>
      </w:r>
    </w:p>
    <w:p w14:paraId="137C72FB" w14:textId="77777777" w:rsidR="005C7D24" w:rsidRPr="005C7D24" w:rsidRDefault="005C7D24" w:rsidP="005B094E">
      <w:pPr>
        <w:numPr>
          <w:ilvl w:val="0"/>
          <w:numId w:val="236"/>
        </w:numPr>
      </w:pPr>
      <w:r w:rsidRPr="005C7D24">
        <w:lastRenderedPageBreak/>
        <w:t>és az OS által kezelt gyors I/O műveletek.</w:t>
      </w:r>
    </w:p>
    <w:p w14:paraId="2853B1F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DDF4612" w14:textId="77777777" w:rsidR="005C7D24" w:rsidRPr="005C7D24" w:rsidRDefault="005C7D24" w:rsidP="005B094E">
      <w:pPr>
        <w:numPr>
          <w:ilvl w:val="0"/>
          <w:numId w:val="237"/>
        </w:numPr>
      </w:pPr>
      <w:r w:rsidRPr="005C7D24">
        <w:t>Jobb időkihasználás,</w:t>
      </w:r>
    </w:p>
    <w:p w14:paraId="698FE53F" w14:textId="77777777" w:rsidR="005C7D24" w:rsidRPr="005C7D24" w:rsidRDefault="005C7D24" w:rsidP="005B094E">
      <w:pPr>
        <w:numPr>
          <w:ilvl w:val="0"/>
          <w:numId w:val="237"/>
        </w:numPr>
      </w:pPr>
      <w:r w:rsidRPr="005C7D24">
        <w:t>kevesebb kontextusváltás,</w:t>
      </w:r>
    </w:p>
    <w:p w14:paraId="505A9161" w14:textId="77777777" w:rsidR="005C7D24" w:rsidRPr="005C7D24" w:rsidRDefault="005C7D24" w:rsidP="005B094E">
      <w:pPr>
        <w:numPr>
          <w:ilvl w:val="0"/>
          <w:numId w:val="237"/>
        </w:numPr>
      </w:pPr>
      <w:r w:rsidRPr="005C7D24">
        <w:t>rövidebb CPU-foglaltság.</w:t>
      </w:r>
    </w:p>
    <w:p w14:paraId="3D881ADE" w14:textId="77777777" w:rsidR="005C7D24" w:rsidRPr="005C7D24" w:rsidRDefault="0077134D" w:rsidP="005C7D24">
      <w:r>
        <w:pict w14:anchorId="11550299">
          <v:rect id="_x0000_i1181" style="width:0;height:1.5pt" o:hralign="center" o:hrstd="t" o:hr="t" fillcolor="#a0a0a0" stroked="f"/>
        </w:pict>
      </w:r>
    </w:p>
    <w:p w14:paraId="297B8E51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📁</w:t>
      </w:r>
      <w:r w:rsidRPr="005C7D24">
        <w:rPr>
          <w:b/>
          <w:bCs/>
        </w:rPr>
        <w:t xml:space="preserve"> Hatékony fájlműveletek</w:t>
      </w:r>
    </w:p>
    <w:p w14:paraId="040F80D6" w14:textId="77777777" w:rsidR="005C7D24" w:rsidRPr="005C7D24" w:rsidRDefault="005C7D24" w:rsidP="005C7D24">
      <w:r w:rsidRPr="005C7D24">
        <w:t>A dolgozatban szereplő JSON fájlok kezelése:</w:t>
      </w:r>
    </w:p>
    <w:p w14:paraId="61CE4930" w14:textId="77777777" w:rsidR="005C7D24" w:rsidRPr="005C7D24" w:rsidRDefault="005C7D24" w:rsidP="005B094E">
      <w:pPr>
        <w:numPr>
          <w:ilvl w:val="0"/>
          <w:numId w:val="238"/>
        </w:numPr>
      </w:pPr>
      <w:r w:rsidRPr="005C7D24">
        <w:t>csak egyszeri beolvasást igényel,</w:t>
      </w:r>
    </w:p>
    <w:p w14:paraId="41DAA029" w14:textId="77777777" w:rsidR="005C7D24" w:rsidRPr="005C7D24" w:rsidRDefault="005C7D24" w:rsidP="005B094E">
      <w:pPr>
        <w:numPr>
          <w:ilvl w:val="0"/>
          <w:numId w:val="238"/>
        </w:numPr>
      </w:pPr>
      <w:r w:rsidRPr="005C7D24">
        <w:t>nem jár felesleges fájlmódosításokkal,</w:t>
      </w:r>
    </w:p>
    <w:p w14:paraId="7B3F2A0B" w14:textId="77777777" w:rsidR="005C7D24" w:rsidRPr="005C7D24" w:rsidRDefault="005C7D24" w:rsidP="005B094E">
      <w:pPr>
        <w:numPr>
          <w:ilvl w:val="0"/>
          <w:numId w:val="238"/>
        </w:numPr>
      </w:pPr>
      <w:r w:rsidRPr="005C7D24">
        <w:t>naplózás is optimalizált (csak fontos eseményeket rögzít).</w:t>
      </w:r>
    </w:p>
    <w:p w14:paraId="413CF07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59E0F00C" w14:textId="77777777" w:rsidR="005C7D24" w:rsidRPr="005C7D24" w:rsidRDefault="005C7D24" w:rsidP="005B094E">
      <w:pPr>
        <w:numPr>
          <w:ilvl w:val="0"/>
          <w:numId w:val="239"/>
        </w:numPr>
      </w:pPr>
      <w:r w:rsidRPr="005C7D24">
        <w:t>Csökkentett lemezműveleti szám,</w:t>
      </w:r>
    </w:p>
    <w:p w14:paraId="2565E3C3" w14:textId="77777777" w:rsidR="005C7D24" w:rsidRPr="005C7D24" w:rsidRDefault="005C7D24" w:rsidP="005B094E">
      <w:pPr>
        <w:numPr>
          <w:ilvl w:val="0"/>
          <w:numId w:val="239"/>
        </w:numPr>
      </w:pPr>
      <w:r w:rsidRPr="005C7D24">
        <w:t>gyorsabb futás,</w:t>
      </w:r>
    </w:p>
    <w:p w14:paraId="50DF7CCA" w14:textId="77777777" w:rsidR="005C7D24" w:rsidRPr="005C7D24" w:rsidRDefault="005C7D24" w:rsidP="005B094E">
      <w:pPr>
        <w:numPr>
          <w:ilvl w:val="0"/>
          <w:numId w:val="239"/>
        </w:numPr>
      </w:pPr>
      <w:r w:rsidRPr="005C7D24">
        <w:t>alacsonyabb írási késleltetés.</w:t>
      </w:r>
    </w:p>
    <w:p w14:paraId="28C34021" w14:textId="77777777" w:rsidR="005C7D24" w:rsidRPr="005C7D24" w:rsidRDefault="0077134D" w:rsidP="005C7D24">
      <w:r>
        <w:pict w14:anchorId="05515EE2">
          <v:rect id="_x0000_i1182" style="width:0;height:1.5pt" o:hralign="center" o:hrstd="t" o:hr="t" fillcolor="#a0a0a0" stroked="f"/>
        </w:pict>
      </w:r>
    </w:p>
    <w:p w14:paraId="657FF74C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🔗</w:t>
      </w:r>
      <w:r w:rsidRPr="005C7D24">
        <w:rPr>
          <w:b/>
          <w:bCs/>
        </w:rPr>
        <w:t xml:space="preserve"> Hálózati kapcsolat takarékos használata</w:t>
      </w:r>
    </w:p>
    <w:p w14:paraId="793EF91F" w14:textId="77777777" w:rsidR="005C7D24" w:rsidRPr="005C7D24" w:rsidRDefault="005C7D24" w:rsidP="005C7D24">
      <w:r w:rsidRPr="005C7D24">
        <w:t>A REST API hívások:</w:t>
      </w:r>
    </w:p>
    <w:p w14:paraId="7FE80448" w14:textId="77777777" w:rsidR="005C7D24" w:rsidRPr="005C7D24" w:rsidRDefault="005C7D24" w:rsidP="005B094E">
      <w:pPr>
        <w:numPr>
          <w:ilvl w:val="0"/>
          <w:numId w:val="240"/>
        </w:numPr>
      </w:pPr>
      <w:proofErr w:type="spellStart"/>
      <w:r w:rsidRPr="005C7D24">
        <w:rPr>
          <w:b/>
          <w:bCs/>
        </w:rPr>
        <w:t>stateless</w:t>
      </w:r>
      <w:proofErr w:type="spellEnd"/>
      <w:r w:rsidRPr="005C7D24">
        <w:t xml:space="preserve"> (nincs szükség folyamatos kapcsolatfenntartásra),</w:t>
      </w:r>
    </w:p>
    <w:p w14:paraId="02F93F43" w14:textId="77777777" w:rsidR="005C7D24" w:rsidRPr="005C7D24" w:rsidRDefault="005C7D24" w:rsidP="005B094E">
      <w:pPr>
        <w:numPr>
          <w:ilvl w:val="0"/>
          <w:numId w:val="240"/>
        </w:numPr>
      </w:pPr>
      <w:r w:rsidRPr="005C7D24">
        <w:rPr>
          <w:b/>
          <w:bCs/>
        </w:rPr>
        <w:t>csak akkor történnek meg</w:t>
      </w:r>
      <w:r w:rsidRPr="005C7D24">
        <w:t>, ha tényleges változás szükséges.</w:t>
      </w:r>
    </w:p>
    <w:p w14:paraId="2EFC9F9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C8445AC" w14:textId="77777777" w:rsidR="005C7D24" w:rsidRPr="005C7D24" w:rsidRDefault="005C7D24" w:rsidP="005B094E">
      <w:pPr>
        <w:numPr>
          <w:ilvl w:val="0"/>
          <w:numId w:val="241"/>
        </w:numPr>
      </w:pPr>
      <w:r w:rsidRPr="005C7D24">
        <w:t>Csökkenti a hálózati terhelést,</w:t>
      </w:r>
    </w:p>
    <w:p w14:paraId="697196B9" w14:textId="77777777" w:rsidR="005C7D24" w:rsidRPr="005C7D24" w:rsidRDefault="005C7D24" w:rsidP="005B094E">
      <w:pPr>
        <w:numPr>
          <w:ilvl w:val="0"/>
          <w:numId w:val="241"/>
        </w:numPr>
      </w:pPr>
      <w:r w:rsidRPr="005C7D24">
        <w:t>kevésbé foglalja a hálózati I/O-t,</w:t>
      </w:r>
    </w:p>
    <w:p w14:paraId="45B01CBC" w14:textId="77777777" w:rsidR="005C7D24" w:rsidRPr="005C7D24" w:rsidRDefault="005C7D24" w:rsidP="005B094E">
      <w:pPr>
        <w:numPr>
          <w:ilvl w:val="0"/>
          <w:numId w:val="241"/>
        </w:numPr>
      </w:pPr>
      <w:r w:rsidRPr="005C7D24">
        <w:t xml:space="preserve">nem generál felesleges kapcsolódásokat → </w:t>
      </w:r>
      <w:r w:rsidRPr="005C7D24">
        <w:rPr>
          <w:b/>
          <w:bCs/>
        </w:rPr>
        <w:t>skálázhatóbb működés</w:t>
      </w:r>
      <w:r w:rsidRPr="005C7D24">
        <w:t>.</w:t>
      </w:r>
    </w:p>
    <w:p w14:paraId="104B36DC" w14:textId="77777777" w:rsidR="005C7D24" w:rsidRPr="005C7D24" w:rsidRDefault="0077134D" w:rsidP="005C7D24">
      <w:r>
        <w:pict w14:anchorId="1DB1B987">
          <v:rect id="_x0000_i1183" style="width:0;height:1.5pt" o:hralign="center" o:hrstd="t" o:hr="t" fillcolor="#a0a0a0" stroked="f"/>
        </w:pict>
      </w:r>
    </w:p>
    <w:p w14:paraId="3084523E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📆</w:t>
      </w:r>
      <w:r w:rsidRPr="005C7D24">
        <w:rPr>
          <w:b/>
          <w:bCs/>
        </w:rPr>
        <w:t xml:space="preserve"> Automatizált </w:t>
      </w:r>
      <w:proofErr w:type="spellStart"/>
      <w:r w:rsidRPr="005C7D24">
        <w:rPr>
          <w:b/>
          <w:bCs/>
        </w:rPr>
        <w:t>ütemezhetőség</w:t>
      </w:r>
      <w:proofErr w:type="spellEnd"/>
      <w:r w:rsidRPr="005C7D24">
        <w:rPr>
          <w:b/>
          <w:bCs/>
        </w:rPr>
        <w:t xml:space="preserve"> → emberi időmegtakarítás</w:t>
      </w:r>
    </w:p>
    <w:p w14:paraId="5F53D077" w14:textId="77777777" w:rsidR="005C7D24" w:rsidRPr="005C7D24" w:rsidRDefault="005C7D24" w:rsidP="005C7D24">
      <w:r w:rsidRPr="005C7D24">
        <w:t xml:space="preserve">A </w:t>
      </w:r>
      <w:proofErr w:type="spellStart"/>
      <w:r w:rsidRPr="005C7D24">
        <w:t>szkript</w:t>
      </w:r>
      <w:proofErr w:type="spellEnd"/>
      <w:r w:rsidRPr="005C7D24">
        <w:t xml:space="preserve"> </w:t>
      </w:r>
      <w:r w:rsidRPr="005C7D24">
        <w:rPr>
          <w:b/>
          <w:bCs/>
        </w:rPr>
        <w:t>teljesen automatizáltan, időzítve is futtatható</w:t>
      </w:r>
      <w:r w:rsidRPr="005C7D24">
        <w:t xml:space="preserve"> (pl. </w:t>
      </w:r>
      <w:proofErr w:type="spellStart"/>
      <w:r w:rsidRPr="005C7D24">
        <w:t>cron</w:t>
      </w:r>
      <w:proofErr w:type="spellEnd"/>
      <w:r w:rsidRPr="005C7D24">
        <w:t xml:space="preserve">, </w:t>
      </w:r>
      <w:proofErr w:type="spellStart"/>
      <w:r w:rsidRPr="005C7D24">
        <w:t>Task</w:t>
      </w:r>
      <w:proofErr w:type="spellEnd"/>
      <w:r w:rsidRPr="005C7D24">
        <w:t xml:space="preserve"> </w:t>
      </w:r>
      <w:proofErr w:type="spellStart"/>
      <w:r w:rsidRPr="005C7D24">
        <w:t>Scheduler</w:t>
      </w:r>
      <w:proofErr w:type="spellEnd"/>
      <w:r w:rsidRPr="005C7D24">
        <w:t>), így:</w:t>
      </w:r>
    </w:p>
    <w:p w14:paraId="2D714B0F" w14:textId="77777777" w:rsidR="005C7D24" w:rsidRPr="005C7D24" w:rsidRDefault="005C7D24" w:rsidP="005B094E">
      <w:pPr>
        <w:numPr>
          <w:ilvl w:val="0"/>
          <w:numId w:val="242"/>
        </w:numPr>
      </w:pPr>
      <w:r w:rsidRPr="005C7D24">
        <w:t>nincs szükség emberi jelenlétre vagy kattintásokra,</w:t>
      </w:r>
    </w:p>
    <w:p w14:paraId="6E595284" w14:textId="77777777" w:rsidR="005C7D24" w:rsidRPr="005C7D24" w:rsidRDefault="005C7D24" w:rsidP="005B094E">
      <w:pPr>
        <w:numPr>
          <w:ilvl w:val="0"/>
          <w:numId w:val="242"/>
        </w:numPr>
      </w:pPr>
      <w:r w:rsidRPr="005C7D24">
        <w:t>a háttérben fut, miközben más folyamatok zavartalanul működnek.</w:t>
      </w:r>
    </w:p>
    <w:p w14:paraId="73BF8A8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631A779" w14:textId="77777777" w:rsidR="005C7D24" w:rsidRPr="005C7D24" w:rsidRDefault="005C7D24" w:rsidP="005B094E">
      <w:pPr>
        <w:numPr>
          <w:ilvl w:val="0"/>
          <w:numId w:val="243"/>
        </w:numPr>
      </w:pPr>
      <w:r w:rsidRPr="005C7D24">
        <w:t>Operátori időmegtakarítás,</w:t>
      </w:r>
    </w:p>
    <w:p w14:paraId="09F28562" w14:textId="77777777" w:rsidR="005C7D24" w:rsidRPr="005C7D24" w:rsidRDefault="005C7D24" w:rsidP="005B094E">
      <w:pPr>
        <w:numPr>
          <w:ilvl w:val="0"/>
          <w:numId w:val="243"/>
        </w:numPr>
      </w:pPr>
      <w:r w:rsidRPr="005C7D24">
        <w:lastRenderedPageBreak/>
        <w:t>optimalizált rendszerhasználat (pl. éjszakai ütemezés).</w:t>
      </w:r>
    </w:p>
    <w:p w14:paraId="37F3AB76" w14:textId="77777777" w:rsidR="005C7D24" w:rsidRPr="005C7D24" w:rsidRDefault="0077134D" w:rsidP="005C7D24">
      <w:r>
        <w:pict w14:anchorId="46273713">
          <v:rect id="_x0000_i1184" style="width:0;height:1.5pt" o:hralign="center" o:hrstd="t" o:hr="t" fillcolor="#a0a0a0" stroked="f"/>
        </w:pict>
      </w:r>
    </w:p>
    <w:p w14:paraId="1A05A3D0" w14:textId="77777777" w:rsidR="005C7D24" w:rsidRPr="005C7D24" w:rsidRDefault="005C7D24" w:rsidP="005B094E">
      <w:pPr>
        <w:numPr>
          <w:ilvl w:val="0"/>
          <w:numId w:val="24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307"/>
      </w:tblGrid>
      <w:tr w:rsidR="005C7D24" w:rsidRPr="005C7D24" w14:paraId="4DFD9F97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6A2326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Operációs rendszeri elem</w:t>
            </w:r>
          </w:p>
        </w:tc>
        <w:tc>
          <w:tcPr>
            <w:tcW w:w="0" w:type="auto"/>
            <w:vAlign w:val="center"/>
            <w:hideMark/>
          </w:tcPr>
          <w:p w14:paraId="33D358AC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hatás</w:t>
            </w:r>
          </w:p>
        </w:tc>
      </w:tr>
      <w:tr w:rsidR="005C7D24" w:rsidRPr="005C7D24" w14:paraId="2B7570E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04D48" w14:textId="77777777" w:rsidR="005C7D24" w:rsidRPr="005C7D24" w:rsidRDefault="005C7D24" w:rsidP="005C7D24">
            <w:r w:rsidRPr="005C7D24">
              <w:t>Memória- és CPU-kezelés</w:t>
            </w:r>
          </w:p>
        </w:tc>
        <w:tc>
          <w:tcPr>
            <w:tcW w:w="0" w:type="auto"/>
            <w:vAlign w:val="center"/>
            <w:hideMark/>
          </w:tcPr>
          <w:p w14:paraId="59018C6F" w14:textId="77777777" w:rsidR="005C7D24" w:rsidRPr="005C7D24" w:rsidRDefault="005C7D24" w:rsidP="005C7D24">
            <w:r w:rsidRPr="005C7D24">
              <w:t>Alacsony erőforrásigény, gyors feldolgozás</w:t>
            </w:r>
          </w:p>
        </w:tc>
      </w:tr>
      <w:tr w:rsidR="005C7D24" w:rsidRPr="005C7D24" w14:paraId="3F562755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8AA40" w14:textId="77777777" w:rsidR="005C7D24" w:rsidRPr="005C7D24" w:rsidRDefault="005C7D24" w:rsidP="005C7D24">
            <w:r w:rsidRPr="005C7D24">
              <w:t>Fájlműveletek optimalizálása</w:t>
            </w:r>
          </w:p>
        </w:tc>
        <w:tc>
          <w:tcPr>
            <w:tcW w:w="0" w:type="auto"/>
            <w:vAlign w:val="center"/>
            <w:hideMark/>
          </w:tcPr>
          <w:p w14:paraId="572847C5" w14:textId="77777777" w:rsidR="005C7D24" w:rsidRPr="005C7D24" w:rsidRDefault="005C7D24" w:rsidP="005C7D24">
            <w:r w:rsidRPr="005C7D24">
              <w:t>Minimális I/O, gyors adatbetöltés</w:t>
            </w:r>
          </w:p>
        </w:tc>
      </w:tr>
      <w:tr w:rsidR="005C7D24" w:rsidRPr="005C7D24" w14:paraId="307C775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FCEC1" w14:textId="77777777" w:rsidR="005C7D24" w:rsidRPr="005C7D24" w:rsidRDefault="005C7D24" w:rsidP="005C7D24">
            <w:r w:rsidRPr="005C7D24">
              <w:t>REST hálózati kapcsolatok</w:t>
            </w:r>
          </w:p>
        </w:tc>
        <w:tc>
          <w:tcPr>
            <w:tcW w:w="0" w:type="auto"/>
            <w:vAlign w:val="center"/>
            <w:hideMark/>
          </w:tcPr>
          <w:p w14:paraId="301BAB04" w14:textId="77777777" w:rsidR="005C7D24" w:rsidRPr="005C7D24" w:rsidRDefault="005C7D24" w:rsidP="005C7D24">
            <w:r w:rsidRPr="005C7D24">
              <w:t>Kevés API-hívás, kisebb hálózati terhelés</w:t>
            </w:r>
          </w:p>
        </w:tc>
      </w:tr>
      <w:tr w:rsidR="005C7D24" w:rsidRPr="005C7D24" w14:paraId="0F66E613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A477A" w14:textId="77777777" w:rsidR="005C7D24" w:rsidRPr="005C7D24" w:rsidRDefault="005C7D24" w:rsidP="005C7D24">
            <w:r w:rsidRPr="005C7D24">
              <w:t>Automatizálás és ütemezés</w:t>
            </w:r>
          </w:p>
        </w:tc>
        <w:tc>
          <w:tcPr>
            <w:tcW w:w="0" w:type="auto"/>
            <w:vAlign w:val="center"/>
            <w:hideMark/>
          </w:tcPr>
          <w:p w14:paraId="6994E01F" w14:textId="77777777" w:rsidR="005C7D24" w:rsidRPr="005C7D24" w:rsidRDefault="005C7D24" w:rsidP="005C7D24">
            <w:r w:rsidRPr="005C7D24">
              <w:t>Emberi munka kiváltása, időzített futtatás</w:t>
            </w:r>
          </w:p>
        </w:tc>
      </w:tr>
      <w:tr w:rsidR="005C7D24" w:rsidRPr="005C7D24" w14:paraId="4EA30A1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50E16" w14:textId="77777777" w:rsidR="005C7D24" w:rsidRPr="005C7D24" w:rsidRDefault="005C7D24" w:rsidP="005C7D24">
            <w:r w:rsidRPr="005C7D24">
              <w:t>Rendszeridő kihasználása</w:t>
            </w:r>
          </w:p>
        </w:tc>
        <w:tc>
          <w:tcPr>
            <w:tcW w:w="0" w:type="auto"/>
            <w:vAlign w:val="center"/>
            <w:hideMark/>
          </w:tcPr>
          <w:p w14:paraId="664A621E" w14:textId="77777777" w:rsidR="005C7D24" w:rsidRPr="005C7D24" w:rsidRDefault="005C7D24" w:rsidP="005C7D24">
            <w:r w:rsidRPr="005C7D24">
              <w:t>~67× gyorsabb végrehajtás, kevesebb várakozás</w:t>
            </w:r>
          </w:p>
        </w:tc>
      </w:tr>
    </w:tbl>
    <w:p w14:paraId="5FC7E5FB" w14:textId="77777777" w:rsidR="005C7D24" w:rsidRPr="005C7D24" w:rsidRDefault="0077134D" w:rsidP="005C7D24">
      <w:r>
        <w:pict w14:anchorId="6978B53B">
          <v:rect id="_x0000_i1185" style="width:0;height:1.5pt" o:hralign="center" o:hrstd="t" o:hr="t" fillcolor="#a0a0a0" stroked="f"/>
        </w:pict>
      </w:r>
    </w:p>
    <w:p w14:paraId="12CEBA29" w14:textId="77777777" w:rsidR="005C7D24" w:rsidRPr="005C7D24" w:rsidRDefault="005C7D24" w:rsidP="005B094E">
      <w:pPr>
        <w:numPr>
          <w:ilvl w:val="0"/>
          <w:numId w:val="24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1FC8608F" w14:textId="77777777" w:rsidR="005C7D24" w:rsidRPr="005C7D24" w:rsidRDefault="005C7D24" w:rsidP="005C7D24">
      <w:r w:rsidRPr="005C7D24">
        <w:t xml:space="preserve">A dolgozatodban megvalósított megoldás az </w:t>
      </w:r>
      <w:r w:rsidRPr="005C7D24">
        <w:rPr>
          <w:i/>
          <w:iCs/>
        </w:rPr>
        <w:t>Operációs rendszerek</w:t>
      </w:r>
      <w:r w:rsidRPr="005C7D24">
        <w:t xml:space="preserve"> tantárgy szempontjából is kimagaslóan hatékony, mert:</w:t>
      </w:r>
    </w:p>
    <w:p w14:paraId="652D0120" w14:textId="77777777" w:rsidR="005C7D24" w:rsidRPr="005C7D24" w:rsidRDefault="005C7D24" w:rsidP="005B094E">
      <w:pPr>
        <w:numPr>
          <w:ilvl w:val="0"/>
          <w:numId w:val="244"/>
        </w:numPr>
      </w:pPr>
      <w:r w:rsidRPr="005C7D24">
        <w:t>takarékosan bánik az erőforrásokkal,</w:t>
      </w:r>
    </w:p>
    <w:p w14:paraId="0A9104CA" w14:textId="77777777" w:rsidR="005C7D24" w:rsidRPr="005C7D24" w:rsidRDefault="005C7D24" w:rsidP="005B094E">
      <w:pPr>
        <w:numPr>
          <w:ilvl w:val="0"/>
          <w:numId w:val="244"/>
        </w:numPr>
      </w:pPr>
      <w:r w:rsidRPr="005C7D24">
        <w:t>gyorsan és stabilan hajt végre hálózati és fájlműveleteket,</w:t>
      </w:r>
    </w:p>
    <w:p w14:paraId="78717CE4" w14:textId="77777777" w:rsidR="005C7D24" w:rsidRPr="005C7D24" w:rsidRDefault="005C7D24" w:rsidP="005B094E">
      <w:pPr>
        <w:numPr>
          <w:ilvl w:val="0"/>
          <w:numId w:val="244"/>
        </w:numPr>
      </w:pPr>
      <w:r w:rsidRPr="005C7D24">
        <w:t>jól illeszkedik a modern OS-ek ütemezési, fájlkezelési és hálózati modelljébe.</w:t>
      </w:r>
    </w:p>
    <w:p w14:paraId="18E9FCD8" w14:textId="77777777" w:rsidR="004F2EFE" w:rsidRDefault="004F2EFE" w:rsidP="004F2EFE"/>
    <w:p w14:paraId="79FD7671" w14:textId="77777777" w:rsidR="004F2EFE" w:rsidRPr="004F2EFE" w:rsidRDefault="004F2EFE" w:rsidP="004F2EFE"/>
    <w:p w14:paraId="4400BEAF" w14:textId="77777777" w:rsidR="004F2EFE" w:rsidRDefault="004F2EFE" w:rsidP="004F2EFE">
      <w:pPr>
        <w:pStyle w:val="Cmsor2"/>
      </w:pPr>
      <w:r>
        <w:t>Rendszertervezés</w:t>
      </w:r>
    </w:p>
    <w:p w14:paraId="65576C52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 Rendszertervezés tantárgyhoz</w:t>
      </w:r>
    </w:p>
    <w:p w14:paraId="65E3704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Célorientált rendszerdefiníció</w:t>
      </w:r>
    </w:p>
    <w:p w14:paraId="61569873" w14:textId="77777777" w:rsidR="005C7D24" w:rsidRPr="005C7D24" w:rsidRDefault="005C7D24" w:rsidP="005C7D24">
      <w:r w:rsidRPr="005C7D24">
        <w:t>A dolgozat egy konkrét, gyakorlati problémát határoz meg:</w:t>
      </w:r>
      <w:r w:rsidRPr="005C7D24">
        <w:br/>
        <w:t xml:space="preserve">→ </w:t>
      </w:r>
      <w:proofErr w:type="spellStart"/>
      <w:r w:rsidRPr="005C7D24">
        <w:rPr>
          <w:b/>
          <w:bCs/>
        </w:rPr>
        <w:t>Azure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DevOps</w:t>
      </w:r>
      <w:proofErr w:type="spellEnd"/>
      <w:r w:rsidRPr="005C7D24">
        <w:rPr>
          <w:b/>
          <w:bCs/>
        </w:rPr>
        <w:t xml:space="preserve"> környezeti változók és titkos kulcsok manuális kezelése időigényes és hibalehetőségekkel teli.</w:t>
      </w:r>
    </w:p>
    <w:p w14:paraId="5223530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megfeleltetés:</w:t>
      </w:r>
    </w:p>
    <w:p w14:paraId="30346EC3" w14:textId="77777777" w:rsidR="005C7D24" w:rsidRPr="005C7D24" w:rsidRDefault="005C7D24" w:rsidP="005B094E">
      <w:pPr>
        <w:numPr>
          <w:ilvl w:val="0"/>
          <w:numId w:val="245"/>
        </w:numPr>
      </w:pPr>
      <w:r w:rsidRPr="005C7D24">
        <w:t>A probléma világos megfogalmazása,</w:t>
      </w:r>
    </w:p>
    <w:p w14:paraId="6689EC0E" w14:textId="77777777" w:rsidR="005C7D24" w:rsidRPr="005C7D24" w:rsidRDefault="005C7D24" w:rsidP="005B094E">
      <w:pPr>
        <w:numPr>
          <w:ilvl w:val="0"/>
          <w:numId w:val="245"/>
        </w:numPr>
      </w:pPr>
      <w:r w:rsidRPr="005C7D24">
        <w:rPr>
          <w:b/>
          <w:bCs/>
        </w:rPr>
        <w:t>funkcionális és nem-funkcionális követelmények</w:t>
      </w:r>
      <w:r w:rsidRPr="005C7D24">
        <w:t xml:space="preserve"> meghatározása (pl. gyorsaság, biztonság, skálázhatóság).</w:t>
      </w:r>
    </w:p>
    <w:p w14:paraId="5431BE49" w14:textId="77777777" w:rsidR="005C7D24" w:rsidRPr="005C7D24" w:rsidRDefault="0077134D" w:rsidP="005C7D24">
      <w:r>
        <w:pict w14:anchorId="5E45CC76">
          <v:rect id="_x0000_i1186" style="width:0;height:1.5pt" o:hralign="center" o:hrstd="t" o:hr="t" fillcolor="#a0a0a0" stroked="f"/>
        </w:pict>
      </w:r>
    </w:p>
    <w:p w14:paraId="135DD14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🧱</w:t>
      </w:r>
      <w:r w:rsidRPr="005C7D24">
        <w:rPr>
          <w:b/>
          <w:bCs/>
        </w:rPr>
        <w:t xml:space="preserve"> Moduláris rendszerstruktúra tervezése</w:t>
      </w:r>
    </w:p>
    <w:p w14:paraId="1131A98C" w14:textId="77777777" w:rsidR="005C7D24" w:rsidRPr="005C7D24" w:rsidRDefault="005C7D24" w:rsidP="005C7D24">
      <w:r w:rsidRPr="005C7D24">
        <w:t>A dolgozatodban az alkalmazás három fő logikai modulra bontható:</w:t>
      </w:r>
    </w:p>
    <w:p w14:paraId="394207CC" w14:textId="77777777" w:rsidR="005C7D24" w:rsidRPr="005C7D24" w:rsidRDefault="005C7D24" w:rsidP="005B094E">
      <w:pPr>
        <w:numPr>
          <w:ilvl w:val="0"/>
          <w:numId w:val="246"/>
        </w:numPr>
      </w:pPr>
      <w:r w:rsidRPr="005C7D24">
        <w:rPr>
          <w:b/>
          <w:bCs/>
        </w:rPr>
        <w:lastRenderedPageBreak/>
        <w:t>változók kezelése</w:t>
      </w:r>
      <w:r w:rsidRPr="005C7D24">
        <w:t xml:space="preserve"> (</w:t>
      </w:r>
      <w:proofErr w:type="spellStart"/>
      <w:r w:rsidRPr="005C7D24">
        <w:t>read-modify-write</w:t>
      </w:r>
      <w:proofErr w:type="spellEnd"/>
      <w:r w:rsidRPr="005C7D24">
        <w:t>),</w:t>
      </w:r>
    </w:p>
    <w:p w14:paraId="3531EFD5" w14:textId="77777777" w:rsidR="005C7D24" w:rsidRPr="005C7D24" w:rsidRDefault="005C7D24" w:rsidP="005B094E">
      <w:pPr>
        <w:numPr>
          <w:ilvl w:val="0"/>
          <w:numId w:val="246"/>
        </w:numPr>
      </w:pPr>
      <w:r w:rsidRPr="005C7D24">
        <w:rPr>
          <w:b/>
          <w:bCs/>
        </w:rPr>
        <w:t>secretek kezelése</w:t>
      </w:r>
      <w:r w:rsidRPr="005C7D24">
        <w:t xml:space="preserve"> (külön API-végpontokkal),</w:t>
      </w:r>
    </w:p>
    <w:p w14:paraId="57CA863C" w14:textId="77777777" w:rsidR="005C7D24" w:rsidRPr="005C7D24" w:rsidRDefault="005C7D24" w:rsidP="005B094E">
      <w:pPr>
        <w:numPr>
          <w:ilvl w:val="0"/>
          <w:numId w:val="246"/>
        </w:numPr>
      </w:pPr>
      <w:r w:rsidRPr="005C7D24">
        <w:rPr>
          <w:b/>
          <w:bCs/>
        </w:rPr>
        <w:t>naplózás és visszacsatolás</w:t>
      </w:r>
      <w:r w:rsidRPr="005C7D24">
        <w:t>.</w:t>
      </w:r>
    </w:p>
    <w:p w14:paraId="0F8C8D0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elv:</w:t>
      </w:r>
      <w:r w:rsidRPr="005C7D24">
        <w:br/>
        <w:t xml:space="preserve">→ </w:t>
      </w:r>
      <w:r w:rsidRPr="005C7D24">
        <w:rPr>
          <w:b/>
          <w:bCs/>
        </w:rPr>
        <w:t>Funkcionális blokkokra bontás</w:t>
      </w:r>
      <w:r w:rsidRPr="005C7D24">
        <w:t>, amik külön-külön is tesztelhetők, karbantarthatók és újrahasznosíthatók.</w:t>
      </w:r>
    </w:p>
    <w:p w14:paraId="1E0C2316" w14:textId="77777777" w:rsidR="005C7D24" w:rsidRPr="005C7D24" w:rsidRDefault="0077134D" w:rsidP="005C7D24">
      <w:r>
        <w:pict w14:anchorId="36C1C2FA">
          <v:rect id="_x0000_i1187" style="width:0;height:1.5pt" o:hralign="center" o:hrstd="t" o:hr="t" fillcolor="#a0a0a0" stroked="f"/>
        </w:pict>
      </w:r>
    </w:p>
    <w:p w14:paraId="52AAC40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🧮</w:t>
      </w:r>
      <w:r w:rsidRPr="005C7D24">
        <w:rPr>
          <w:b/>
          <w:bCs/>
        </w:rPr>
        <w:t xml:space="preserve"> Adatfolyam-tervezés</w:t>
      </w:r>
    </w:p>
    <w:p w14:paraId="7C2F33DB" w14:textId="77777777" w:rsidR="005C7D24" w:rsidRPr="005C7D24" w:rsidRDefault="005C7D24" w:rsidP="005C7D24">
      <w:r w:rsidRPr="005C7D24">
        <w:t>A dolgozat bemutatja:</w:t>
      </w:r>
    </w:p>
    <w:p w14:paraId="39E5474E" w14:textId="77777777" w:rsidR="005C7D24" w:rsidRPr="005C7D24" w:rsidRDefault="005C7D24" w:rsidP="005B094E">
      <w:pPr>
        <w:numPr>
          <w:ilvl w:val="0"/>
          <w:numId w:val="247"/>
        </w:numPr>
      </w:pPr>
      <w:r w:rsidRPr="005C7D24">
        <w:t>hogyan haladnak végig az adatok a rendszeren,</w:t>
      </w:r>
    </w:p>
    <w:p w14:paraId="2BED40CC" w14:textId="77777777" w:rsidR="005C7D24" w:rsidRPr="005C7D24" w:rsidRDefault="005C7D24" w:rsidP="005B094E">
      <w:pPr>
        <w:numPr>
          <w:ilvl w:val="0"/>
          <w:numId w:val="247"/>
        </w:numPr>
      </w:pPr>
      <w:r w:rsidRPr="005C7D24">
        <w:t>milyen állapotváltozások történnek (pl. frissítés, hozzáadás),</w:t>
      </w:r>
    </w:p>
    <w:p w14:paraId="47DB9432" w14:textId="77777777" w:rsidR="005C7D24" w:rsidRPr="005C7D24" w:rsidRDefault="005C7D24" w:rsidP="005B094E">
      <w:pPr>
        <w:numPr>
          <w:ilvl w:val="0"/>
          <w:numId w:val="247"/>
        </w:numPr>
      </w:pPr>
      <w:r w:rsidRPr="005C7D24">
        <w:t>és mikor történik adatnaplózás.</w:t>
      </w:r>
    </w:p>
    <w:p w14:paraId="4DD123F2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elv:</w:t>
      </w:r>
      <w:r w:rsidRPr="005C7D24">
        <w:br/>
        <w:t xml:space="preserve">→ </w:t>
      </w:r>
      <w:r w:rsidRPr="005C7D24">
        <w:rPr>
          <w:b/>
          <w:bCs/>
        </w:rPr>
        <w:t>Adatfolyamdiagram</w:t>
      </w:r>
      <w:r w:rsidRPr="005C7D24">
        <w:t xml:space="preserve"> vagy </w:t>
      </w:r>
      <w:r w:rsidRPr="005C7D24">
        <w:rPr>
          <w:b/>
          <w:bCs/>
        </w:rPr>
        <w:t>aktivitásdiagram</w:t>
      </w:r>
      <w:r w:rsidRPr="005C7D24">
        <w:t xml:space="preserve"> készítésének megfelelő logika.</w:t>
      </w:r>
    </w:p>
    <w:p w14:paraId="6B5CD653" w14:textId="77777777" w:rsidR="005C7D24" w:rsidRPr="005C7D24" w:rsidRDefault="0077134D" w:rsidP="005C7D24">
      <w:r>
        <w:pict w14:anchorId="4261D12E">
          <v:rect id="_x0000_i1188" style="width:0;height:1.5pt" o:hralign="center" o:hrstd="t" o:hr="t" fillcolor="#a0a0a0" stroked="f"/>
        </w:pict>
      </w:r>
    </w:p>
    <w:p w14:paraId="63971F11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Rendszerkorlátok figyelembevétele</w:t>
      </w:r>
    </w:p>
    <w:p w14:paraId="378FC530" w14:textId="77777777" w:rsidR="005C7D24" w:rsidRPr="005C7D24" w:rsidRDefault="005C7D24" w:rsidP="005C7D24">
      <w:r w:rsidRPr="005C7D24">
        <w:t>A rendszered figyelembe veszi:</w:t>
      </w:r>
    </w:p>
    <w:p w14:paraId="218C9F80" w14:textId="77777777" w:rsidR="005C7D24" w:rsidRPr="005C7D24" w:rsidRDefault="005C7D24" w:rsidP="005B094E">
      <w:pPr>
        <w:numPr>
          <w:ilvl w:val="0"/>
          <w:numId w:val="248"/>
        </w:numPr>
      </w:pPr>
      <w:r w:rsidRPr="005C7D24">
        <w:t xml:space="preserve">a </w:t>
      </w:r>
      <w:proofErr w:type="spellStart"/>
      <w:r w:rsidRPr="005C7D24">
        <w:t>DevOps</w:t>
      </w:r>
      <w:proofErr w:type="spellEnd"/>
      <w:r w:rsidRPr="005C7D24">
        <w:t xml:space="preserve"> API-k használati korlátait (pl. hívási kvóta),</w:t>
      </w:r>
    </w:p>
    <w:p w14:paraId="2ACFBBE8" w14:textId="77777777" w:rsidR="005C7D24" w:rsidRPr="005C7D24" w:rsidRDefault="005C7D24" w:rsidP="005B094E">
      <w:pPr>
        <w:numPr>
          <w:ilvl w:val="0"/>
          <w:numId w:val="248"/>
        </w:numPr>
      </w:pPr>
      <w:r w:rsidRPr="005C7D24">
        <w:t xml:space="preserve">a </w:t>
      </w:r>
      <w:proofErr w:type="spellStart"/>
      <w:r w:rsidRPr="005C7D24">
        <w:t>tokenek</w:t>
      </w:r>
      <w:proofErr w:type="spellEnd"/>
      <w:r w:rsidRPr="005C7D24">
        <w:t xml:space="preserve"> lejárati idejét,</w:t>
      </w:r>
    </w:p>
    <w:p w14:paraId="7E6874EA" w14:textId="77777777" w:rsidR="005C7D24" w:rsidRPr="005C7D24" w:rsidRDefault="005C7D24" w:rsidP="005B094E">
      <w:pPr>
        <w:numPr>
          <w:ilvl w:val="0"/>
          <w:numId w:val="248"/>
        </w:numPr>
      </w:pPr>
      <w:r w:rsidRPr="005C7D24">
        <w:t>a lehetséges hibákat (pl. kulcs már létezik),</w:t>
      </w:r>
    </w:p>
    <w:p w14:paraId="085A39B6" w14:textId="77777777" w:rsidR="005C7D24" w:rsidRPr="005C7D24" w:rsidRDefault="005C7D24" w:rsidP="005B094E">
      <w:pPr>
        <w:numPr>
          <w:ilvl w:val="0"/>
          <w:numId w:val="248"/>
        </w:numPr>
      </w:pPr>
      <w:r w:rsidRPr="005C7D24">
        <w:t>jogosultságokat.</w:t>
      </w:r>
    </w:p>
    <w:p w14:paraId="0864A29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elv:</w:t>
      </w:r>
      <w:r w:rsidRPr="005C7D24">
        <w:br/>
        <w:t xml:space="preserve">→ </w:t>
      </w:r>
      <w:r w:rsidRPr="005C7D24">
        <w:rPr>
          <w:b/>
          <w:bCs/>
        </w:rPr>
        <w:t>Technikai korlátok és működési feltételek modellezése</w:t>
      </w:r>
      <w:r w:rsidRPr="005C7D24">
        <w:t>, hibatűrés beépítése a tervbe.</w:t>
      </w:r>
    </w:p>
    <w:p w14:paraId="17BEE396" w14:textId="77777777" w:rsidR="005C7D24" w:rsidRPr="005C7D24" w:rsidRDefault="0077134D" w:rsidP="005C7D24">
      <w:r>
        <w:pict w14:anchorId="3DA29BD1">
          <v:rect id="_x0000_i1189" style="width:0;height:1.5pt" o:hralign="center" o:hrstd="t" o:hr="t" fillcolor="#a0a0a0" stroked="f"/>
        </w:pict>
      </w:r>
    </w:p>
    <w:p w14:paraId="112DABB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📈</w:t>
      </w:r>
      <w:r w:rsidRPr="005C7D24">
        <w:rPr>
          <w:b/>
          <w:bCs/>
        </w:rPr>
        <w:t xml:space="preserve"> Skálázhatóság és </w:t>
      </w:r>
      <w:proofErr w:type="spellStart"/>
      <w:r w:rsidRPr="005C7D24">
        <w:rPr>
          <w:b/>
          <w:bCs/>
        </w:rPr>
        <w:t>újrafelhasználhatóság</w:t>
      </w:r>
      <w:proofErr w:type="spellEnd"/>
      <w:r w:rsidRPr="005C7D24">
        <w:rPr>
          <w:b/>
          <w:bCs/>
        </w:rPr>
        <w:t xml:space="preserve"> tervezése</w:t>
      </w:r>
    </w:p>
    <w:p w14:paraId="20214421" w14:textId="77777777" w:rsidR="005C7D24" w:rsidRPr="005C7D24" w:rsidRDefault="005C7D24" w:rsidP="005C7D24">
      <w:r w:rsidRPr="005C7D24">
        <w:t>A rendszered úgy van megírva, hogy:</w:t>
      </w:r>
    </w:p>
    <w:p w14:paraId="373F65C1" w14:textId="77777777" w:rsidR="005C7D24" w:rsidRPr="005C7D24" w:rsidRDefault="005C7D24" w:rsidP="005B094E">
      <w:pPr>
        <w:numPr>
          <w:ilvl w:val="0"/>
          <w:numId w:val="249"/>
        </w:numPr>
      </w:pPr>
      <w:r w:rsidRPr="005C7D24">
        <w:t xml:space="preserve">több projekt vagy </w:t>
      </w:r>
      <w:proofErr w:type="spellStart"/>
      <w:r w:rsidRPr="005C7D24">
        <w:t>repository</w:t>
      </w:r>
      <w:proofErr w:type="spellEnd"/>
      <w:r w:rsidRPr="005C7D24">
        <w:t xml:space="preserve"> is feldolgozható minimális módosítással,</w:t>
      </w:r>
    </w:p>
    <w:p w14:paraId="162F66B2" w14:textId="77777777" w:rsidR="005C7D24" w:rsidRPr="005C7D24" w:rsidRDefault="005C7D24" w:rsidP="005B094E">
      <w:pPr>
        <w:numPr>
          <w:ilvl w:val="0"/>
          <w:numId w:val="249"/>
        </w:numPr>
      </w:pPr>
      <w:r w:rsidRPr="005C7D24">
        <w:t>új kulcsok és környezeti változók is hozzáadhatók anélkül, hogy a kódot át kellene írni.</w:t>
      </w:r>
    </w:p>
    <w:p w14:paraId="33837C6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elv:</w:t>
      </w:r>
      <w:r w:rsidRPr="005C7D24">
        <w:br/>
        <w:t xml:space="preserve">→ </w:t>
      </w:r>
      <w:proofErr w:type="spellStart"/>
      <w:r w:rsidRPr="005C7D24">
        <w:rPr>
          <w:b/>
          <w:bCs/>
        </w:rPr>
        <w:t>Általánosíthatóság</w:t>
      </w:r>
      <w:proofErr w:type="spellEnd"/>
      <w:r w:rsidRPr="005C7D24">
        <w:t xml:space="preserve"> és </w:t>
      </w:r>
      <w:r w:rsidRPr="005C7D24">
        <w:rPr>
          <w:b/>
          <w:bCs/>
        </w:rPr>
        <w:t>konfigurálhatóság</w:t>
      </w:r>
      <w:r w:rsidRPr="005C7D24">
        <w:t xml:space="preserve"> biztosítása.</w:t>
      </w:r>
    </w:p>
    <w:p w14:paraId="5647542D" w14:textId="77777777" w:rsidR="005C7D24" w:rsidRPr="005C7D24" w:rsidRDefault="0077134D" w:rsidP="005C7D24">
      <w:r>
        <w:pict w14:anchorId="22406D0E">
          <v:rect id="_x0000_i1190" style="width:0;height:1.5pt" o:hralign="center" o:hrstd="t" o:hr="t" fillcolor="#a0a0a0" stroked="f"/>
        </w:pict>
      </w:r>
    </w:p>
    <w:p w14:paraId="0975325E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🔄</w:t>
      </w:r>
      <w:r w:rsidRPr="005C7D24">
        <w:rPr>
          <w:b/>
          <w:bCs/>
        </w:rPr>
        <w:t xml:space="preserve"> Fejlesztési ciklus modellezése – terv → megvalósítás → teszt</w:t>
      </w:r>
    </w:p>
    <w:p w14:paraId="701A08D4" w14:textId="77777777" w:rsidR="005C7D24" w:rsidRPr="005C7D24" w:rsidRDefault="005C7D24" w:rsidP="005C7D24">
      <w:r w:rsidRPr="005C7D24">
        <w:lastRenderedPageBreak/>
        <w:t>A dolgozatod világosan dokumentálja:</w:t>
      </w:r>
    </w:p>
    <w:p w14:paraId="31D18E33" w14:textId="77777777" w:rsidR="005C7D24" w:rsidRPr="005C7D24" w:rsidRDefault="005C7D24" w:rsidP="005B094E">
      <w:pPr>
        <w:numPr>
          <w:ilvl w:val="0"/>
          <w:numId w:val="250"/>
        </w:numPr>
      </w:pPr>
      <w:r w:rsidRPr="005C7D24">
        <w:t>a rendszer fejlesztésének lépéseit (tervezés, implementáció, hibakezelés),</w:t>
      </w:r>
    </w:p>
    <w:p w14:paraId="4F4904A1" w14:textId="77777777" w:rsidR="005C7D24" w:rsidRPr="005C7D24" w:rsidRDefault="005C7D24" w:rsidP="005B094E">
      <w:pPr>
        <w:numPr>
          <w:ilvl w:val="0"/>
          <w:numId w:val="250"/>
        </w:numPr>
      </w:pPr>
      <w:r w:rsidRPr="005C7D24">
        <w:t xml:space="preserve">és a visszamérést, azaz </w:t>
      </w:r>
      <w:r w:rsidRPr="005C7D24">
        <w:rPr>
          <w:b/>
          <w:bCs/>
        </w:rPr>
        <w:t>teljesítménytesztelést</w:t>
      </w:r>
      <w:r w:rsidRPr="005C7D24">
        <w:t xml:space="preserve"> (52 mp </w:t>
      </w:r>
      <w:proofErr w:type="spellStart"/>
      <w:r w:rsidRPr="005C7D24">
        <w:t>vs</w:t>
      </w:r>
      <w:proofErr w:type="spellEnd"/>
      <w:r w:rsidRPr="005C7D24">
        <w:t xml:space="preserve"> 3500 mp).</w:t>
      </w:r>
    </w:p>
    <w:p w14:paraId="3F4386FB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Rendszertervezési elv:</w:t>
      </w:r>
      <w:r w:rsidRPr="005C7D24">
        <w:br/>
        <w:t xml:space="preserve">→ </w:t>
      </w:r>
      <w:r w:rsidRPr="005C7D24">
        <w:rPr>
          <w:b/>
          <w:bCs/>
        </w:rPr>
        <w:t>Iteratív fejlesztési modell</w:t>
      </w:r>
      <w:r w:rsidRPr="005C7D24">
        <w:t xml:space="preserve"> vagy </w:t>
      </w:r>
      <w:r w:rsidRPr="005C7D24">
        <w:rPr>
          <w:b/>
          <w:bCs/>
        </w:rPr>
        <w:t>vízesés modell</w:t>
      </w:r>
      <w:r w:rsidRPr="005C7D24">
        <w:t xml:space="preserve"> alkalmazása, gyakorlati példával.</w:t>
      </w:r>
    </w:p>
    <w:p w14:paraId="1C9E13A4" w14:textId="77777777" w:rsidR="005C7D24" w:rsidRPr="005C7D24" w:rsidRDefault="0077134D" w:rsidP="005C7D24">
      <w:r>
        <w:pict w14:anchorId="1CA47A8B">
          <v:rect id="_x0000_i1191" style="width:0;height:1.5pt" o:hralign="center" o:hrstd="t" o:hr="t" fillcolor="#a0a0a0" stroked="f"/>
        </w:pict>
      </w:r>
    </w:p>
    <w:p w14:paraId="776446DA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4213"/>
      </w:tblGrid>
      <w:tr w:rsidR="005C7D24" w:rsidRPr="005C7D24" w14:paraId="5055A4DC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FF15F3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Rendszertervezési elem</w:t>
            </w:r>
          </w:p>
        </w:tc>
        <w:tc>
          <w:tcPr>
            <w:tcW w:w="0" w:type="auto"/>
            <w:vAlign w:val="center"/>
            <w:hideMark/>
          </w:tcPr>
          <w:p w14:paraId="40F9F5C0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79C2321B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6B29" w14:textId="77777777" w:rsidR="005C7D24" w:rsidRPr="005C7D24" w:rsidRDefault="005C7D24" w:rsidP="005C7D24">
            <w:r w:rsidRPr="005C7D24">
              <w:t>Rendszercél és specifikáció</w:t>
            </w:r>
          </w:p>
        </w:tc>
        <w:tc>
          <w:tcPr>
            <w:tcW w:w="0" w:type="auto"/>
            <w:vAlign w:val="center"/>
            <w:hideMark/>
          </w:tcPr>
          <w:p w14:paraId="71F5B233" w14:textId="77777777" w:rsidR="005C7D24" w:rsidRPr="005C7D24" w:rsidRDefault="005C7D24" w:rsidP="005C7D24">
            <w:r w:rsidRPr="005C7D24">
              <w:t>Időigényes kézi folyamat automatizálása</w:t>
            </w:r>
          </w:p>
        </w:tc>
      </w:tr>
      <w:tr w:rsidR="005C7D24" w:rsidRPr="005C7D24" w14:paraId="05612CB9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92AA0" w14:textId="77777777" w:rsidR="005C7D24" w:rsidRPr="005C7D24" w:rsidRDefault="005C7D24" w:rsidP="005C7D24">
            <w:r w:rsidRPr="005C7D24">
              <w:t>Moduláris felépítés</w:t>
            </w:r>
          </w:p>
        </w:tc>
        <w:tc>
          <w:tcPr>
            <w:tcW w:w="0" w:type="auto"/>
            <w:vAlign w:val="center"/>
            <w:hideMark/>
          </w:tcPr>
          <w:p w14:paraId="3CB4F67F" w14:textId="77777777" w:rsidR="005C7D24" w:rsidRPr="005C7D24" w:rsidRDefault="005C7D24" w:rsidP="005C7D24">
            <w:r w:rsidRPr="005C7D24">
              <w:t>Külön kezelve: változók, titkok, naplózás</w:t>
            </w:r>
          </w:p>
        </w:tc>
      </w:tr>
      <w:tr w:rsidR="005C7D24" w:rsidRPr="005C7D24" w14:paraId="0E80476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D6CBA" w14:textId="77777777" w:rsidR="005C7D24" w:rsidRPr="005C7D24" w:rsidRDefault="005C7D24" w:rsidP="005C7D24">
            <w:r w:rsidRPr="005C7D24">
              <w:t>Adatfolyam és állapotkezelés</w:t>
            </w:r>
          </w:p>
        </w:tc>
        <w:tc>
          <w:tcPr>
            <w:tcW w:w="0" w:type="auto"/>
            <w:vAlign w:val="center"/>
            <w:hideMark/>
          </w:tcPr>
          <w:p w14:paraId="44410C43" w14:textId="77777777" w:rsidR="005C7D24" w:rsidRPr="005C7D24" w:rsidRDefault="005C7D24" w:rsidP="005C7D24">
            <w:r w:rsidRPr="005C7D24">
              <w:t>Változó → API → frissítés → napló</w:t>
            </w:r>
          </w:p>
        </w:tc>
      </w:tr>
      <w:tr w:rsidR="005C7D24" w:rsidRPr="005C7D24" w14:paraId="1B5A7FF7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EE9F7" w14:textId="77777777" w:rsidR="005C7D24" w:rsidRPr="005C7D24" w:rsidRDefault="005C7D24" w:rsidP="005C7D24">
            <w:r w:rsidRPr="005C7D24">
              <w:t>Korlátok és működési feltételek</w:t>
            </w:r>
          </w:p>
        </w:tc>
        <w:tc>
          <w:tcPr>
            <w:tcW w:w="0" w:type="auto"/>
            <w:vAlign w:val="center"/>
            <w:hideMark/>
          </w:tcPr>
          <w:p w14:paraId="0AA29C80" w14:textId="77777777" w:rsidR="005C7D24" w:rsidRPr="005C7D24" w:rsidRDefault="005C7D24" w:rsidP="005C7D24">
            <w:proofErr w:type="spellStart"/>
            <w:r w:rsidRPr="005C7D24">
              <w:t>Tokenek</w:t>
            </w:r>
            <w:proofErr w:type="spellEnd"/>
            <w:r w:rsidRPr="005C7D24">
              <w:t>, API limitek, hibakezelés</w:t>
            </w:r>
          </w:p>
        </w:tc>
      </w:tr>
      <w:tr w:rsidR="005C7D24" w:rsidRPr="005C7D24" w14:paraId="722CBBB6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BF9AC" w14:textId="77777777" w:rsidR="005C7D24" w:rsidRPr="005C7D24" w:rsidRDefault="005C7D24" w:rsidP="005C7D24">
            <w:r w:rsidRPr="005C7D24">
              <w:t xml:space="preserve">Skálázhatóság és </w:t>
            </w:r>
            <w:proofErr w:type="spellStart"/>
            <w:r w:rsidRPr="005C7D24">
              <w:t>újrafelhasználhatóság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D63E9B" w14:textId="77777777" w:rsidR="005C7D24" w:rsidRPr="005C7D24" w:rsidRDefault="005C7D24" w:rsidP="005C7D24">
            <w:r w:rsidRPr="005C7D24">
              <w:t>Több projekt kezelése, minimális változtatással</w:t>
            </w:r>
          </w:p>
        </w:tc>
      </w:tr>
      <w:tr w:rsidR="005C7D24" w:rsidRPr="005C7D24" w14:paraId="72A192F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A3B9D" w14:textId="77777777" w:rsidR="005C7D24" w:rsidRPr="005C7D24" w:rsidRDefault="005C7D24" w:rsidP="005C7D24">
            <w:r w:rsidRPr="005C7D24">
              <w:t>Fejlesztési modell, visszamérés</w:t>
            </w:r>
          </w:p>
        </w:tc>
        <w:tc>
          <w:tcPr>
            <w:tcW w:w="0" w:type="auto"/>
            <w:vAlign w:val="center"/>
            <w:hideMark/>
          </w:tcPr>
          <w:p w14:paraId="243DD1AD" w14:textId="77777777" w:rsidR="005C7D24" w:rsidRPr="005C7D24" w:rsidRDefault="005C7D24" w:rsidP="005C7D24">
            <w:r w:rsidRPr="005C7D24">
              <w:t xml:space="preserve">Folyamatdokumentáció, időmérés, </w:t>
            </w:r>
            <w:proofErr w:type="spellStart"/>
            <w:r w:rsidRPr="005C7D24">
              <w:t>validálás</w:t>
            </w:r>
            <w:proofErr w:type="spellEnd"/>
          </w:p>
        </w:tc>
      </w:tr>
    </w:tbl>
    <w:p w14:paraId="3B8F1120" w14:textId="77777777" w:rsidR="005C7D24" w:rsidRPr="005C7D24" w:rsidRDefault="0077134D" w:rsidP="005C7D24">
      <w:r>
        <w:pict w14:anchorId="6CFDF2C5">
          <v:rect id="_x0000_i1192" style="width:0;height:1.5pt" o:hralign="center" o:hrstd="t" o:hr="t" fillcolor="#a0a0a0" stroked="f"/>
        </w:pict>
      </w:r>
    </w:p>
    <w:p w14:paraId="7A90CFEA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2085354D" w14:textId="77777777" w:rsidR="005C7D24" w:rsidRPr="005C7D24" w:rsidRDefault="005C7D24" w:rsidP="005C7D24">
      <w:r w:rsidRPr="005C7D24">
        <w:t xml:space="preserve">A szakdolgozatod a </w:t>
      </w:r>
      <w:r w:rsidRPr="005C7D24">
        <w:rPr>
          <w:i/>
          <w:iCs/>
        </w:rPr>
        <w:t>Rendszertervezés</w:t>
      </w:r>
      <w:r w:rsidRPr="005C7D24">
        <w:t xml:space="preserve"> tantárgy szempontjából példaértékű megvalósítás:</w:t>
      </w:r>
    </w:p>
    <w:p w14:paraId="315A9707" w14:textId="77777777" w:rsidR="005C7D24" w:rsidRPr="005C7D24" w:rsidRDefault="005C7D24" w:rsidP="005B094E">
      <w:pPr>
        <w:numPr>
          <w:ilvl w:val="0"/>
          <w:numId w:val="251"/>
        </w:numPr>
      </w:pPr>
      <w:r w:rsidRPr="005C7D24">
        <w:t>világos céllal,</w:t>
      </w:r>
    </w:p>
    <w:p w14:paraId="7B60A907" w14:textId="77777777" w:rsidR="005C7D24" w:rsidRPr="005C7D24" w:rsidRDefault="005C7D24" w:rsidP="005B094E">
      <w:pPr>
        <w:numPr>
          <w:ilvl w:val="0"/>
          <w:numId w:val="251"/>
        </w:numPr>
      </w:pPr>
      <w:r w:rsidRPr="005C7D24">
        <w:t>moduláris felépítéssel,</w:t>
      </w:r>
    </w:p>
    <w:p w14:paraId="4641684E" w14:textId="77777777" w:rsidR="005C7D24" w:rsidRPr="005C7D24" w:rsidRDefault="005C7D24" w:rsidP="005B094E">
      <w:pPr>
        <w:numPr>
          <w:ilvl w:val="0"/>
          <w:numId w:val="251"/>
        </w:numPr>
      </w:pPr>
      <w:r w:rsidRPr="005C7D24">
        <w:t>tervezett adatfolyamokkal,</w:t>
      </w:r>
    </w:p>
    <w:p w14:paraId="564B4E6D" w14:textId="77777777" w:rsidR="005C7D24" w:rsidRPr="005C7D24" w:rsidRDefault="005C7D24" w:rsidP="005B094E">
      <w:pPr>
        <w:numPr>
          <w:ilvl w:val="0"/>
          <w:numId w:val="251"/>
        </w:numPr>
      </w:pPr>
      <w:r w:rsidRPr="005C7D24">
        <w:t>és iteratív fejlesztési logikával dolgozik.</w:t>
      </w:r>
    </w:p>
    <w:p w14:paraId="220CA07D" w14:textId="77777777" w:rsidR="005C7D24" w:rsidRPr="005C7D24" w:rsidRDefault="005C7D24" w:rsidP="005C7D24">
      <w:r w:rsidRPr="005C7D24">
        <w:t xml:space="preserve">Ez azt mutatja, hogy nemcsak a program működik jól, hanem </w:t>
      </w:r>
      <w:r w:rsidRPr="005C7D24">
        <w:rPr>
          <w:b/>
          <w:bCs/>
        </w:rPr>
        <w:t>a mögöttes rendszerterv is tudatosan és hatékonyan lett kialakítva</w:t>
      </w:r>
      <w:r w:rsidRPr="005C7D24">
        <w:t>.</w:t>
      </w:r>
    </w:p>
    <w:p w14:paraId="03800D4D" w14:textId="77777777" w:rsidR="004F2EFE" w:rsidRDefault="004F2EFE" w:rsidP="004F2EFE"/>
    <w:p w14:paraId="628AEB95" w14:textId="77777777" w:rsidR="004F2EFE" w:rsidRDefault="004F2EFE" w:rsidP="004F2EFE">
      <w:pPr>
        <w:pStyle w:val="Cmsor3"/>
      </w:pPr>
      <w:r>
        <w:t>Hatékonyság</w:t>
      </w:r>
    </w:p>
    <w:p w14:paraId="7B202608" w14:textId="77777777" w:rsidR="005C7D24" w:rsidRPr="005C7D24" w:rsidRDefault="005C7D24" w:rsidP="005B094E">
      <w:pPr>
        <w:numPr>
          <w:ilvl w:val="0"/>
          <w:numId w:val="26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rendszertervezési szempontból</w:t>
      </w:r>
    </w:p>
    <w:p w14:paraId="1B60048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Világos célmeghatározás = célzott, felesleges elemek nélküli működés</w:t>
      </w:r>
    </w:p>
    <w:p w14:paraId="4D9B9AF8" w14:textId="77777777" w:rsidR="005C7D24" w:rsidRPr="005C7D24" w:rsidRDefault="005C7D24" w:rsidP="005C7D24">
      <w:r w:rsidRPr="005C7D24">
        <w:t>A rendszered világosan meghatározott céllal jött létre:</w:t>
      </w:r>
    </w:p>
    <w:p w14:paraId="6594FEB3" w14:textId="77777777" w:rsidR="005C7D24" w:rsidRPr="005C7D24" w:rsidRDefault="005C7D24" w:rsidP="005C7D24">
      <w:r w:rsidRPr="005C7D24">
        <w:t xml:space="preserve">automatizálni az 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 xml:space="preserve"> változók és secretek létrehozását/frissítését</w:t>
      </w:r>
    </w:p>
    <w:p w14:paraId="1FFBF45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FDA7DBC" w14:textId="77777777" w:rsidR="005C7D24" w:rsidRPr="005C7D24" w:rsidRDefault="005C7D24" w:rsidP="005B094E">
      <w:pPr>
        <w:numPr>
          <w:ilvl w:val="0"/>
          <w:numId w:val="252"/>
        </w:numPr>
      </w:pPr>
      <w:r w:rsidRPr="005C7D24">
        <w:lastRenderedPageBreak/>
        <w:t>Nem tartalmaz felesleges funkciókat,</w:t>
      </w:r>
    </w:p>
    <w:p w14:paraId="1C1668FF" w14:textId="77777777" w:rsidR="005C7D24" w:rsidRPr="005C7D24" w:rsidRDefault="005C7D24" w:rsidP="005B094E">
      <w:pPr>
        <w:numPr>
          <w:ilvl w:val="0"/>
          <w:numId w:val="252"/>
        </w:numPr>
      </w:pPr>
      <w:r w:rsidRPr="005C7D24">
        <w:rPr>
          <w:b/>
          <w:bCs/>
        </w:rPr>
        <w:t>minimalista, csak a szükséges erőforrásokat használja</w:t>
      </w:r>
      <w:r w:rsidRPr="005C7D24">
        <w:t>,</w:t>
      </w:r>
    </w:p>
    <w:p w14:paraId="22C6ADFE" w14:textId="77777777" w:rsidR="005C7D24" w:rsidRPr="005C7D24" w:rsidRDefault="005C7D24" w:rsidP="005B094E">
      <w:pPr>
        <w:numPr>
          <w:ilvl w:val="0"/>
          <w:numId w:val="252"/>
        </w:numPr>
      </w:pPr>
      <w:r w:rsidRPr="005C7D24">
        <w:t xml:space="preserve">így </w:t>
      </w:r>
      <w:r w:rsidRPr="005C7D24">
        <w:rPr>
          <w:b/>
          <w:bCs/>
        </w:rPr>
        <w:t>gyorsabb és stabilabb</w:t>
      </w:r>
      <w:r w:rsidRPr="005C7D24">
        <w:t xml:space="preserve"> a működése.</w:t>
      </w:r>
    </w:p>
    <w:p w14:paraId="3B0DBB52" w14:textId="77777777" w:rsidR="005C7D24" w:rsidRPr="005C7D24" w:rsidRDefault="0077134D" w:rsidP="005C7D24">
      <w:r>
        <w:pict w14:anchorId="105162EC">
          <v:rect id="_x0000_i1193" style="width:0;height:1.5pt" o:hralign="center" o:hrstd="t" o:hr="t" fillcolor="#a0a0a0" stroked="f"/>
        </w:pict>
      </w:r>
    </w:p>
    <w:p w14:paraId="18D80EA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🧱</w:t>
      </w:r>
      <w:r w:rsidRPr="005C7D24">
        <w:rPr>
          <w:b/>
          <w:bCs/>
        </w:rPr>
        <w:t xml:space="preserve"> Modularitás = gyorsabb hibakezelés és továbbfejlesztés</w:t>
      </w:r>
    </w:p>
    <w:p w14:paraId="33B72304" w14:textId="77777777" w:rsidR="005C7D24" w:rsidRPr="005C7D24" w:rsidRDefault="005C7D24" w:rsidP="005C7D24">
      <w:r w:rsidRPr="005C7D24">
        <w:t>A programod logikai egységekre van bontva:</w:t>
      </w:r>
    </w:p>
    <w:p w14:paraId="13C71E15" w14:textId="77777777" w:rsidR="005C7D24" w:rsidRPr="005C7D24" w:rsidRDefault="005C7D24" w:rsidP="005B094E">
      <w:pPr>
        <w:numPr>
          <w:ilvl w:val="0"/>
          <w:numId w:val="253"/>
        </w:numPr>
      </w:pPr>
      <w:r w:rsidRPr="005C7D24">
        <w:t>változók kezelése,</w:t>
      </w:r>
    </w:p>
    <w:p w14:paraId="58D9C5FF" w14:textId="77777777" w:rsidR="005C7D24" w:rsidRPr="005C7D24" w:rsidRDefault="005C7D24" w:rsidP="005B094E">
      <w:pPr>
        <w:numPr>
          <w:ilvl w:val="0"/>
          <w:numId w:val="253"/>
        </w:numPr>
      </w:pPr>
      <w:r w:rsidRPr="005C7D24">
        <w:t>titkos kulcsok kezelése,</w:t>
      </w:r>
    </w:p>
    <w:p w14:paraId="358DB495" w14:textId="77777777" w:rsidR="005C7D24" w:rsidRPr="005C7D24" w:rsidRDefault="005C7D24" w:rsidP="005B094E">
      <w:pPr>
        <w:numPr>
          <w:ilvl w:val="0"/>
          <w:numId w:val="253"/>
        </w:numPr>
      </w:pPr>
      <w:r w:rsidRPr="005C7D24">
        <w:t>naplózás és hibafigyelés.</w:t>
      </w:r>
    </w:p>
    <w:p w14:paraId="18559604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668E1C9" w14:textId="77777777" w:rsidR="005C7D24" w:rsidRPr="005C7D24" w:rsidRDefault="005C7D24" w:rsidP="005B094E">
      <w:pPr>
        <w:numPr>
          <w:ilvl w:val="0"/>
          <w:numId w:val="254"/>
        </w:numPr>
      </w:pPr>
      <w:r w:rsidRPr="005C7D24">
        <w:t xml:space="preserve">Hiba esetén </w:t>
      </w:r>
      <w:r w:rsidRPr="005C7D24">
        <w:rPr>
          <w:b/>
          <w:bCs/>
        </w:rPr>
        <w:t>csak az adott modult kell módosítani</w:t>
      </w:r>
      <w:r w:rsidRPr="005C7D24">
        <w:t>,</w:t>
      </w:r>
    </w:p>
    <w:p w14:paraId="20AA96B1" w14:textId="77777777" w:rsidR="005C7D24" w:rsidRPr="005C7D24" w:rsidRDefault="005C7D24" w:rsidP="005B094E">
      <w:pPr>
        <w:numPr>
          <w:ilvl w:val="0"/>
          <w:numId w:val="254"/>
        </w:numPr>
      </w:pPr>
      <w:r w:rsidRPr="005C7D24">
        <w:rPr>
          <w:b/>
          <w:bCs/>
        </w:rPr>
        <w:t>új funkciók</w:t>
      </w:r>
      <w:r w:rsidRPr="005C7D24">
        <w:t xml:space="preserve"> (pl. környezetkezelés) könnyen integrálhatók,</w:t>
      </w:r>
    </w:p>
    <w:p w14:paraId="4B63C065" w14:textId="77777777" w:rsidR="005C7D24" w:rsidRPr="005C7D24" w:rsidRDefault="005C7D24" w:rsidP="005B094E">
      <w:pPr>
        <w:numPr>
          <w:ilvl w:val="0"/>
          <w:numId w:val="254"/>
        </w:numPr>
      </w:pPr>
      <w:r w:rsidRPr="005C7D24">
        <w:t>ezzel időt és fejlesztési költséget takarít meg.</w:t>
      </w:r>
    </w:p>
    <w:p w14:paraId="4CD8B018" w14:textId="77777777" w:rsidR="005C7D24" w:rsidRPr="005C7D24" w:rsidRDefault="0077134D" w:rsidP="005C7D24">
      <w:r>
        <w:pict w14:anchorId="1D4CC357">
          <v:rect id="_x0000_i1194" style="width:0;height:1.5pt" o:hralign="center" o:hrstd="t" o:hr="t" fillcolor="#a0a0a0" stroked="f"/>
        </w:pict>
      </w:r>
    </w:p>
    <w:p w14:paraId="2FE8548C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🔄</w:t>
      </w:r>
      <w:r w:rsidRPr="005C7D24">
        <w:rPr>
          <w:b/>
          <w:bCs/>
        </w:rPr>
        <w:t xml:space="preserve"> Adatfolyamok optimalizálása = lineáris, kiszámítható teljesítmény</w:t>
      </w:r>
    </w:p>
    <w:p w14:paraId="7F0051CD" w14:textId="77777777" w:rsidR="005C7D24" w:rsidRPr="005C7D24" w:rsidRDefault="005C7D24" w:rsidP="005C7D24">
      <w:r w:rsidRPr="005C7D24">
        <w:t>A rendszer lineáris adatfeldolgozási logikát követ:</w:t>
      </w:r>
    </w:p>
    <w:p w14:paraId="4A4F2899" w14:textId="77777777" w:rsidR="005C7D24" w:rsidRPr="005C7D24" w:rsidRDefault="005C7D24" w:rsidP="005B094E">
      <w:pPr>
        <w:numPr>
          <w:ilvl w:val="0"/>
          <w:numId w:val="255"/>
        </w:numPr>
      </w:pPr>
      <w:r w:rsidRPr="005C7D24">
        <w:t>nincs felesleges ciklus, nincs redundáns adatkezelés,</w:t>
      </w:r>
    </w:p>
    <w:p w14:paraId="59D54AA0" w14:textId="77777777" w:rsidR="005C7D24" w:rsidRPr="005C7D24" w:rsidRDefault="005C7D24" w:rsidP="005B094E">
      <w:pPr>
        <w:numPr>
          <w:ilvl w:val="0"/>
          <w:numId w:val="255"/>
        </w:numPr>
      </w:pPr>
      <w:r w:rsidRPr="005C7D24">
        <w:t xml:space="preserve">minden bejegyzés </w:t>
      </w:r>
      <w:r w:rsidRPr="005C7D24">
        <w:rPr>
          <w:b/>
          <w:bCs/>
        </w:rPr>
        <w:t>csak egyszer</w:t>
      </w:r>
      <w:r w:rsidRPr="005C7D24">
        <w:t xml:space="preserve"> kerül feldolgozásra.</w:t>
      </w:r>
    </w:p>
    <w:p w14:paraId="669CBC2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5EC2BAC" w14:textId="77777777" w:rsidR="005C7D24" w:rsidRPr="005C7D24" w:rsidRDefault="005C7D24" w:rsidP="005B094E">
      <w:pPr>
        <w:numPr>
          <w:ilvl w:val="0"/>
          <w:numId w:val="256"/>
        </w:numPr>
      </w:pPr>
      <w:r w:rsidRPr="005C7D24">
        <w:t>Időkomplexitás:</w:t>
      </w:r>
    </w:p>
    <w:p w14:paraId="70541BBB" w14:textId="77777777" w:rsidR="005C7D24" w:rsidRPr="005C7D24" w:rsidRDefault="005C7D24" w:rsidP="005C7D24">
      <w:r w:rsidRPr="005C7D24">
        <w:t xml:space="preserve">O(n)O(n)O(n) </w:t>
      </w:r>
    </w:p>
    <w:p w14:paraId="65B8C241" w14:textId="77777777" w:rsidR="005C7D24" w:rsidRPr="005C7D24" w:rsidRDefault="005C7D24" w:rsidP="005B094E">
      <w:pPr>
        <w:numPr>
          <w:ilvl w:val="0"/>
          <w:numId w:val="256"/>
        </w:numPr>
      </w:pPr>
      <w:r w:rsidRPr="005C7D24">
        <w:t>Skálázhatóság akár több ezer változóra is.</w:t>
      </w:r>
    </w:p>
    <w:p w14:paraId="7C01120C" w14:textId="77777777" w:rsidR="005C7D24" w:rsidRPr="005C7D24" w:rsidRDefault="0077134D" w:rsidP="005C7D24">
      <w:r>
        <w:pict w14:anchorId="24EE9EA6">
          <v:rect id="_x0000_i1195" style="width:0;height:1.5pt" o:hralign="center" o:hrstd="t" o:hr="t" fillcolor="#a0a0a0" stroked="f"/>
        </w:pict>
      </w:r>
    </w:p>
    <w:p w14:paraId="501E5FC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⏱️</w:t>
      </w:r>
      <w:r w:rsidRPr="005C7D24">
        <w:rPr>
          <w:b/>
          <w:bCs/>
        </w:rPr>
        <w:t xml:space="preserve"> Teljesítményoptimalizálás – </w:t>
      </w:r>
      <w:proofErr w:type="spellStart"/>
      <w:r w:rsidRPr="005C7D24">
        <w:rPr>
          <w:b/>
          <w:bCs/>
        </w:rPr>
        <w:t>validált</w:t>
      </w:r>
      <w:proofErr w:type="spellEnd"/>
      <w:r w:rsidRPr="005C7D24">
        <w:rPr>
          <w:b/>
          <w:bCs/>
        </w:rPr>
        <w:t xml:space="preserve"> időnyereség</w:t>
      </w:r>
    </w:p>
    <w:p w14:paraId="384D343A" w14:textId="77777777" w:rsidR="005C7D24" w:rsidRPr="005C7D24" w:rsidRDefault="005C7D24" w:rsidP="005C7D24">
      <w:r w:rsidRPr="005C7D24">
        <w:t>A dolgozatban bemutatott mérések szerint:</w:t>
      </w:r>
    </w:p>
    <w:p w14:paraId="04D9743C" w14:textId="77777777" w:rsidR="005C7D24" w:rsidRPr="005C7D24" w:rsidRDefault="005C7D24" w:rsidP="005B094E">
      <w:pPr>
        <w:numPr>
          <w:ilvl w:val="0"/>
          <w:numId w:val="257"/>
        </w:numPr>
      </w:pPr>
      <w:r w:rsidRPr="005C7D24">
        <w:t>kézi módszer: ~3500 másodperc,</w:t>
      </w:r>
    </w:p>
    <w:p w14:paraId="254CC923" w14:textId="77777777" w:rsidR="005C7D24" w:rsidRPr="005C7D24" w:rsidRDefault="005C7D24" w:rsidP="005B094E">
      <w:pPr>
        <w:numPr>
          <w:ilvl w:val="0"/>
          <w:numId w:val="257"/>
        </w:numPr>
      </w:pPr>
      <w:r w:rsidRPr="005C7D24">
        <w:t>automatizált rendszer: ~52 másodperc.</w:t>
      </w:r>
    </w:p>
    <w:p w14:paraId="0DCD050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📉</w:t>
      </w:r>
      <w:r w:rsidRPr="005C7D24">
        <w:t xml:space="preserve"> Ez </w:t>
      </w:r>
      <w:r w:rsidRPr="005C7D24">
        <w:rPr>
          <w:b/>
          <w:bCs/>
        </w:rPr>
        <w:t>~67× gyorsulást</w:t>
      </w:r>
      <w:r w:rsidRPr="005C7D24">
        <w:t xml:space="preserve"> jelent a manuális folyamathoz képest.</w:t>
      </w:r>
    </w:p>
    <w:p w14:paraId="0D47AC8D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1B3551F" w14:textId="77777777" w:rsidR="005C7D24" w:rsidRPr="005C7D24" w:rsidRDefault="005C7D24" w:rsidP="005B094E">
      <w:pPr>
        <w:numPr>
          <w:ilvl w:val="0"/>
          <w:numId w:val="258"/>
        </w:numPr>
      </w:pPr>
      <w:r w:rsidRPr="005C7D24">
        <w:t>Több órányi emberi munkát vált ki,</w:t>
      </w:r>
    </w:p>
    <w:p w14:paraId="27D54D12" w14:textId="77777777" w:rsidR="005C7D24" w:rsidRPr="005C7D24" w:rsidRDefault="005C7D24" w:rsidP="005B094E">
      <w:pPr>
        <w:numPr>
          <w:ilvl w:val="0"/>
          <w:numId w:val="258"/>
        </w:numPr>
      </w:pPr>
      <w:r w:rsidRPr="005C7D24">
        <w:t xml:space="preserve">teljesen önállóan, </w:t>
      </w:r>
      <w:r w:rsidRPr="005C7D24">
        <w:rPr>
          <w:b/>
          <w:bCs/>
        </w:rPr>
        <w:t>beavatkozás nélkül</w:t>
      </w:r>
      <w:r w:rsidRPr="005C7D24">
        <w:t xml:space="preserve"> működik.</w:t>
      </w:r>
    </w:p>
    <w:p w14:paraId="3CFA77F7" w14:textId="77777777" w:rsidR="005C7D24" w:rsidRPr="005C7D24" w:rsidRDefault="0077134D" w:rsidP="005C7D24">
      <w:r>
        <w:lastRenderedPageBreak/>
        <w:pict w14:anchorId="71490910">
          <v:rect id="_x0000_i1196" style="width:0;height:1.5pt" o:hralign="center" o:hrstd="t" o:hr="t" fillcolor="#a0a0a0" stroked="f"/>
        </w:pict>
      </w:r>
    </w:p>
    <w:p w14:paraId="6FD9230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📦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Újrafelhasználhatóság</w:t>
      </w:r>
      <w:proofErr w:type="spellEnd"/>
      <w:r w:rsidRPr="005C7D24">
        <w:rPr>
          <w:b/>
          <w:bCs/>
        </w:rPr>
        <w:t xml:space="preserve"> és skálázhatóság</w:t>
      </w:r>
    </w:p>
    <w:p w14:paraId="7822D89A" w14:textId="77777777" w:rsidR="005C7D24" w:rsidRPr="005C7D24" w:rsidRDefault="005C7D24" w:rsidP="005C7D24">
      <w:r w:rsidRPr="005C7D24">
        <w:t>A rendszered úgy van megtervezve, hogy:</w:t>
      </w:r>
    </w:p>
    <w:p w14:paraId="6BDC8A59" w14:textId="77777777" w:rsidR="005C7D24" w:rsidRPr="005C7D24" w:rsidRDefault="005C7D24" w:rsidP="005B094E">
      <w:pPr>
        <w:numPr>
          <w:ilvl w:val="0"/>
          <w:numId w:val="259"/>
        </w:numPr>
      </w:pPr>
      <w:r w:rsidRPr="005C7D24">
        <w:t>más projektekre is alkalmazható minimális módosítással,</w:t>
      </w:r>
    </w:p>
    <w:p w14:paraId="06B462A9" w14:textId="77777777" w:rsidR="005C7D24" w:rsidRPr="005C7D24" w:rsidRDefault="005C7D24" w:rsidP="005B094E">
      <w:pPr>
        <w:numPr>
          <w:ilvl w:val="0"/>
          <w:numId w:val="259"/>
        </w:numPr>
      </w:pPr>
      <w:r w:rsidRPr="005C7D24">
        <w:t>akár több változót, kulcsot és projektet is tud kezelni.</w:t>
      </w:r>
    </w:p>
    <w:p w14:paraId="5139974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96D6D3D" w14:textId="77777777" w:rsidR="005C7D24" w:rsidRPr="005C7D24" w:rsidRDefault="005C7D24" w:rsidP="005B094E">
      <w:pPr>
        <w:numPr>
          <w:ilvl w:val="0"/>
          <w:numId w:val="260"/>
        </w:numPr>
      </w:pPr>
      <w:r w:rsidRPr="005C7D24">
        <w:t xml:space="preserve">Egy rendszer → </w:t>
      </w:r>
      <w:r w:rsidRPr="005C7D24">
        <w:rPr>
          <w:b/>
          <w:bCs/>
        </w:rPr>
        <w:t>több környezetben bevethető</w:t>
      </w:r>
      <w:r w:rsidRPr="005C7D24">
        <w:t>,</w:t>
      </w:r>
    </w:p>
    <w:p w14:paraId="66048CF5" w14:textId="77777777" w:rsidR="005C7D24" w:rsidRPr="005C7D24" w:rsidRDefault="005C7D24" w:rsidP="005B094E">
      <w:pPr>
        <w:numPr>
          <w:ilvl w:val="0"/>
          <w:numId w:val="260"/>
        </w:numPr>
      </w:pPr>
      <w:r w:rsidRPr="005C7D24">
        <w:t>csökken a fejlesztésre és karbantartásra fordított idő és költség.</w:t>
      </w:r>
    </w:p>
    <w:p w14:paraId="57A07E00" w14:textId="77777777" w:rsidR="005C7D24" w:rsidRPr="005C7D24" w:rsidRDefault="0077134D" w:rsidP="005C7D24">
      <w:r>
        <w:pict w14:anchorId="19EDA4F3">
          <v:rect id="_x0000_i1197" style="width:0;height:1.5pt" o:hralign="center" o:hrstd="t" o:hr="t" fillcolor="#a0a0a0" stroked="f"/>
        </w:pict>
      </w:r>
    </w:p>
    <w:p w14:paraId="430EAE8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Fejlesztési ciklus → gyors iteráció, hibacsökkentés</w:t>
      </w:r>
    </w:p>
    <w:p w14:paraId="254A336E" w14:textId="77777777" w:rsidR="005C7D24" w:rsidRPr="005C7D24" w:rsidRDefault="005C7D24" w:rsidP="005C7D24">
      <w:r w:rsidRPr="005C7D24">
        <w:t xml:space="preserve">A rendszer fejlesztése </w:t>
      </w:r>
      <w:r w:rsidRPr="005C7D24">
        <w:rPr>
          <w:b/>
          <w:bCs/>
        </w:rPr>
        <w:t xml:space="preserve">tervezés → kódolás → tesztelés → </w:t>
      </w:r>
      <w:proofErr w:type="spellStart"/>
      <w:r w:rsidRPr="005C7D24">
        <w:rPr>
          <w:b/>
          <w:bCs/>
        </w:rPr>
        <w:t>validálás</w:t>
      </w:r>
      <w:proofErr w:type="spellEnd"/>
      <w:r w:rsidRPr="005C7D24">
        <w:t xml:space="preserve"> ciklusban történt, ami:</w:t>
      </w:r>
    </w:p>
    <w:p w14:paraId="2AA3DA41" w14:textId="77777777" w:rsidR="005C7D24" w:rsidRPr="005C7D24" w:rsidRDefault="005C7D24" w:rsidP="005B094E">
      <w:pPr>
        <w:numPr>
          <w:ilvl w:val="0"/>
          <w:numId w:val="261"/>
        </w:numPr>
      </w:pPr>
      <w:r w:rsidRPr="005C7D24">
        <w:t>gyors hibafeltárást tett lehetővé,</w:t>
      </w:r>
    </w:p>
    <w:p w14:paraId="6AF8BA8A" w14:textId="77777777" w:rsidR="005C7D24" w:rsidRPr="005C7D24" w:rsidRDefault="005C7D24" w:rsidP="005B094E">
      <w:pPr>
        <w:numPr>
          <w:ilvl w:val="0"/>
          <w:numId w:val="261"/>
        </w:numPr>
      </w:pPr>
      <w:r w:rsidRPr="005C7D24">
        <w:t>és biztosította a minőséget már a kezdetektől.</w:t>
      </w:r>
    </w:p>
    <w:p w14:paraId="6319328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58B50CC9" w14:textId="77777777" w:rsidR="005C7D24" w:rsidRPr="005C7D24" w:rsidRDefault="005C7D24" w:rsidP="005B094E">
      <w:pPr>
        <w:numPr>
          <w:ilvl w:val="0"/>
          <w:numId w:val="262"/>
        </w:numPr>
      </w:pPr>
      <w:r w:rsidRPr="005C7D24">
        <w:t>Nincs szükség többszöri újraírásra,</w:t>
      </w:r>
    </w:p>
    <w:p w14:paraId="34B85263" w14:textId="77777777" w:rsidR="005C7D24" w:rsidRPr="005C7D24" w:rsidRDefault="005C7D24" w:rsidP="005B094E">
      <w:pPr>
        <w:numPr>
          <w:ilvl w:val="0"/>
          <w:numId w:val="262"/>
        </w:numPr>
      </w:pPr>
      <w:r w:rsidRPr="005C7D24">
        <w:t>az első működő változat már jelentős előnyt ad.</w:t>
      </w:r>
    </w:p>
    <w:p w14:paraId="1E3D71DD" w14:textId="77777777" w:rsidR="005C7D24" w:rsidRPr="005C7D24" w:rsidRDefault="0077134D" w:rsidP="005C7D24">
      <w:r>
        <w:pict w14:anchorId="4CDDB4C0">
          <v:rect id="_x0000_i1198" style="width:0;height:1.5pt" o:hralign="center" o:hrstd="t" o:hr="t" fillcolor="#a0a0a0" stroked="f"/>
        </w:pict>
      </w:r>
    </w:p>
    <w:p w14:paraId="3645F338" w14:textId="77777777" w:rsidR="005C7D24" w:rsidRPr="005C7D24" w:rsidRDefault="005C7D24" w:rsidP="005B094E">
      <w:pPr>
        <w:numPr>
          <w:ilvl w:val="0"/>
          <w:numId w:val="26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4565"/>
      </w:tblGrid>
      <w:tr w:rsidR="005C7D24" w:rsidRPr="005C7D24" w14:paraId="3EAD74C4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906D35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Tervezési szempont</w:t>
            </w:r>
          </w:p>
        </w:tc>
        <w:tc>
          <w:tcPr>
            <w:tcW w:w="0" w:type="auto"/>
            <w:vAlign w:val="center"/>
            <w:hideMark/>
          </w:tcPr>
          <w:p w14:paraId="23BA572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hatás</w:t>
            </w:r>
          </w:p>
        </w:tc>
      </w:tr>
      <w:tr w:rsidR="005C7D24" w:rsidRPr="005C7D24" w14:paraId="1E142375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54CA3" w14:textId="77777777" w:rsidR="005C7D24" w:rsidRPr="005C7D24" w:rsidRDefault="005C7D24" w:rsidP="005C7D24">
            <w:r w:rsidRPr="005C7D24">
              <w:t>Célorientált specifikáció</w:t>
            </w:r>
          </w:p>
        </w:tc>
        <w:tc>
          <w:tcPr>
            <w:tcW w:w="0" w:type="auto"/>
            <w:vAlign w:val="center"/>
            <w:hideMark/>
          </w:tcPr>
          <w:p w14:paraId="0C39BCFE" w14:textId="77777777" w:rsidR="005C7D24" w:rsidRPr="005C7D24" w:rsidRDefault="005C7D24" w:rsidP="005C7D24">
            <w:r w:rsidRPr="005C7D24">
              <w:t>Nincs fölösleges funkció vagy adatfeldolgozás</w:t>
            </w:r>
          </w:p>
        </w:tc>
      </w:tr>
      <w:tr w:rsidR="005C7D24" w:rsidRPr="005C7D24" w14:paraId="7785EFA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1086A" w14:textId="77777777" w:rsidR="005C7D24" w:rsidRPr="005C7D24" w:rsidRDefault="005C7D24" w:rsidP="005C7D24">
            <w:r w:rsidRPr="005C7D24">
              <w:t>Modularitás</w:t>
            </w:r>
          </w:p>
        </w:tc>
        <w:tc>
          <w:tcPr>
            <w:tcW w:w="0" w:type="auto"/>
            <w:vAlign w:val="center"/>
            <w:hideMark/>
          </w:tcPr>
          <w:p w14:paraId="0DCC73DF" w14:textId="77777777" w:rsidR="005C7D24" w:rsidRPr="005C7D24" w:rsidRDefault="005C7D24" w:rsidP="005C7D24">
            <w:r w:rsidRPr="005C7D24">
              <w:t>Gyors fejleszthetőség, egyszerű hibakezelés</w:t>
            </w:r>
          </w:p>
        </w:tc>
      </w:tr>
      <w:tr w:rsidR="005C7D24" w:rsidRPr="005C7D24" w14:paraId="09ABBA5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8AC7E" w14:textId="77777777" w:rsidR="005C7D24" w:rsidRPr="005C7D24" w:rsidRDefault="005C7D24" w:rsidP="005C7D24">
            <w:r w:rsidRPr="005C7D24">
              <w:t>Optimalizált adatfolyam</w:t>
            </w:r>
          </w:p>
        </w:tc>
        <w:tc>
          <w:tcPr>
            <w:tcW w:w="0" w:type="auto"/>
            <w:vAlign w:val="center"/>
            <w:hideMark/>
          </w:tcPr>
          <w:p w14:paraId="470E464C" w14:textId="77777777" w:rsidR="005C7D24" w:rsidRPr="005C7D24" w:rsidRDefault="005C7D24" w:rsidP="005C7D24">
            <w:r w:rsidRPr="005C7D24">
              <w:t>Kiszámítható teljesítmény, alacsony erőforrásigény</w:t>
            </w:r>
          </w:p>
        </w:tc>
      </w:tr>
      <w:tr w:rsidR="005C7D24" w:rsidRPr="005C7D24" w14:paraId="6894C53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932B7" w14:textId="77777777" w:rsidR="005C7D24" w:rsidRPr="005C7D24" w:rsidRDefault="005C7D24" w:rsidP="005C7D24">
            <w:r w:rsidRPr="005C7D24">
              <w:t>Teljesítménymérés</w:t>
            </w:r>
          </w:p>
        </w:tc>
        <w:tc>
          <w:tcPr>
            <w:tcW w:w="0" w:type="auto"/>
            <w:vAlign w:val="center"/>
            <w:hideMark/>
          </w:tcPr>
          <w:p w14:paraId="0DBB616A" w14:textId="77777777" w:rsidR="005C7D24" w:rsidRPr="005C7D24" w:rsidRDefault="005C7D24" w:rsidP="005C7D24">
            <w:r w:rsidRPr="005C7D24">
              <w:t>~67× gyorsulás a kézi módszerhez képest</w:t>
            </w:r>
          </w:p>
        </w:tc>
      </w:tr>
      <w:tr w:rsidR="005C7D24" w:rsidRPr="005C7D24" w14:paraId="7CC49536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DF704" w14:textId="77777777" w:rsidR="005C7D24" w:rsidRPr="005C7D24" w:rsidRDefault="005C7D24" w:rsidP="005C7D24">
            <w:r w:rsidRPr="005C7D24">
              <w:t>Skálázhatóság és újrahasznosítás</w:t>
            </w:r>
          </w:p>
        </w:tc>
        <w:tc>
          <w:tcPr>
            <w:tcW w:w="0" w:type="auto"/>
            <w:vAlign w:val="center"/>
            <w:hideMark/>
          </w:tcPr>
          <w:p w14:paraId="65DA24D9" w14:textId="77777777" w:rsidR="005C7D24" w:rsidRPr="005C7D24" w:rsidRDefault="005C7D24" w:rsidP="005C7D24">
            <w:r w:rsidRPr="005C7D24">
              <w:t>Több projektre is alkalmazható</w:t>
            </w:r>
          </w:p>
        </w:tc>
      </w:tr>
      <w:tr w:rsidR="005C7D24" w:rsidRPr="005C7D24" w14:paraId="43CD264E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D268A" w14:textId="77777777" w:rsidR="005C7D24" w:rsidRPr="005C7D24" w:rsidRDefault="005C7D24" w:rsidP="005C7D24">
            <w:r w:rsidRPr="005C7D24">
              <w:t>Iteratív fejlesztés</w:t>
            </w:r>
          </w:p>
        </w:tc>
        <w:tc>
          <w:tcPr>
            <w:tcW w:w="0" w:type="auto"/>
            <w:vAlign w:val="center"/>
            <w:hideMark/>
          </w:tcPr>
          <w:p w14:paraId="53DC4197" w14:textId="77777777" w:rsidR="005C7D24" w:rsidRPr="005C7D24" w:rsidRDefault="005C7D24" w:rsidP="005C7D24">
            <w:r w:rsidRPr="005C7D24">
              <w:t>Kevesebb hibakör, gyors működő verzió</w:t>
            </w:r>
          </w:p>
        </w:tc>
      </w:tr>
    </w:tbl>
    <w:p w14:paraId="3043601E" w14:textId="77777777" w:rsidR="005C7D24" w:rsidRPr="005C7D24" w:rsidRDefault="0077134D" w:rsidP="005C7D24">
      <w:r>
        <w:pict w14:anchorId="706C059C">
          <v:rect id="_x0000_i1199" style="width:0;height:1.5pt" o:hralign="center" o:hrstd="t" o:hr="t" fillcolor="#a0a0a0" stroked="f"/>
        </w:pict>
      </w:r>
    </w:p>
    <w:p w14:paraId="23CB3A50" w14:textId="77777777" w:rsidR="005C7D24" w:rsidRPr="005C7D24" w:rsidRDefault="005C7D24" w:rsidP="005B094E">
      <w:pPr>
        <w:numPr>
          <w:ilvl w:val="0"/>
          <w:numId w:val="26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4688D99E" w14:textId="77777777" w:rsidR="005C7D24" w:rsidRPr="005C7D24" w:rsidRDefault="005C7D24" w:rsidP="005C7D24">
      <w:r w:rsidRPr="005C7D24">
        <w:t xml:space="preserve">A dolgozatod </w:t>
      </w:r>
      <w:r w:rsidRPr="005C7D24">
        <w:rPr>
          <w:b/>
          <w:bCs/>
        </w:rPr>
        <w:t>rendszertervezési szempontból példás hatékonysággal valósul meg</w:t>
      </w:r>
      <w:r w:rsidRPr="005C7D24">
        <w:t>:</w:t>
      </w:r>
    </w:p>
    <w:p w14:paraId="0B1151FA" w14:textId="77777777" w:rsidR="005C7D24" w:rsidRPr="005C7D24" w:rsidRDefault="005C7D24" w:rsidP="005B094E">
      <w:pPr>
        <w:numPr>
          <w:ilvl w:val="0"/>
          <w:numId w:val="263"/>
        </w:numPr>
      </w:pPr>
      <w:r w:rsidRPr="005C7D24">
        <w:t>gyorsabban fut,</w:t>
      </w:r>
    </w:p>
    <w:p w14:paraId="3282938D" w14:textId="77777777" w:rsidR="005C7D24" w:rsidRPr="005C7D24" w:rsidRDefault="005C7D24" w:rsidP="005B094E">
      <w:pPr>
        <w:numPr>
          <w:ilvl w:val="0"/>
          <w:numId w:val="263"/>
        </w:numPr>
      </w:pPr>
      <w:r w:rsidRPr="005C7D24">
        <w:t>kevesebb erőforrást használ,</w:t>
      </w:r>
    </w:p>
    <w:p w14:paraId="566356BF" w14:textId="77777777" w:rsidR="005C7D24" w:rsidRPr="005C7D24" w:rsidRDefault="005C7D24" w:rsidP="005B094E">
      <w:pPr>
        <w:numPr>
          <w:ilvl w:val="0"/>
          <w:numId w:val="263"/>
        </w:numPr>
      </w:pPr>
      <w:r w:rsidRPr="005C7D24">
        <w:lastRenderedPageBreak/>
        <w:t xml:space="preserve">könnyen bővíthető és </w:t>
      </w:r>
      <w:proofErr w:type="spellStart"/>
      <w:r w:rsidRPr="005C7D24">
        <w:t>újrafelhasználható</w:t>
      </w:r>
      <w:proofErr w:type="spellEnd"/>
      <w:r w:rsidRPr="005C7D24">
        <w:t>,</w:t>
      </w:r>
    </w:p>
    <w:p w14:paraId="3C03C503" w14:textId="77777777" w:rsidR="005C7D24" w:rsidRPr="005C7D24" w:rsidRDefault="005C7D24" w:rsidP="005B094E">
      <w:pPr>
        <w:numPr>
          <w:ilvl w:val="0"/>
          <w:numId w:val="263"/>
        </w:numPr>
      </w:pPr>
      <w:r w:rsidRPr="005C7D24">
        <w:t>és lényegesen csökkenti az emberi munkaigényt.</w:t>
      </w:r>
    </w:p>
    <w:p w14:paraId="067C9E35" w14:textId="77777777" w:rsidR="004F2EFE" w:rsidRDefault="004F2EFE" w:rsidP="004F2EFE"/>
    <w:p w14:paraId="209B5E5E" w14:textId="77777777" w:rsidR="004F2EFE" w:rsidRPr="004F2EFE" w:rsidRDefault="004F2EFE" w:rsidP="004F2EFE"/>
    <w:p w14:paraId="6BA007A7" w14:textId="77777777" w:rsidR="004F2EFE" w:rsidRDefault="004F2EFE" w:rsidP="004F2EFE">
      <w:pPr>
        <w:pStyle w:val="Cmsor2"/>
      </w:pPr>
      <w:r>
        <w:t>Szoftverarchitektúrák</w:t>
      </w:r>
    </w:p>
    <w:p w14:paraId="7522FB02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 </w:t>
      </w:r>
      <w:r w:rsidRPr="005C7D24">
        <w:rPr>
          <w:b/>
          <w:bCs/>
          <w:i/>
          <w:iCs/>
        </w:rPr>
        <w:t>Szoftverarchitektúrák</w:t>
      </w:r>
      <w:r w:rsidRPr="005C7D24">
        <w:rPr>
          <w:b/>
          <w:bCs/>
        </w:rPr>
        <w:t xml:space="preserve"> tantárgyhoz</w:t>
      </w:r>
    </w:p>
    <w:p w14:paraId="5A046FB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🧱</w:t>
      </w:r>
      <w:r w:rsidRPr="005C7D24">
        <w:rPr>
          <w:b/>
          <w:bCs/>
        </w:rPr>
        <w:t xml:space="preserve"> Rétegzett architektúra (</w:t>
      </w:r>
      <w:proofErr w:type="spellStart"/>
      <w:r w:rsidRPr="005C7D24">
        <w:rPr>
          <w:b/>
          <w:bCs/>
        </w:rPr>
        <w:t>Layered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architecture</w:t>
      </w:r>
      <w:proofErr w:type="spellEnd"/>
      <w:r w:rsidRPr="005C7D24">
        <w:rPr>
          <w:b/>
          <w:bCs/>
        </w:rPr>
        <w:t>)</w:t>
      </w:r>
    </w:p>
    <w:p w14:paraId="773EA036" w14:textId="77777777" w:rsidR="005C7D24" w:rsidRPr="005C7D24" w:rsidRDefault="005C7D24" w:rsidP="005C7D24">
      <w:r w:rsidRPr="005C7D24">
        <w:t>A rendszered több logikai rétegre bontható:</w:t>
      </w:r>
    </w:p>
    <w:p w14:paraId="38952490" w14:textId="77777777" w:rsidR="005C7D24" w:rsidRPr="005C7D24" w:rsidRDefault="005C7D24" w:rsidP="005B094E">
      <w:pPr>
        <w:numPr>
          <w:ilvl w:val="0"/>
          <w:numId w:val="264"/>
        </w:numPr>
      </w:pPr>
      <w:r w:rsidRPr="005C7D24">
        <w:rPr>
          <w:b/>
          <w:bCs/>
        </w:rPr>
        <w:t>Prezentációs réteg</w:t>
      </w:r>
      <w:r w:rsidRPr="005C7D24">
        <w:t xml:space="preserve"> (felhasználói input JSON fájl vagy parancssor),</w:t>
      </w:r>
    </w:p>
    <w:p w14:paraId="4CA88659" w14:textId="77777777" w:rsidR="005C7D24" w:rsidRPr="005C7D24" w:rsidRDefault="005C7D24" w:rsidP="005B094E">
      <w:pPr>
        <w:numPr>
          <w:ilvl w:val="0"/>
          <w:numId w:val="264"/>
        </w:numPr>
      </w:pPr>
      <w:r w:rsidRPr="005C7D24">
        <w:rPr>
          <w:b/>
          <w:bCs/>
        </w:rPr>
        <w:t>Üzleti logika réteg</w:t>
      </w:r>
      <w:r w:rsidRPr="005C7D24">
        <w:t xml:space="preserve"> (a feldolgozási algoritmusok, API-logika),</w:t>
      </w:r>
    </w:p>
    <w:p w14:paraId="7836DC98" w14:textId="77777777" w:rsidR="005C7D24" w:rsidRPr="005C7D24" w:rsidRDefault="005C7D24" w:rsidP="005B094E">
      <w:pPr>
        <w:numPr>
          <w:ilvl w:val="0"/>
          <w:numId w:val="264"/>
        </w:numPr>
      </w:pPr>
      <w:r w:rsidRPr="005C7D24">
        <w:rPr>
          <w:b/>
          <w:bCs/>
        </w:rPr>
        <w:t>Adatelérési réteg</w:t>
      </w:r>
      <w:r w:rsidRPr="005C7D24">
        <w:t xml:space="preserve"> (REST API hívások az </w:t>
      </w:r>
      <w:proofErr w:type="spellStart"/>
      <w:r w:rsidRPr="005C7D24">
        <w:t>Azure</w:t>
      </w:r>
      <w:proofErr w:type="spellEnd"/>
      <w:r w:rsidRPr="005C7D24">
        <w:t xml:space="preserve"> SDK-n keresztül).</w:t>
      </w:r>
    </w:p>
    <w:p w14:paraId="6BB9B25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 megfelel a </w:t>
      </w:r>
      <w:r w:rsidRPr="005C7D24">
        <w:rPr>
          <w:b/>
          <w:bCs/>
        </w:rPr>
        <w:t>klasszikus 3-rétegű szoftverarchitektúrának</w:t>
      </w:r>
      <w:r w:rsidRPr="005C7D24">
        <w:t>, amely szétválasztja a felhasználói felületet, a logikát és az adattárolást.</w:t>
      </w:r>
    </w:p>
    <w:p w14:paraId="4DFCC9CB" w14:textId="77777777" w:rsidR="005C7D24" w:rsidRPr="005C7D24" w:rsidRDefault="0077134D" w:rsidP="005C7D24">
      <w:r>
        <w:pict w14:anchorId="20734727">
          <v:rect id="_x0000_i1200" style="width:0;height:1.5pt" o:hralign="center" o:hrstd="t" o:hr="t" fillcolor="#a0a0a0" stroked="f"/>
        </w:pict>
      </w:r>
    </w:p>
    <w:p w14:paraId="75D63E25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🔧</w:t>
      </w:r>
      <w:r w:rsidRPr="005C7D24">
        <w:rPr>
          <w:b/>
          <w:bCs/>
        </w:rPr>
        <w:t xml:space="preserve"> Komponensalapú architektúra (</w:t>
      </w:r>
      <w:proofErr w:type="spellStart"/>
      <w:r w:rsidRPr="005C7D24">
        <w:rPr>
          <w:b/>
          <w:bCs/>
        </w:rPr>
        <w:t>Component-based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architecture</w:t>
      </w:r>
      <w:proofErr w:type="spellEnd"/>
      <w:r w:rsidRPr="005C7D24">
        <w:rPr>
          <w:b/>
          <w:bCs/>
        </w:rPr>
        <w:t>)</w:t>
      </w:r>
    </w:p>
    <w:p w14:paraId="371B03A2" w14:textId="77777777" w:rsidR="005C7D24" w:rsidRPr="005C7D24" w:rsidRDefault="005C7D24" w:rsidP="005C7D24">
      <w:r w:rsidRPr="005C7D24">
        <w:t>A dolgozat modulárisan van felépítve:</w:t>
      </w:r>
    </w:p>
    <w:p w14:paraId="226730CD" w14:textId="77777777" w:rsidR="005C7D24" w:rsidRPr="005C7D24" w:rsidRDefault="005C7D24" w:rsidP="005B094E">
      <w:pPr>
        <w:numPr>
          <w:ilvl w:val="0"/>
          <w:numId w:val="265"/>
        </w:numPr>
      </w:pPr>
      <w:r w:rsidRPr="005C7D24">
        <w:t>külön komponens kezeli a változókat,</w:t>
      </w:r>
    </w:p>
    <w:p w14:paraId="6BC7DEDE" w14:textId="77777777" w:rsidR="005C7D24" w:rsidRPr="005C7D24" w:rsidRDefault="005C7D24" w:rsidP="005B094E">
      <w:pPr>
        <w:numPr>
          <w:ilvl w:val="0"/>
          <w:numId w:val="265"/>
        </w:numPr>
      </w:pPr>
      <w:r w:rsidRPr="005C7D24">
        <w:t xml:space="preserve">külön a </w:t>
      </w:r>
      <w:proofErr w:type="spellStart"/>
      <w:r w:rsidRPr="005C7D24">
        <w:t>secreteket</w:t>
      </w:r>
      <w:proofErr w:type="spellEnd"/>
      <w:r w:rsidRPr="005C7D24">
        <w:t xml:space="preserve"> (titkos kulcsokat),</w:t>
      </w:r>
    </w:p>
    <w:p w14:paraId="6DBDE5E7" w14:textId="77777777" w:rsidR="005C7D24" w:rsidRPr="005C7D24" w:rsidRDefault="005C7D24" w:rsidP="005B094E">
      <w:pPr>
        <w:numPr>
          <w:ilvl w:val="0"/>
          <w:numId w:val="265"/>
        </w:numPr>
      </w:pPr>
      <w:r w:rsidRPr="005C7D24">
        <w:t>külön a naplózást.</w:t>
      </w:r>
    </w:p>
    <w:p w14:paraId="2929C77B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 a </w:t>
      </w:r>
      <w:r w:rsidRPr="005C7D24">
        <w:rPr>
          <w:b/>
          <w:bCs/>
        </w:rPr>
        <w:t>komponensalapú szoftvertervezés</w:t>
      </w:r>
      <w:r w:rsidRPr="005C7D24">
        <w:t xml:space="preserve"> elvét követi, amely szerint az alkalmazás egymástól jól elkülöníthető, </w:t>
      </w:r>
      <w:proofErr w:type="spellStart"/>
      <w:r w:rsidRPr="005C7D24">
        <w:t>újrafelhasználható</w:t>
      </w:r>
      <w:proofErr w:type="spellEnd"/>
      <w:r w:rsidRPr="005C7D24">
        <w:t xml:space="preserve"> részekből áll.</w:t>
      </w:r>
    </w:p>
    <w:p w14:paraId="42D67733" w14:textId="77777777" w:rsidR="005C7D24" w:rsidRPr="005C7D24" w:rsidRDefault="0077134D" w:rsidP="005C7D24">
      <w:r>
        <w:pict w14:anchorId="017D748B">
          <v:rect id="_x0000_i1201" style="width:0;height:1.5pt" o:hralign="center" o:hrstd="t" o:hr="t" fillcolor="#a0a0a0" stroked="f"/>
        </w:pict>
      </w:r>
    </w:p>
    <w:p w14:paraId="38A7BE3D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🔁</w:t>
      </w:r>
      <w:r w:rsidRPr="005C7D24">
        <w:rPr>
          <w:b/>
          <w:bCs/>
        </w:rPr>
        <w:t xml:space="preserve"> Szolgáltatásorientált megközelítés (SOA/Service-Oriented </w:t>
      </w:r>
      <w:proofErr w:type="spellStart"/>
      <w:r w:rsidRPr="005C7D24">
        <w:rPr>
          <w:b/>
          <w:bCs/>
        </w:rPr>
        <w:t>Architecture</w:t>
      </w:r>
      <w:proofErr w:type="spellEnd"/>
      <w:r w:rsidRPr="005C7D24">
        <w:rPr>
          <w:b/>
          <w:bCs/>
        </w:rPr>
        <w:t>)</w:t>
      </w:r>
    </w:p>
    <w:p w14:paraId="1639F46B" w14:textId="77777777" w:rsidR="005C7D24" w:rsidRPr="005C7D24" w:rsidRDefault="005C7D24" w:rsidP="005C7D24">
      <w:r w:rsidRPr="005C7D24">
        <w:t>A rendszer:</w:t>
      </w:r>
    </w:p>
    <w:p w14:paraId="48626092" w14:textId="77777777" w:rsidR="005C7D24" w:rsidRPr="005C7D24" w:rsidRDefault="005C7D24" w:rsidP="005B094E">
      <w:pPr>
        <w:numPr>
          <w:ilvl w:val="0"/>
          <w:numId w:val="266"/>
        </w:numPr>
      </w:pPr>
      <w:r w:rsidRPr="005C7D24">
        <w:t>külső szolgáltatásokkal (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 xml:space="preserve"> API) kommunikál,</w:t>
      </w:r>
    </w:p>
    <w:p w14:paraId="011FA79F" w14:textId="77777777" w:rsidR="005C7D24" w:rsidRPr="005C7D24" w:rsidRDefault="005C7D24" w:rsidP="005B094E">
      <w:pPr>
        <w:numPr>
          <w:ilvl w:val="0"/>
          <w:numId w:val="266"/>
        </w:numPr>
      </w:pPr>
      <w:r w:rsidRPr="005C7D24">
        <w:t>API-</w:t>
      </w:r>
      <w:proofErr w:type="spellStart"/>
      <w:r w:rsidRPr="005C7D24">
        <w:t>kon</w:t>
      </w:r>
      <w:proofErr w:type="spellEnd"/>
      <w:r w:rsidRPr="005C7D24">
        <w:t xml:space="preserve"> keresztül kér és módosít adatokat,</w:t>
      </w:r>
    </w:p>
    <w:p w14:paraId="366E256D" w14:textId="77777777" w:rsidR="005C7D24" w:rsidRPr="005C7D24" w:rsidRDefault="005C7D24" w:rsidP="005B094E">
      <w:pPr>
        <w:numPr>
          <w:ilvl w:val="0"/>
          <w:numId w:val="266"/>
        </w:numPr>
      </w:pPr>
      <w:r w:rsidRPr="005C7D24">
        <w:t>függetlenül működik a háttérrendszer konkrét megvalósításától.</w:t>
      </w:r>
    </w:p>
    <w:p w14:paraId="3A9E95F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 egy </w:t>
      </w:r>
      <w:r w:rsidRPr="005C7D24">
        <w:rPr>
          <w:b/>
          <w:bCs/>
        </w:rPr>
        <w:t>SOA-jellegű megközelítés</w:t>
      </w:r>
      <w:r w:rsidRPr="005C7D24">
        <w:t>, ahol a logika nem közvetlenül fér hozzá az adatokhoz, hanem szolgáltatásokon keresztül történik a művelet.</w:t>
      </w:r>
    </w:p>
    <w:p w14:paraId="70EB57ED" w14:textId="77777777" w:rsidR="005C7D24" w:rsidRPr="005C7D24" w:rsidRDefault="0077134D" w:rsidP="005C7D24">
      <w:r>
        <w:lastRenderedPageBreak/>
        <w:pict w14:anchorId="44ECB603">
          <v:rect id="_x0000_i1202" style="width:0;height:1.5pt" o:hralign="center" o:hrstd="t" o:hr="t" fillcolor="#a0a0a0" stroked="f"/>
        </w:pict>
      </w:r>
    </w:p>
    <w:p w14:paraId="0F99185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Laza csatolás és magas kohézió</w:t>
      </w:r>
    </w:p>
    <w:p w14:paraId="7F474AD1" w14:textId="77777777" w:rsidR="005C7D24" w:rsidRPr="005C7D24" w:rsidRDefault="005C7D24" w:rsidP="005C7D24">
      <w:r w:rsidRPr="005C7D24">
        <w:t>A komponensek:</w:t>
      </w:r>
    </w:p>
    <w:p w14:paraId="6D0E413D" w14:textId="77777777" w:rsidR="005C7D24" w:rsidRPr="005C7D24" w:rsidRDefault="005C7D24" w:rsidP="005B094E">
      <w:pPr>
        <w:numPr>
          <w:ilvl w:val="0"/>
          <w:numId w:val="267"/>
        </w:numPr>
      </w:pPr>
      <w:r w:rsidRPr="005C7D24">
        <w:rPr>
          <w:b/>
          <w:bCs/>
        </w:rPr>
        <w:t>lazán kapcsolódnak egymáshoz</w:t>
      </w:r>
      <w:r w:rsidRPr="005C7D24">
        <w:t>, nem hivatkoznak közvetlenül egymásra,</w:t>
      </w:r>
    </w:p>
    <w:p w14:paraId="56E9B12D" w14:textId="77777777" w:rsidR="005C7D24" w:rsidRPr="005C7D24" w:rsidRDefault="005C7D24" w:rsidP="005B094E">
      <w:pPr>
        <w:numPr>
          <w:ilvl w:val="0"/>
          <w:numId w:val="267"/>
        </w:numPr>
      </w:pPr>
      <w:r w:rsidRPr="005C7D24">
        <w:t xml:space="preserve">és </w:t>
      </w:r>
      <w:r w:rsidRPr="005C7D24">
        <w:rPr>
          <w:b/>
          <w:bCs/>
        </w:rPr>
        <w:t>magas kohézióval</w:t>
      </w:r>
      <w:r w:rsidRPr="005C7D24">
        <w:t xml:space="preserve"> rendelkeznek (egy modul egy feladatot végez jól).</w:t>
      </w:r>
    </w:p>
    <w:p w14:paraId="5E3EFA7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 a </w:t>
      </w:r>
      <w:r w:rsidRPr="005C7D24">
        <w:rPr>
          <w:b/>
          <w:bCs/>
        </w:rPr>
        <w:t>jó szoftvertervezési gyakorlatok</w:t>
      </w:r>
      <w:r w:rsidRPr="005C7D24">
        <w:t xml:space="preserve"> közé tartozik, amit a tantárgy kiemelten kezel.</w:t>
      </w:r>
    </w:p>
    <w:p w14:paraId="311B8F62" w14:textId="77777777" w:rsidR="005C7D24" w:rsidRPr="005C7D24" w:rsidRDefault="0077134D" w:rsidP="005C7D24">
      <w:r>
        <w:pict w14:anchorId="480F6FCD">
          <v:rect id="_x0000_i1203" style="width:0;height:1.5pt" o:hralign="center" o:hrstd="t" o:hr="t" fillcolor="#a0a0a0" stroked="f"/>
        </w:pict>
      </w:r>
    </w:p>
    <w:p w14:paraId="0958688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Automatizálás és scriptalapú architektúra</w:t>
      </w:r>
    </w:p>
    <w:p w14:paraId="1FAE2F20" w14:textId="77777777" w:rsidR="005C7D24" w:rsidRPr="005C7D24" w:rsidRDefault="005C7D24" w:rsidP="005C7D24">
      <w:r w:rsidRPr="005C7D24">
        <w:t>Az egész rendszer:</w:t>
      </w:r>
    </w:p>
    <w:p w14:paraId="7852A7AD" w14:textId="77777777" w:rsidR="005C7D24" w:rsidRPr="005C7D24" w:rsidRDefault="005C7D24" w:rsidP="005B094E">
      <w:pPr>
        <w:numPr>
          <w:ilvl w:val="0"/>
          <w:numId w:val="268"/>
        </w:numPr>
      </w:pPr>
      <w:proofErr w:type="spellStart"/>
      <w:r w:rsidRPr="005C7D24">
        <w:t>szkriptként</w:t>
      </w:r>
      <w:proofErr w:type="spellEnd"/>
      <w:r w:rsidRPr="005C7D24">
        <w:t xml:space="preserve"> működik,</w:t>
      </w:r>
    </w:p>
    <w:p w14:paraId="15F79BE0" w14:textId="77777777" w:rsidR="005C7D24" w:rsidRPr="005C7D24" w:rsidRDefault="005C7D24" w:rsidP="005B094E">
      <w:pPr>
        <w:numPr>
          <w:ilvl w:val="0"/>
          <w:numId w:val="268"/>
        </w:numPr>
      </w:pPr>
      <w:r w:rsidRPr="005C7D24">
        <w:t xml:space="preserve">de </w:t>
      </w:r>
      <w:proofErr w:type="spellStart"/>
      <w:r w:rsidRPr="005C7D24">
        <w:t>architekturálisan</w:t>
      </w:r>
      <w:proofErr w:type="spellEnd"/>
      <w:r w:rsidRPr="005C7D24">
        <w:t xml:space="preserve"> úgy van felépítve, hogy </w:t>
      </w:r>
      <w:r w:rsidRPr="005C7D24">
        <w:rPr>
          <w:i/>
          <w:iCs/>
        </w:rPr>
        <w:t>önállóan végrehajtson komplex műveletsorokat</w:t>
      </w:r>
      <w:r w:rsidRPr="005C7D24">
        <w:t xml:space="preserve"> emberi beavatkozás nélkül.</w:t>
      </w:r>
    </w:p>
    <w:p w14:paraId="572395F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 egy </w:t>
      </w:r>
      <w:r w:rsidRPr="005C7D24">
        <w:rPr>
          <w:b/>
          <w:bCs/>
        </w:rPr>
        <w:t>automatizálási architektúra</w:t>
      </w:r>
      <w:r w:rsidRPr="005C7D24">
        <w:t xml:space="preserve">, amelyet </w:t>
      </w:r>
      <w:proofErr w:type="spellStart"/>
      <w:r w:rsidRPr="005C7D24">
        <w:t>DevOps</w:t>
      </w:r>
      <w:proofErr w:type="spellEnd"/>
      <w:r w:rsidRPr="005C7D24">
        <w:t xml:space="preserve"> eszközláncban alkalmaznak, és jellemzője az </w:t>
      </w:r>
      <w:proofErr w:type="spellStart"/>
      <w:r w:rsidRPr="005C7D24">
        <w:rPr>
          <w:b/>
          <w:bCs/>
        </w:rPr>
        <w:t>idempotencia</w:t>
      </w:r>
      <w:proofErr w:type="spellEnd"/>
      <w:r w:rsidRPr="005C7D24">
        <w:t xml:space="preserve"> (többszöri futtatás után is ugyanazt az állapotot hozza létre).</w:t>
      </w:r>
    </w:p>
    <w:p w14:paraId="0B3C6040" w14:textId="77777777" w:rsidR="005C7D24" w:rsidRPr="005C7D24" w:rsidRDefault="0077134D" w:rsidP="005C7D24">
      <w:r>
        <w:pict w14:anchorId="1340E132">
          <v:rect id="_x0000_i1204" style="width:0;height:1.5pt" o:hralign="center" o:hrstd="t" o:hr="t" fillcolor="#a0a0a0" stroked="f"/>
        </w:pict>
      </w:r>
    </w:p>
    <w:p w14:paraId="264529FA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📈</w:t>
      </w:r>
      <w:r w:rsidRPr="005C7D24">
        <w:rPr>
          <w:b/>
          <w:bCs/>
        </w:rPr>
        <w:t xml:space="preserve"> Skálázhatóság és </w:t>
      </w:r>
      <w:proofErr w:type="gramStart"/>
      <w:r w:rsidRPr="005C7D24">
        <w:rPr>
          <w:b/>
          <w:bCs/>
        </w:rPr>
        <w:t>karbantarthatóság</w:t>
      </w:r>
      <w:proofErr w:type="gramEnd"/>
      <w:r w:rsidRPr="005C7D24">
        <w:rPr>
          <w:b/>
          <w:bCs/>
        </w:rPr>
        <w:t xml:space="preserve"> mint </w:t>
      </w:r>
      <w:proofErr w:type="spellStart"/>
      <w:r w:rsidRPr="005C7D24">
        <w:rPr>
          <w:b/>
          <w:bCs/>
        </w:rPr>
        <w:t>architekturális</w:t>
      </w:r>
      <w:proofErr w:type="spellEnd"/>
      <w:r w:rsidRPr="005C7D24">
        <w:rPr>
          <w:b/>
          <w:bCs/>
        </w:rPr>
        <w:t xml:space="preserve"> célok</w:t>
      </w:r>
    </w:p>
    <w:p w14:paraId="46683489" w14:textId="77777777" w:rsidR="005C7D24" w:rsidRPr="005C7D24" w:rsidRDefault="005C7D24" w:rsidP="005C7D24">
      <w:r w:rsidRPr="005C7D24">
        <w:t>A rendszer:</w:t>
      </w:r>
    </w:p>
    <w:p w14:paraId="26B44802" w14:textId="77777777" w:rsidR="005C7D24" w:rsidRPr="005C7D24" w:rsidRDefault="005C7D24" w:rsidP="005B094E">
      <w:pPr>
        <w:numPr>
          <w:ilvl w:val="0"/>
          <w:numId w:val="269"/>
        </w:numPr>
      </w:pPr>
      <w:r w:rsidRPr="005C7D24">
        <w:t>könnyen bővíthető új projektekre, változókra, kulcsokra,</w:t>
      </w:r>
    </w:p>
    <w:p w14:paraId="6D3B3F34" w14:textId="77777777" w:rsidR="005C7D24" w:rsidRPr="005C7D24" w:rsidRDefault="005C7D24" w:rsidP="005B094E">
      <w:pPr>
        <w:numPr>
          <w:ilvl w:val="0"/>
          <w:numId w:val="269"/>
        </w:numPr>
      </w:pPr>
      <w:r w:rsidRPr="005C7D24">
        <w:t>minimális módosítással új környezetben is alkalmazható.</w:t>
      </w:r>
    </w:p>
    <w:p w14:paraId="14F49CDD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Vonatkoztatás</w:t>
      </w:r>
      <w:r w:rsidRPr="005C7D24">
        <w:t>:</w:t>
      </w:r>
      <w:r w:rsidRPr="005C7D24">
        <w:br/>
        <w:t xml:space="preserve">Ezek a </w:t>
      </w:r>
      <w:r w:rsidRPr="005C7D24">
        <w:rPr>
          <w:b/>
          <w:bCs/>
        </w:rPr>
        <w:t xml:space="preserve">nem funkcionális </w:t>
      </w:r>
      <w:proofErr w:type="spellStart"/>
      <w:r w:rsidRPr="005C7D24">
        <w:rPr>
          <w:b/>
          <w:bCs/>
        </w:rPr>
        <w:t>architekturális</w:t>
      </w:r>
      <w:proofErr w:type="spellEnd"/>
      <w:r w:rsidRPr="005C7D24">
        <w:rPr>
          <w:b/>
          <w:bCs/>
        </w:rPr>
        <w:t xml:space="preserve"> követelmények</w:t>
      </w:r>
      <w:r w:rsidRPr="005C7D24">
        <w:t xml:space="preserve"> közé tartoznak (</w:t>
      </w:r>
      <w:proofErr w:type="spellStart"/>
      <w:r w:rsidRPr="005C7D24">
        <w:t>scalability</w:t>
      </w:r>
      <w:proofErr w:type="spellEnd"/>
      <w:r w:rsidRPr="005C7D24">
        <w:t xml:space="preserve">, </w:t>
      </w:r>
      <w:proofErr w:type="spellStart"/>
      <w:r w:rsidRPr="005C7D24">
        <w:t>maintainability</w:t>
      </w:r>
      <w:proofErr w:type="spellEnd"/>
      <w:r w:rsidRPr="005C7D24">
        <w:t>), melyekre a tantárgy hangsúlyt fektet.</w:t>
      </w:r>
    </w:p>
    <w:p w14:paraId="07327E37" w14:textId="77777777" w:rsidR="005C7D24" w:rsidRPr="005C7D24" w:rsidRDefault="0077134D" w:rsidP="005C7D24">
      <w:r>
        <w:pict w14:anchorId="3B0BE6D9">
          <v:rect id="_x0000_i1205" style="width:0;height:1.5pt" o:hralign="center" o:hrstd="t" o:hr="t" fillcolor="#a0a0a0" stroked="f"/>
        </w:pict>
      </w:r>
    </w:p>
    <w:p w14:paraId="3720B2BD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4259"/>
      </w:tblGrid>
      <w:tr w:rsidR="005C7D24" w:rsidRPr="005C7D24" w14:paraId="5ACB7C42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75BD5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Architektúra-típus / elv</w:t>
            </w:r>
          </w:p>
        </w:tc>
        <w:tc>
          <w:tcPr>
            <w:tcW w:w="0" w:type="auto"/>
            <w:vAlign w:val="center"/>
            <w:hideMark/>
          </w:tcPr>
          <w:p w14:paraId="4BECE9A0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6B5A595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AE7B6" w14:textId="77777777" w:rsidR="005C7D24" w:rsidRPr="005C7D24" w:rsidRDefault="005C7D24" w:rsidP="005C7D24">
            <w:r w:rsidRPr="005C7D24">
              <w:t>Rétegzett architektúra</w:t>
            </w:r>
          </w:p>
        </w:tc>
        <w:tc>
          <w:tcPr>
            <w:tcW w:w="0" w:type="auto"/>
            <w:vAlign w:val="center"/>
            <w:hideMark/>
          </w:tcPr>
          <w:p w14:paraId="5F4814FF" w14:textId="77777777" w:rsidR="005C7D24" w:rsidRPr="005C7D24" w:rsidRDefault="005C7D24" w:rsidP="005C7D24">
            <w:r w:rsidRPr="005C7D24">
              <w:t>Input → logika → API-hívás</w:t>
            </w:r>
          </w:p>
        </w:tc>
      </w:tr>
      <w:tr w:rsidR="005C7D24" w:rsidRPr="005C7D24" w14:paraId="2FE16F09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27597" w14:textId="77777777" w:rsidR="005C7D24" w:rsidRPr="005C7D24" w:rsidRDefault="005C7D24" w:rsidP="005C7D24">
            <w:r w:rsidRPr="005C7D24">
              <w:t>Komponensalapú tervezés</w:t>
            </w:r>
          </w:p>
        </w:tc>
        <w:tc>
          <w:tcPr>
            <w:tcW w:w="0" w:type="auto"/>
            <w:vAlign w:val="center"/>
            <w:hideMark/>
          </w:tcPr>
          <w:p w14:paraId="3905D5A2" w14:textId="77777777" w:rsidR="005C7D24" w:rsidRPr="005C7D24" w:rsidRDefault="005C7D24" w:rsidP="005C7D24">
            <w:r w:rsidRPr="005C7D24">
              <w:t xml:space="preserve">Változó-, </w:t>
            </w:r>
            <w:proofErr w:type="spellStart"/>
            <w:r w:rsidRPr="005C7D24">
              <w:t>secret</w:t>
            </w:r>
            <w:proofErr w:type="spellEnd"/>
            <w:r w:rsidRPr="005C7D24">
              <w:t>-, naplókezelő modul</w:t>
            </w:r>
          </w:p>
        </w:tc>
      </w:tr>
      <w:tr w:rsidR="005C7D24" w:rsidRPr="005C7D24" w14:paraId="6E90099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D752C" w14:textId="77777777" w:rsidR="005C7D24" w:rsidRPr="005C7D24" w:rsidRDefault="005C7D24" w:rsidP="005C7D24">
            <w:r w:rsidRPr="005C7D24">
              <w:t>Szolgáltatásorientált logika (SOA)</w:t>
            </w:r>
          </w:p>
        </w:tc>
        <w:tc>
          <w:tcPr>
            <w:tcW w:w="0" w:type="auto"/>
            <w:vAlign w:val="center"/>
            <w:hideMark/>
          </w:tcPr>
          <w:p w14:paraId="60350F12" w14:textId="77777777" w:rsidR="005C7D24" w:rsidRPr="005C7D24" w:rsidRDefault="005C7D24" w:rsidP="005C7D24">
            <w:r w:rsidRPr="005C7D24">
              <w:t xml:space="preserve">REST API használat </w:t>
            </w:r>
            <w:proofErr w:type="spellStart"/>
            <w:r w:rsidRPr="005C7D24">
              <w:t>DevOps</w:t>
            </w:r>
            <w:proofErr w:type="spellEnd"/>
            <w:r w:rsidRPr="005C7D24">
              <w:t xml:space="preserve"> rendszerhez</w:t>
            </w:r>
          </w:p>
        </w:tc>
      </w:tr>
      <w:tr w:rsidR="005C7D24" w:rsidRPr="005C7D24" w14:paraId="48045BD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BEC53" w14:textId="77777777" w:rsidR="005C7D24" w:rsidRPr="005C7D24" w:rsidRDefault="005C7D24" w:rsidP="005C7D24">
            <w:r w:rsidRPr="005C7D24">
              <w:t>Laza csatolás, magas kohézió</w:t>
            </w:r>
          </w:p>
        </w:tc>
        <w:tc>
          <w:tcPr>
            <w:tcW w:w="0" w:type="auto"/>
            <w:vAlign w:val="center"/>
            <w:hideMark/>
          </w:tcPr>
          <w:p w14:paraId="7835EE50" w14:textId="77777777" w:rsidR="005C7D24" w:rsidRPr="005C7D24" w:rsidRDefault="005C7D24" w:rsidP="005C7D24">
            <w:r w:rsidRPr="005C7D24">
              <w:t>Független modulok, jól elhatárolt funkciók</w:t>
            </w:r>
          </w:p>
        </w:tc>
      </w:tr>
      <w:tr w:rsidR="005C7D24" w:rsidRPr="005C7D24" w14:paraId="3D9B603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31200" w14:textId="77777777" w:rsidR="005C7D24" w:rsidRPr="005C7D24" w:rsidRDefault="005C7D24" w:rsidP="005C7D24">
            <w:r w:rsidRPr="005C7D24">
              <w:lastRenderedPageBreak/>
              <w:t>Automatizálás- és scriptarchitektúra</w:t>
            </w:r>
          </w:p>
        </w:tc>
        <w:tc>
          <w:tcPr>
            <w:tcW w:w="0" w:type="auto"/>
            <w:vAlign w:val="center"/>
            <w:hideMark/>
          </w:tcPr>
          <w:p w14:paraId="2A16893B" w14:textId="77777777" w:rsidR="005C7D24" w:rsidRPr="005C7D24" w:rsidRDefault="005C7D24" w:rsidP="005C7D24">
            <w:r w:rsidRPr="005C7D24">
              <w:t>Emberi beavatkozás nélküli működés</w:t>
            </w:r>
          </w:p>
        </w:tc>
      </w:tr>
      <w:tr w:rsidR="005C7D24" w:rsidRPr="005C7D24" w14:paraId="78AB1F5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81320" w14:textId="77777777" w:rsidR="005C7D24" w:rsidRPr="005C7D24" w:rsidRDefault="005C7D24" w:rsidP="005C7D24">
            <w:r w:rsidRPr="005C7D24">
              <w:t>Skálázhatóság, karbantarthatóság</w:t>
            </w:r>
          </w:p>
        </w:tc>
        <w:tc>
          <w:tcPr>
            <w:tcW w:w="0" w:type="auto"/>
            <w:vAlign w:val="center"/>
            <w:hideMark/>
          </w:tcPr>
          <w:p w14:paraId="72927BFA" w14:textId="77777777" w:rsidR="005C7D24" w:rsidRPr="005C7D24" w:rsidRDefault="005C7D24" w:rsidP="005C7D24">
            <w:r w:rsidRPr="005C7D24">
              <w:t>Új projektek, környezetek egyszerű támogatása</w:t>
            </w:r>
          </w:p>
        </w:tc>
      </w:tr>
    </w:tbl>
    <w:p w14:paraId="57DEB183" w14:textId="77777777" w:rsidR="005C7D24" w:rsidRPr="005C7D24" w:rsidRDefault="0077134D" w:rsidP="005C7D24">
      <w:r>
        <w:pict w14:anchorId="52A3E8B3">
          <v:rect id="_x0000_i1206" style="width:0;height:1.5pt" o:hralign="center" o:hrstd="t" o:hr="t" fillcolor="#a0a0a0" stroked="f"/>
        </w:pict>
      </w:r>
    </w:p>
    <w:p w14:paraId="154CC523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3D337B53" w14:textId="77777777" w:rsidR="005C7D24" w:rsidRPr="005C7D24" w:rsidRDefault="005C7D24" w:rsidP="005C7D24">
      <w:r w:rsidRPr="005C7D24">
        <w:t xml:space="preserve">A dolgozatod </w:t>
      </w:r>
      <w:r w:rsidRPr="005C7D24">
        <w:rPr>
          <w:b/>
          <w:bCs/>
        </w:rPr>
        <w:t>modern szoftverarchitektúra alapelvek szerint épül fel</w:t>
      </w:r>
      <w:r w:rsidRPr="005C7D24">
        <w:t>, jól modellezi:</w:t>
      </w:r>
    </w:p>
    <w:p w14:paraId="7B0EEE0C" w14:textId="77777777" w:rsidR="005C7D24" w:rsidRPr="005C7D24" w:rsidRDefault="005C7D24" w:rsidP="005B094E">
      <w:pPr>
        <w:numPr>
          <w:ilvl w:val="0"/>
          <w:numId w:val="270"/>
        </w:numPr>
      </w:pPr>
      <w:r w:rsidRPr="005C7D24">
        <w:t>az üzleti logika elválasztását az adatkezeléstől,</w:t>
      </w:r>
    </w:p>
    <w:p w14:paraId="06CF4CD5" w14:textId="77777777" w:rsidR="005C7D24" w:rsidRPr="005C7D24" w:rsidRDefault="005C7D24" w:rsidP="005B094E">
      <w:pPr>
        <w:numPr>
          <w:ilvl w:val="0"/>
          <w:numId w:val="270"/>
        </w:numPr>
      </w:pPr>
      <w:r w:rsidRPr="005C7D24">
        <w:t xml:space="preserve">a moduláris és </w:t>
      </w:r>
      <w:proofErr w:type="spellStart"/>
      <w:r w:rsidRPr="005C7D24">
        <w:t>újrafelhasználható</w:t>
      </w:r>
      <w:proofErr w:type="spellEnd"/>
      <w:r w:rsidRPr="005C7D24">
        <w:t xml:space="preserve"> komponenseket,</w:t>
      </w:r>
    </w:p>
    <w:p w14:paraId="59C32E44" w14:textId="77777777" w:rsidR="005C7D24" w:rsidRPr="005C7D24" w:rsidRDefault="005C7D24" w:rsidP="005B094E">
      <w:pPr>
        <w:numPr>
          <w:ilvl w:val="0"/>
          <w:numId w:val="270"/>
        </w:numPr>
      </w:pPr>
      <w:r w:rsidRPr="005C7D24">
        <w:t>valamint a külső szolgáltatásokra épülő működést.</w:t>
      </w:r>
    </w:p>
    <w:p w14:paraId="2FD2CAF5" w14:textId="77777777" w:rsidR="005C7D24" w:rsidRPr="005C7D24" w:rsidRDefault="005C7D24" w:rsidP="005C7D24">
      <w:r w:rsidRPr="005C7D24">
        <w:t xml:space="preserve">Ha szeretnéd, ennek </w:t>
      </w:r>
      <w:r w:rsidRPr="005C7D24">
        <w:rPr>
          <w:b/>
          <w:bCs/>
        </w:rPr>
        <w:t>hatékonysági oldalát</w:t>
      </w:r>
      <w:r w:rsidRPr="005C7D24">
        <w:t xml:space="preserve"> is összefoglalom, vagy elkészítem prezentációs válaszként – szólj bátran!</w:t>
      </w:r>
    </w:p>
    <w:p w14:paraId="22330D2C" w14:textId="77777777" w:rsidR="004F2EFE" w:rsidRDefault="004F2EFE" w:rsidP="004F2EFE"/>
    <w:p w14:paraId="1B8D26A1" w14:textId="77777777" w:rsidR="004F2EFE" w:rsidRDefault="004F2EFE" w:rsidP="004F2EFE">
      <w:pPr>
        <w:pStyle w:val="Cmsor3"/>
      </w:pPr>
      <w:r>
        <w:t>Hatékonyság</w:t>
      </w:r>
    </w:p>
    <w:p w14:paraId="629EAE4F" w14:textId="77777777" w:rsidR="005C7D24" w:rsidRPr="005C7D24" w:rsidRDefault="005C7D24" w:rsidP="005B094E">
      <w:pPr>
        <w:numPr>
          <w:ilvl w:val="0"/>
          <w:numId w:val="279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</w:t>
      </w:r>
      <w:proofErr w:type="spellStart"/>
      <w:r w:rsidRPr="005C7D24">
        <w:rPr>
          <w:b/>
          <w:bCs/>
        </w:rPr>
        <w:t>szoftverarchitekturális</w:t>
      </w:r>
      <w:proofErr w:type="spellEnd"/>
      <w:r w:rsidRPr="005C7D24">
        <w:rPr>
          <w:b/>
          <w:bCs/>
        </w:rPr>
        <w:t xml:space="preserve"> szempontból</w:t>
      </w:r>
    </w:p>
    <w:p w14:paraId="7C920B0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🧱</w:t>
      </w:r>
      <w:r w:rsidRPr="005C7D24">
        <w:rPr>
          <w:b/>
          <w:bCs/>
        </w:rPr>
        <w:t xml:space="preserve"> Moduláris felépítés = gyors hibakeresés, egyszerű karbantartás</w:t>
      </w:r>
    </w:p>
    <w:p w14:paraId="09BDEED4" w14:textId="77777777" w:rsidR="005C7D24" w:rsidRPr="005C7D24" w:rsidRDefault="005C7D24" w:rsidP="005C7D24">
      <w:r w:rsidRPr="005C7D24">
        <w:t>A rendszered modulokra van bontva:</w:t>
      </w:r>
    </w:p>
    <w:p w14:paraId="567FE20D" w14:textId="77777777" w:rsidR="005C7D24" w:rsidRPr="005C7D24" w:rsidRDefault="005C7D24" w:rsidP="005B094E">
      <w:pPr>
        <w:numPr>
          <w:ilvl w:val="0"/>
          <w:numId w:val="271"/>
        </w:numPr>
      </w:pPr>
      <w:r w:rsidRPr="005C7D24">
        <w:t>külön kezeli a változókat,</w:t>
      </w:r>
    </w:p>
    <w:p w14:paraId="030FFEEB" w14:textId="77777777" w:rsidR="005C7D24" w:rsidRPr="005C7D24" w:rsidRDefault="005C7D24" w:rsidP="005B094E">
      <w:pPr>
        <w:numPr>
          <w:ilvl w:val="0"/>
          <w:numId w:val="271"/>
        </w:numPr>
      </w:pPr>
      <w:r w:rsidRPr="005C7D24">
        <w:t>külön a titkos kulcsokat (secretek),</w:t>
      </w:r>
    </w:p>
    <w:p w14:paraId="17B329F5" w14:textId="77777777" w:rsidR="005C7D24" w:rsidRPr="005C7D24" w:rsidRDefault="005C7D24" w:rsidP="005B094E">
      <w:pPr>
        <w:numPr>
          <w:ilvl w:val="0"/>
          <w:numId w:val="271"/>
        </w:numPr>
      </w:pPr>
      <w:r w:rsidRPr="005C7D24">
        <w:t>és külön a naplózást.</w:t>
      </w:r>
    </w:p>
    <w:p w14:paraId="4F5D526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4A2F2550" w14:textId="77777777" w:rsidR="005C7D24" w:rsidRPr="005C7D24" w:rsidRDefault="005C7D24" w:rsidP="005B094E">
      <w:pPr>
        <w:numPr>
          <w:ilvl w:val="0"/>
          <w:numId w:val="272"/>
        </w:numPr>
      </w:pPr>
      <w:r w:rsidRPr="005C7D24">
        <w:t>Hibakeresés: gyorsan lokalizálható a probléma,</w:t>
      </w:r>
    </w:p>
    <w:p w14:paraId="0DB75D7C" w14:textId="77777777" w:rsidR="005C7D24" w:rsidRPr="005C7D24" w:rsidRDefault="005C7D24" w:rsidP="005B094E">
      <w:pPr>
        <w:numPr>
          <w:ilvl w:val="0"/>
          <w:numId w:val="272"/>
        </w:numPr>
      </w:pPr>
      <w:r w:rsidRPr="005C7D24">
        <w:t>Fejlesztés: csak az adott modult kell frissíteni,</w:t>
      </w:r>
    </w:p>
    <w:p w14:paraId="4E8A1558" w14:textId="77777777" w:rsidR="005C7D24" w:rsidRPr="005C7D24" w:rsidRDefault="005C7D24" w:rsidP="005B094E">
      <w:pPr>
        <w:numPr>
          <w:ilvl w:val="0"/>
          <w:numId w:val="272"/>
        </w:numPr>
      </w:pPr>
      <w:r w:rsidRPr="005C7D24">
        <w:t>Tesztelés: célzottan, egységenként elvégezhető.</w:t>
      </w:r>
    </w:p>
    <w:p w14:paraId="2261ACC2" w14:textId="77777777" w:rsidR="005C7D24" w:rsidRPr="005C7D24" w:rsidRDefault="0077134D" w:rsidP="005C7D24">
      <w:r>
        <w:pict w14:anchorId="5B10984F">
          <v:rect id="_x0000_i1207" style="width:0;height:1.5pt" o:hralign="center" o:hrstd="t" o:hr="t" fillcolor="#a0a0a0" stroked="f"/>
        </w:pict>
      </w:r>
    </w:p>
    <w:p w14:paraId="182D558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Rétegzett logikai struktúra = átláthatóság és </w:t>
      </w:r>
      <w:proofErr w:type="spellStart"/>
      <w:r w:rsidRPr="005C7D24">
        <w:rPr>
          <w:b/>
          <w:bCs/>
        </w:rPr>
        <w:t>újrafelhasználhatóság</w:t>
      </w:r>
      <w:proofErr w:type="spellEnd"/>
    </w:p>
    <w:p w14:paraId="1E363D90" w14:textId="77777777" w:rsidR="005C7D24" w:rsidRPr="005C7D24" w:rsidRDefault="005C7D24" w:rsidP="005C7D24">
      <w:r w:rsidRPr="005C7D24">
        <w:t>A három réteg (input → logika → API-hívás) segít:</w:t>
      </w:r>
    </w:p>
    <w:p w14:paraId="21E46EEB" w14:textId="77777777" w:rsidR="005C7D24" w:rsidRPr="005C7D24" w:rsidRDefault="005C7D24" w:rsidP="005B094E">
      <w:pPr>
        <w:numPr>
          <w:ilvl w:val="0"/>
          <w:numId w:val="273"/>
        </w:numPr>
      </w:pPr>
      <w:r w:rsidRPr="005C7D24">
        <w:t>az üzleti logika és az adatelérés elválasztásában,</w:t>
      </w:r>
    </w:p>
    <w:p w14:paraId="537FEA49" w14:textId="77777777" w:rsidR="005C7D24" w:rsidRPr="005C7D24" w:rsidRDefault="005C7D24" w:rsidP="005B094E">
      <w:pPr>
        <w:numPr>
          <w:ilvl w:val="0"/>
          <w:numId w:val="273"/>
        </w:numPr>
      </w:pPr>
      <w:r w:rsidRPr="005C7D24">
        <w:t>új projektek gyorsabb kiszolgálásában ugyanazzal a motorral.</w:t>
      </w:r>
    </w:p>
    <w:p w14:paraId="6D4BE635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13CB6A7B" w14:textId="77777777" w:rsidR="005C7D24" w:rsidRPr="005C7D24" w:rsidRDefault="005C7D24" w:rsidP="005B094E">
      <w:pPr>
        <w:numPr>
          <w:ilvl w:val="0"/>
          <w:numId w:val="274"/>
        </w:numPr>
      </w:pPr>
      <w:r w:rsidRPr="005C7D24">
        <w:t xml:space="preserve">Kód </w:t>
      </w:r>
      <w:proofErr w:type="spellStart"/>
      <w:r w:rsidRPr="005C7D24">
        <w:t>újrafelhasználható</w:t>
      </w:r>
      <w:proofErr w:type="spellEnd"/>
      <w:r w:rsidRPr="005C7D24">
        <w:t xml:space="preserve"> több környezetben,</w:t>
      </w:r>
    </w:p>
    <w:p w14:paraId="7DC0A175" w14:textId="77777777" w:rsidR="005C7D24" w:rsidRPr="005C7D24" w:rsidRDefault="005C7D24" w:rsidP="005B094E">
      <w:pPr>
        <w:numPr>
          <w:ilvl w:val="0"/>
          <w:numId w:val="274"/>
        </w:numPr>
      </w:pPr>
      <w:r w:rsidRPr="005C7D24">
        <w:lastRenderedPageBreak/>
        <w:t xml:space="preserve">gyors </w:t>
      </w:r>
      <w:proofErr w:type="spellStart"/>
      <w:r w:rsidRPr="005C7D24">
        <w:t>testreszabás</w:t>
      </w:r>
      <w:proofErr w:type="spellEnd"/>
      <w:r w:rsidRPr="005C7D24">
        <w:t xml:space="preserve"> (csak JSON fájlt kell módosítani),</w:t>
      </w:r>
    </w:p>
    <w:p w14:paraId="61FF0F38" w14:textId="77777777" w:rsidR="005C7D24" w:rsidRPr="005C7D24" w:rsidRDefault="005C7D24" w:rsidP="005B094E">
      <w:pPr>
        <w:numPr>
          <w:ilvl w:val="0"/>
          <w:numId w:val="274"/>
        </w:numPr>
      </w:pPr>
      <w:r w:rsidRPr="005C7D24">
        <w:t>egyszerű skálázás → több projekt kezelése párhuzamosan.</w:t>
      </w:r>
    </w:p>
    <w:p w14:paraId="10F7D228" w14:textId="77777777" w:rsidR="005C7D24" w:rsidRPr="005C7D24" w:rsidRDefault="0077134D" w:rsidP="005C7D24">
      <w:r>
        <w:pict w14:anchorId="26AFFEA5">
          <v:rect id="_x0000_i1208" style="width:0;height:1.5pt" o:hralign="center" o:hrstd="t" o:hr="t" fillcolor="#a0a0a0" stroked="f"/>
        </w:pict>
      </w:r>
    </w:p>
    <w:p w14:paraId="0E45F0D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🔄</w:t>
      </w:r>
      <w:r w:rsidRPr="005C7D24">
        <w:rPr>
          <w:b/>
          <w:bCs/>
        </w:rPr>
        <w:t xml:space="preserve"> Külső API-alapú működés = infrastruktúrafüggetlenség</w:t>
      </w:r>
    </w:p>
    <w:p w14:paraId="2C355DAB" w14:textId="77777777" w:rsidR="005C7D24" w:rsidRPr="005C7D24" w:rsidRDefault="005C7D24" w:rsidP="005C7D24">
      <w:r w:rsidRPr="005C7D24">
        <w:t>A REST API-k használata lehetővé teszi, hogy:</w:t>
      </w:r>
    </w:p>
    <w:p w14:paraId="165742BD" w14:textId="77777777" w:rsidR="005C7D24" w:rsidRPr="005C7D24" w:rsidRDefault="005C7D24" w:rsidP="005B094E">
      <w:pPr>
        <w:numPr>
          <w:ilvl w:val="0"/>
          <w:numId w:val="275"/>
        </w:numPr>
      </w:pPr>
      <w:r w:rsidRPr="005C7D24">
        <w:t>ne legyen szükség közvetlen adatbázis-kezelésre,</w:t>
      </w:r>
    </w:p>
    <w:p w14:paraId="2CA8096E" w14:textId="77777777" w:rsidR="005C7D24" w:rsidRPr="005C7D24" w:rsidRDefault="005C7D24" w:rsidP="005B094E">
      <w:pPr>
        <w:numPr>
          <w:ilvl w:val="0"/>
          <w:numId w:val="275"/>
        </w:numPr>
      </w:pPr>
      <w:r w:rsidRPr="005C7D24">
        <w:t>a kód bármely eszközről futtatható legyen, ahol internetelérés van.</w:t>
      </w:r>
    </w:p>
    <w:p w14:paraId="457E805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210EC9CC" w14:textId="77777777" w:rsidR="005C7D24" w:rsidRPr="005C7D24" w:rsidRDefault="005C7D24" w:rsidP="005B094E">
      <w:pPr>
        <w:numPr>
          <w:ilvl w:val="0"/>
          <w:numId w:val="276"/>
        </w:numPr>
      </w:pPr>
      <w:r w:rsidRPr="005C7D24">
        <w:t xml:space="preserve">A rendszer </w:t>
      </w:r>
      <w:r w:rsidRPr="005C7D24">
        <w:rPr>
          <w:b/>
          <w:bCs/>
        </w:rPr>
        <w:t>független a szerver környezettől</w:t>
      </w:r>
      <w:r w:rsidRPr="005C7D24">
        <w:t>,</w:t>
      </w:r>
    </w:p>
    <w:p w14:paraId="4F606D6D" w14:textId="77777777" w:rsidR="005C7D24" w:rsidRPr="005C7D24" w:rsidRDefault="005C7D24" w:rsidP="005B094E">
      <w:pPr>
        <w:numPr>
          <w:ilvl w:val="0"/>
          <w:numId w:val="276"/>
        </w:numPr>
      </w:pPr>
      <w:r w:rsidRPr="005C7D24">
        <w:t xml:space="preserve">bárhonnan elindítható, </w:t>
      </w:r>
      <w:r w:rsidRPr="005C7D24">
        <w:rPr>
          <w:b/>
          <w:bCs/>
        </w:rPr>
        <w:t>nincs platformfüggés</w:t>
      </w:r>
      <w:r w:rsidRPr="005C7D24">
        <w:t>,</w:t>
      </w:r>
    </w:p>
    <w:p w14:paraId="4152D207" w14:textId="77777777" w:rsidR="005C7D24" w:rsidRPr="005C7D24" w:rsidRDefault="005C7D24" w:rsidP="005B094E">
      <w:pPr>
        <w:numPr>
          <w:ilvl w:val="0"/>
          <w:numId w:val="276"/>
        </w:numPr>
      </w:pPr>
      <w:r w:rsidRPr="005C7D24">
        <w:t>könnyebb üzemeltetés, karbantartás.</w:t>
      </w:r>
    </w:p>
    <w:p w14:paraId="215031CF" w14:textId="77777777" w:rsidR="005C7D24" w:rsidRPr="005C7D24" w:rsidRDefault="0077134D" w:rsidP="005C7D24">
      <w:r>
        <w:pict w14:anchorId="48C8C1A7">
          <v:rect id="_x0000_i1209" style="width:0;height:1.5pt" o:hralign="center" o:hrstd="t" o:hr="t" fillcolor="#a0a0a0" stroked="f"/>
        </w:pict>
      </w:r>
    </w:p>
    <w:p w14:paraId="1C938ED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🚀</w:t>
      </w:r>
      <w:r w:rsidRPr="005C7D24">
        <w:rPr>
          <w:b/>
          <w:bCs/>
        </w:rPr>
        <w:t xml:space="preserve"> Automatizálás → nagyságrendi időmegtakarítás</w:t>
      </w:r>
    </w:p>
    <w:p w14:paraId="63DABFBD" w14:textId="77777777" w:rsidR="005C7D24" w:rsidRPr="005C7D24" w:rsidRDefault="005C7D24" w:rsidP="005C7D24">
      <w:r w:rsidRPr="005C7D24">
        <w:t>A dolgozat mérései szerint:</w:t>
      </w:r>
    </w:p>
    <w:p w14:paraId="59FAB15E" w14:textId="77777777" w:rsidR="005C7D24" w:rsidRPr="005C7D24" w:rsidRDefault="005C7D24" w:rsidP="005B094E">
      <w:pPr>
        <w:numPr>
          <w:ilvl w:val="0"/>
          <w:numId w:val="277"/>
        </w:numPr>
      </w:pPr>
      <w:r w:rsidRPr="005C7D24">
        <w:t>Manuális folyamat: ~3500 mp,</w:t>
      </w:r>
    </w:p>
    <w:p w14:paraId="017338B8" w14:textId="77777777" w:rsidR="005C7D24" w:rsidRPr="005C7D24" w:rsidRDefault="005C7D24" w:rsidP="005B094E">
      <w:pPr>
        <w:numPr>
          <w:ilvl w:val="0"/>
          <w:numId w:val="277"/>
        </w:numPr>
      </w:pPr>
      <w:r w:rsidRPr="005C7D24">
        <w:t>Automatizált futtatás: ~52 mp.</w:t>
      </w:r>
    </w:p>
    <w:p w14:paraId="3C53AEF4" w14:textId="77777777" w:rsidR="005C7D24" w:rsidRPr="005C7D24" w:rsidRDefault="005C7D24" w:rsidP="005C7D24">
      <w:r w:rsidRPr="005C7D24">
        <w:t xml:space="preserve">Ez </w:t>
      </w:r>
      <w:r w:rsidRPr="005C7D24">
        <w:rPr>
          <w:b/>
          <w:bCs/>
        </w:rPr>
        <w:t>~67× gyorsulást</w:t>
      </w:r>
      <w:r w:rsidRPr="005C7D24">
        <w:t xml:space="preserve"> jelent.</w:t>
      </w:r>
    </w:p>
    <w:p w14:paraId="716BA4C0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499C4473" w14:textId="77777777" w:rsidR="005C7D24" w:rsidRPr="005C7D24" w:rsidRDefault="005C7D24" w:rsidP="005B094E">
      <w:pPr>
        <w:numPr>
          <w:ilvl w:val="0"/>
          <w:numId w:val="278"/>
        </w:numPr>
      </w:pPr>
      <w:r w:rsidRPr="005C7D24">
        <w:t>Adminisztrációs idő minimalizálása,</w:t>
      </w:r>
    </w:p>
    <w:p w14:paraId="0AFABC6F" w14:textId="77777777" w:rsidR="005C7D24" w:rsidRPr="005C7D24" w:rsidRDefault="005C7D24" w:rsidP="005B094E">
      <w:pPr>
        <w:numPr>
          <w:ilvl w:val="0"/>
          <w:numId w:val="278"/>
        </w:numPr>
      </w:pPr>
      <w:r w:rsidRPr="005C7D24">
        <w:t>Emberi hibák kiküszöbölése,</w:t>
      </w:r>
    </w:p>
    <w:p w14:paraId="501B9AD5" w14:textId="77777777" w:rsidR="005C7D24" w:rsidRPr="005C7D24" w:rsidRDefault="005C7D24" w:rsidP="005B094E">
      <w:pPr>
        <w:numPr>
          <w:ilvl w:val="0"/>
          <w:numId w:val="278"/>
        </w:numPr>
      </w:pPr>
      <w:r w:rsidRPr="005C7D24">
        <w:rPr>
          <w:b/>
          <w:bCs/>
        </w:rPr>
        <w:t>Költséghatékony, önállóan futó rendszer</w:t>
      </w:r>
      <w:r w:rsidRPr="005C7D24">
        <w:t>.</w:t>
      </w:r>
    </w:p>
    <w:p w14:paraId="4E0FB32C" w14:textId="77777777" w:rsidR="005C7D24" w:rsidRPr="005C7D24" w:rsidRDefault="0077134D" w:rsidP="005C7D24">
      <w:r>
        <w:pict w14:anchorId="58BA08F8">
          <v:rect id="_x0000_i1210" style="width:0;height:1.5pt" o:hralign="center" o:hrstd="t" o:hr="t" fillcolor="#a0a0a0" stroked="f"/>
        </w:pict>
      </w:r>
    </w:p>
    <w:p w14:paraId="4B597800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🔧</w:t>
      </w:r>
      <w:r w:rsidRPr="005C7D24">
        <w:rPr>
          <w:b/>
          <w:bCs/>
        </w:rPr>
        <w:t xml:space="preserve"> Karbantarthatóság és </w:t>
      </w:r>
      <w:proofErr w:type="spellStart"/>
      <w:r w:rsidRPr="005C7D24">
        <w:rPr>
          <w:b/>
          <w:bCs/>
        </w:rPr>
        <w:t>továbbfejleszthetőség</w:t>
      </w:r>
      <w:proofErr w:type="spellEnd"/>
    </w:p>
    <w:p w14:paraId="425D69BF" w14:textId="77777777" w:rsidR="005C7D24" w:rsidRPr="005C7D24" w:rsidRDefault="005C7D24" w:rsidP="005C7D24">
      <w:r w:rsidRPr="005C7D24">
        <w:t>A komponensalapú, jól elhatárolt kódrészek és tiszta API-hívások miatt:</w:t>
      </w:r>
    </w:p>
    <w:p w14:paraId="14AEA4BF" w14:textId="77777777" w:rsidR="005C7D24" w:rsidRPr="005C7D24" w:rsidRDefault="005C7D24" w:rsidP="005B094E">
      <w:pPr>
        <w:numPr>
          <w:ilvl w:val="0"/>
          <w:numId w:val="279"/>
        </w:numPr>
      </w:pPr>
      <w:r w:rsidRPr="005C7D24">
        <w:t xml:space="preserve">új funkciók (pl. </w:t>
      </w:r>
      <w:proofErr w:type="spellStart"/>
      <w:r w:rsidRPr="005C7D24">
        <w:t>environment</w:t>
      </w:r>
      <w:proofErr w:type="spellEnd"/>
      <w:r w:rsidRPr="005C7D24">
        <w:t xml:space="preserve"> tag-ek, sablonprojektek) könnyen integrálhatók,</w:t>
      </w:r>
    </w:p>
    <w:p w14:paraId="0AF2FD7F" w14:textId="77777777" w:rsidR="005C7D24" w:rsidRPr="005C7D24" w:rsidRDefault="005C7D24" w:rsidP="005B094E">
      <w:pPr>
        <w:numPr>
          <w:ilvl w:val="0"/>
          <w:numId w:val="279"/>
        </w:numPr>
      </w:pPr>
      <w:r w:rsidRPr="005C7D24">
        <w:t>nem kell az egész rendszert újraírni.</w:t>
      </w:r>
    </w:p>
    <w:p w14:paraId="26F396E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69F0E45F" w14:textId="77777777" w:rsidR="005C7D24" w:rsidRPr="005C7D24" w:rsidRDefault="005C7D24" w:rsidP="005B094E">
      <w:pPr>
        <w:numPr>
          <w:ilvl w:val="0"/>
          <w:numId w:val="280"/>
        </w:numPr>
      </w:pPr>
      <w:r w:rsidRPr="005C7D24">
        <w:rPr>
          <w:b/>
          <w:bCs/>
        </w:rPr>
        <w:t>Gyorsabb fejlesztési ciklus</w:t>
      </w:r>
      <w:r w:rsidRPr="005C7D24">
        <w:t>,</w:t>
      </w:r>
    </w:p>
    <w:p w14:paraId="59760327" w14:textId="77777777" w:rsidR="005C7D24" w:rsidRPr="005C7D24" w:rsidRDefault="005C7D24" w:rsidP="005B094E">
      <w:pPr>
        <w:numPr>
          <w:ilvl w:val="0"/>
          <w:numId w:val="280"/>
        </w:numPr>
      </w:pPr>
      <w:r w:rsidRPr="005C7D24">
        <w:rPr>
          <w:b/>
          <w:bCs/>
        </w:rPr>
        <w:t>alacsonyabb fenntartási költség</w:t>
      </w:r>
      <w:r w:rsidRPr="005C7D24">
        <w:t xml:space="preserve"> hosszú távon.</w:t>
      </w:r>
    </w:p>
    <w:p w14:paraId="1F63C590" w14:textId="77777777" w:rsidR="005C7D24" w:rsidRPr="005C7D24" w:rsidRDefault="0077134D" w:rsidP="005C7D24">
      <w:r>
        <w:pict w14:anchorId="73F7021C">
          <v:rect id="_x0000_i1211" style="width:0;height:1.5pt" o:hralign="center" o:hrstd="t" o:hr="t" fillcolor="#a0a0a0" stroked="f"/>
        </w:pict>
      </w:r>
    </w:p>
    <w:p w14:paraId="519EE959" w14:textId="77777777" w:rsidR="005C7D24" w:rsidRPr="005C7D24" w:rsidRDefault="005C7D24" w:rsidP="005B094E">
      <w:pPr>
        <w:numPr>
          <w:ilvl w:val="0"/>
          <w:numId w:val="279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4519"/>
      </w:tblGrid>
      <w:tr w:rsidR="005C7D24" w:rsidRPr="005C7D24" w14:paraId="0704845C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6AD279" w14:textId="77777777" w:rsidR="005C7D24" w:rsidRPr="005C7D24" w:rsidRDefault="005C7D24" w:rsidP="005C7D24">
            <w:pPr>
              <w:rPr>
                <w:b/>
                <w:bCs/>
              </w:rPr>
            </w:pPr>
            <w:proofErr w:type="spellStart"/>
            <w:r w:rsidRPr="005C7D24">
              <w:rPr>
                <w:b/>
                <w:bCs/>
              </w:rPr>
              <w:lastRenderedPageBreak/>
              <w:t>Architekturális</w:t>
            </w:r>
            <w:proofErr w:type="spellEnd"/>
            <w:r w:rsidRPr="005C7D24">
              <w:rPr>
                <w:b/>
                <w:bCs/>
              </w:rPr>
              <w:t xml:space="preserve"> elem</w:t>
            </w:r>
          </w:p>
        </w:tc>
        <w:tc>
          <w:tcPr>
            <w:tcW w:w="0" w:type="auto"/>
            <w:vAlign w:val="center"/>
            <w:hideMark/>
          </w:tcPr>
          <w:p w14:paraId="15194F51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0E56361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67E29" w14:textId="77777777" w:rsidR="005C7D24" w:rsidRPr="005C7D24" w:rsidRDefault="005C7D24" w:rsidP="005C7D24">
            <w:r w:rsidRPr="005C7D24">
              <w:t>Moduláris szerkezet</w:t>
            </w:r>
          </w:p>
        </w:tc>
        <w:tc>
          <w:tcPr>
            <w:tcW w:w="0" w:type="auto"/>
            <w:vAlign w:val="center"/>
            <w:hideMark/>
          </w:tcPr>
          <w:p w14:paraId="3832C256" w14:textId="77777777" w:rsidR="005C7D24" w:rsidRPr="005C7D24" w:rsidRDefault="005C7D24" w:rsidP="005C7D24">
            <w:r w:rsidRPr="005C7D24">
              <w:t>Gyors hibakezelés, célzott tesztelés</w:t>
            </w:r>
          </w:p>
        </w:tc>
      </w:tr>
      <w:tr w:rsidR="005C7D24" w:rsidRPr="005C7D24" w14:paraId="3053A46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693FC" w14:textId="77777777" w:rsidR="005C7D24" w:rsidRPr="005C7D24" w:rsidRDefault="005C7D24" w:rsidP="005C7D24">
            <w:r w:rsidRPr="005C7D24">
              <w:t>Rétegzett felépítés</w:t>
            </w:r>
          </w:p>
        </w:tc>
        <w:tc>
          <w:tcPr>
            <w:tcW w:w="0" w:type="auto"/>
            <w:vAlign w:val="center"/>
            <w:hideMark/>
          </w:tcPr>
          <w:p w14:paraId="2647ECC9" w14:textId="77777777" w:rsidR="005C7D24" w:rsidRPr="005C7D24" w:rsidRDefault="005C7D24" w:rsidP="005C7D24">
            <w:proofErr w:type="spellStart"/>
            <w:r w:rsidRPr="005C7D24">
              <w:t>Újrafelhasználhatóság</w:t>
            </w:r>
            <w:proofErr w:type="spellEnd"/>
            <w:r w:rsidRPr="005C7D24">
              <w:t>, átláthatóság</w:t>
            </w:r>
          </w:p>
        </w:tc>
      </w:tr>
      <w:tr w:rsidR="005C7D24" w:rsidRPr="005C7D24" w14:paraId="38DAB74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5CA0C" w14:textId="77777777" w:rsidR="005C7D24" w:rsidRPr="005C7D24" w:rsidRDefault="005C7D24" w:rsidP="005C7D24">
            <w:r w:rsidRPr="005C7D24">
              <w:t>API-alapú működés</w:t>
            </w:r>
          </w:p>
        </w:tc>
        <w:tc>
          <w:tcPr>
            <w:tcW w:w="0" w:type="auto"/>
            <w:vAlign w:val="center"/>
            <w:hideMark/>
          </w:tcPr>
          <w:p w14:paraId="0BB4F9AA" w14:textId="77777777" w:rsidR="005C7D24" w:rsidRPr="005C7D24" w:rsidRDefault="005C7D24" w:rsidP="005C7D24">
            <w:r w:rsidRPr="005C7D24">
              <w:t>Infrastruktúrafüggetlen, rugalmas futtatás</w:t>
            </w:r>
          </w:p>
        </w:tc>
      </w:tr>
      <w:tr w:rsidR="005C7D24" w:rsidRPr="005C7D24" w14:paraId="67694FB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66521" w14:textId="77777777" w:rsidR="005C7D24" w:rsidRPr="005C7D24" w:rsidRDefault="005C7D24" w:rsidP="005C7D24">
            <w:r w:rsidRPr="005C7D24">
              <w:t>Automatizált végrehajtás</w:t>
            </w:r>
          </w:p>
        </w:tc>
        <w:tc>
          <w:tcPr>
            <w:tcW w:w="0" w:type="auto"/>
            <w:vAlign w:val="center"/>
            <w:hideMark/>
          </w:tcPr>
          <w:p w14:paraId="25527543" w14:textId="77777777" w:rsidR="005C7D24" w:rsidRPr="005C7D24" w:rsidRDefault="005C7D24" w:rsidP="005C7D24">
            <w:r w:rsidRPr="005C7D24">
              <w:t>~67-szeres gyorsulás, nulla emberi interakció</w:t>
            </w:r>
          </w:p>
        </w:tc>
      </w:tr>
      <w:tr w:rsidR="005C7D24" w:rsidRPr="005C7D24" w14:paraId="0FF08B83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54C5F" w14:textId="77777777" w:rsidR="005C7D24" w:rsidRPr="005C7D24" w:rsidRDefault="005C7D24" w:rsidP="005C7D24">
            <w:proofErr w:type="spellStart"/>
            <w:r w:rsidRPr="005C7D24">
              <w:t>Továbbfejleszthetőség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EFA744" w14:textId="77777777" w:rsidR="005C7D24" w:rsidRPr="005C7D24" w:rsidRDefault="005C7D24" w:rsidP="005C7D24">
            <w:r w:rsidRPr="005C7D24">
              <w:t>Bővíthető, hosszú távon fenntartható architektúra</w:t>
            </w:r>
          </w:p>
        </w:tc>
      </w:tr>
    </w:tbl>
    <w:p w14:paraId="1A24CFB9" w14:textId="77777777" w:rsidR="005C7D24" w:rsidRPr="005C7D24" w:rsidRDefault="0077134D" w:rsidP="005C7D24">
      <w:r>
        <w:pict w14:anchorId="6618DB37">
          <v:rect id="_x0000_i1212" style="width:0;height:1.5pt" o:hralign="center" o:hrstd="t" o:hr="t" fillcolor="#a0a0a0" stroked="f"/>
        </w:pict>
      </w:r>
    </w:p>
    <w:p w14:paraId="1141A95A" w14:textId="77777777" w:rsidR="005C7D24" w:rsidRPr="005C7D24" w:rsidRDefault="005C7D24" w:rsidP="005B094E">
      <w:pPr>
        <w:numPr>
          <w:ilvl w:val="0"/>
          <w:numId w:val="279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1F0A9D91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kiváló példája a hatékony szoftverarchitektúrának</w:t>
      </w:r>
      <w:r w:rsidRPr="005C7D24">
        <w:t>:</w:t>
      </w:r>
    </w:p>
    <w:p w14:paraId="754B7C2B" w14:textId="77777777" w:rsidR="005C7D24" w:rsidRPr="005C7D24" w:rsidRDefault="005C7D24" w:rsidP="005B094E">
      <w:pPr>
        <w:numPr>
          <w:ilvl w:val="0"/>
          <w:numId w:val="281"/>
        </w:numPr>
      </w:pPr>
      <w:r w:rsidRPr="005C7D24">
        <w:t>minimalizálja a kézi munkát,</w:t>
      </w:r>
    </w:p>
    <w:p w14:paraId="6BE77C2C" w14:textId="77777777" w:rsidR="005C7D24" w:rsidRPr="005C7D24" w:rsidRDefault="005C7D24" w:rsidP="005B094E">
      <w:pPr>
        <w:numPr>
          <w:ilvl w:val="0"/>
          <w:numId w:val="281"/>
        </w:numPr>
      </w:pPr>
      <w:r w:rsidRPr="005C7D24">
        <w:t>csökkenti az üzemeltetési hibák számát,</w:t>
      </w:r>
    </w:p>
    <w:p w14:paraId="2A939C3F" w14:textId="77777777" w:rsidR="005C7D24" w:rsidRPr="005C7D24" w:rsidRDefault="005C7D24" w:rsidP="005B094E">
      <w:pPr>
        <w:numPr>
          <w:ilvl w:val="0"/>
          <w:numId w:val="281"/>
        </w:numPr>
      </w:pPr>
      <w:r w:rsidRPr="005C7D24">
        <w:t>gyorsan adaptálható új igényekhez,</w:t>
      </w:r>
    </w:p>
    <w:p w14:paraId="7BDDE4E4" w14:textId="77777777" w:rsidR="005C7D24" w:rsidRPr="005C7D24" w:rsidRDefault="005C7D24" w:rsidP="005B094E">
      <w:pPr>
        <w:numPr>
          <w:ilvl w:val="0"/>
          <w:numId w:val="281"/>
        </w:numPr>
      </w:pPr>
      <w:r w:rsidRPr="005C7D24">
        <w:t>és hosszú távon is fenntartható, bővíthető keretet biztosít.</w:t>
      </w:r>
    </w:p>
    <w:p w14:paraId="110FB992" w14:textId="77777777" w:rsidR="004F2EFE" w:rsidRDefault="004F2EFE" w:rsidP="004F2EFE"/>
    <w:p w14:paraId="7FEF80F4" w14:textId="77777777" w:rsidR="004F2EFE" w:rsidRPr="004F2EFE" w:rsidRDefault="004F2EFE" w:rsidP="004F2EFE"/>
    <w:p w14:paraId="755287D4" w14:textId="77777777" w:rsidR="004F2EFE" w:rsidRDefault="004F2EFE" w:rsidP="004F2EFE">
      <w:pPr>
        <w:pStyle w:val="Cmsor2"/>
      </w:pPr>
      <w:r>
        <w:t>Felhasználói interfészek és vizualizáció</w:t>
      </w:r>
    </w:p>
    <w:p w14:paraId="17D729A9" w14:textId="77777777" w:rsidR="005C7D24" w:rsidRPr="005C7D24" w:rsidRDefault="005C7D24" w:rsidP="005B094E">
      <w:pPr>
        <w:numPr>
          <w:ilvl w:val="0"/>
          <w:numId w:val="29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 </w:t>
      </w:r>
      <w:r w:rsidRPr="005C7D24">
        <w:rPr>
          <w:b/>
          <w:bCs/>
          <w:i/>
          <w:iCs/>
        </w:rPr>
        <w:t>Felhasználói interfészek és vizualizáció</w:t>
      </w:r>
      <w:r w:rsidRPr="005C7D24">
        <w:rPr>
          <w:b/>
          <w:bCs/>
        </w:rPr>
        <w:t xml:space="preserve"> tantárgyhoz</w:t>
      </w:r>
    </w:p>
    <w:p w14:paraId="3465E56D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🖥️</w:t>
      </w:r>
      <w:r w:rsidRPr="005C7D24">
        <w:rPr>
          <w:b/>
          <w:bCs/>
        </w:rPr>
        <w:t xml:space="preserve"> Parancssoros interfész (CLI) → szöveges felhasználói felület</w:t>
      </w:r>
    </w:p>
    <w:p w14:paraId="441F66CE" w14:textId="77777777" w:rsidR="005C7D24" w:rsidRPr="005C7D24" w:rsidRDefault="005C7D24" w:rsidP="005C7D24">
      <w:r w:rsidRPr="005C7D24">
        <w:t>A dolgozatban létrehozott rendszer:</w:t>
      </w:r>
    </w:p>
    <w:p w14:paraId="03B7CF5F" w14:textId="77777777" w:rsidR="005C7D24" w:rsidRPr="005C7D24" w:rsidRDefault="005C7D24" w:rsidP="005B094E">
      <w:pPr>
        <w:numPr>
          <w:ilvl w:val="0"/>
          <w:numId w:val="282"/>
        </w:numPr>
      </w:pPr>
      <w:r w:rsidRPr="005C7D24">
        <w:t xml:space="preserve">nem GUI, hanem </w:t>
      </w:r>
      <w:r w:rsidRPr="005C7D24">
        <w:rPr>
          <w:b/>
          <w:bCs/>
        </w:rPr>
        <w:t>parancssoros (CLI)</w:t>
      </w:r>
      <w:r w:rsidRPr="005C7D24">
        <w:t xml:space="preserve"> interfészen keresztül működik,</w:t>
      </w:r>
    </w:p>
    <w:p w14:paraId="3D9B1D85" w14:textId="77777777" w:rsidR="005C7D24" w:rsidRPr="005C7D24" w:rsidRDefault="005C7D24" w:rsidP="005B094E">
      <w:pPr>
        <w:numPr>
          <w:ilvl w:val="0"/>
          <w:numId w:val="282"/>
        </w:numPr>
      </w:pPr>
      <w:r w:rsidRPr="005C7D24">
        <w:t xml:space="preserve">de ez is egy </w:t>
      </w:r>
      <w:r w:rsidRPr="005C7D24">
        <w:rPr>
          <w:b/>
          <w:bCs/>
        </w:rPr>
        <w:t>interfész a felhasználó és a rendszer között</w:t>
      </w:r>
      <w:r w:rsidRPr="005C7D24">
        <w:t>.</w:t>
      </w:r>
    </w:p>
    <w:p w14:paraId="02C83F0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megfeleltetés:</w:t>
      </w:r>
    </w:p>
    <w:p w14:paraId="57269C80" w14:textId="77777777" w:rsidR="005C7D24" w:rsidRPr="005C7D24" w:rsidRDefault="005C7D24" w:rsidP="005B094E">
      <w:pPr>
        <w:numPr>
          <w:ilvl w:val="0"/>
          <w:numId w:val="283"/>
        </w:numPr>
      </w:pPr>
      <w:r w:rsidRPr="005C7D24">
        <w:t xml:space="preserve">A CLI is része az </w:t>
      </w:r>
      <w:r w:rsidRPr="005C7D24">
        <w:rPr>
          <w:b/>
          <w:bCs/>
        </w:rPr>
        <w:t>interfésztípusok tananyagának</w:t>
      </w:r>
      <w:r w:rsidRPr="005C7D24">
        <w:t xml:space="preserve"> (CLI, TUI, GUI, Web UI),</w:t>
      </w:r>
    </w:p>
    <w:p w14:paraId="7F4EB3BD" w14:textId="77777777" w:rsidR="005C7D24" w:rsidRPr="005C7D24" w:rsidRDefault="005C7D24" w:rsidP="005B094E">
      <w:pPr>
        <w:numPr>
          <w:ilvl w:val="0"/>
          <w:numId w:val="283"/>
        </w:numPr>
      </w:pPr>
      <w:r w:rsidRPr="005C7D24">
        <w:rPr>
          <w:b/>
          <w:bCs/>
        </w:rPr>
        <w:t>haladó felhasználóknak készült</w:t>
      </w:r>
      <w:r w:rsidRPr="005C7D24">
        <w:t xml:space="preserve"> megoldás, akik gyorsan, tömegesen szeretnének konfigurációt végezni.</w:t>
      </w:r>
    </w:p>
    <w:p w14:paraId="09525752" w14:textId="77777777" w:rsidR="005C7D24" w:rsidRPr="005C7D24" w:rsidRDefault="0077134D" w:rsidP="005C7D24">
      <w:r>
        <w:pict w14:anchorId="05E753B7">
          <v:rect id="_x0000_i1213" style="width:0;height:1.5pt" o:hralign="center" o:hrstd="t" o:hr="t" fillcolor="#a0a0a0" stroked="f"/>
        </w:pict>
      </w:r>
    </w:p>
    <w:p w14:paraId="36EC896E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🧾</w:t>
      </w:r>
      <w:r w:rsidRPr="005C7D24">
        <w:rPr>
          <w:b/>
          <w:bCs/>
        </w:rPr>
        <w:t xml:space="preserve"> Inputfájl (JSON) mint konfigurációs vizuális elem</w:t>
      </w:r>
    </w:p>
    <w:p w14:paraId="2B6113FC" w14:textId="77777777" w:rsidR="005C7D24" w:rsidRPr="005C7D24" w:rsidRDefault="005C7D24" w:rsidP="005C7D24">
      <w:r w:rsidRPr="005C7D24">
        <w:t xml:space="preserve">A rendszer bemeneti adatait egy strukturált </w:t>
      </w:r>
      <w:r w:rsidRPr="005C7D24">
        <w:rPr>
          <w:b/>
          <w:bCs/>
        </w:rPr>
        <w:t>JSON-fájl</w:t>
      </w:r>
      <w:r w:rsidRPr="005C7D24">
        <w:t xml:space="preserve"> adja:</w:t>
      </w:r>
    </w:p>
    <w:p w14:paraId="464867EA" w14:textId="77777777" w:rsidR="005C7D24" w:rsidRPr="005C7D24" w:rsidRDefault="005C7D24" w:rsidP="005B094E">
      <w:pPr>
        <w:numPr>
          <w:ilvl w:val="0"/>
          <w:numId w:val="284"/>
        </w:numPr>
      </w:pPr>
      <w:r w:rsidRPr="005C7D24">
        <w:t>kulcs-érték párokat tartalmaz,</w:t>
      </w:r>
    </w:p>
    <w:p w14:paraId="62C74CC7" w14:textId="77777777" w:rsidR="005C7D24" w:rsidRPr="005C7D24" w:rsidRDefault="005C7D24" w:rsidP="005B094E">
      <w:pPr>
        <w:numPr>
          <w:ilvl w:val="0"/>
          <w:numId w:val="284"/>
        </w:numPr>
      </w:pPr>
      <w:r w:rsidRPr="005C7D24">
        <w:t>a szerkezet vizuálisan értelmezhető (hierarchia, beágyazás).</w:t>
      </w:r>
    </w:p>
    <w:p w14:paraId="12D9672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lastRenderedPageBreak/>
        <w:t>📌</w:t>
      </w:r>
      <w:r w:rsidRPr="005C7D24">
        <w:t xml:space="preserve"> </w:t>
      </w:r>
      <w:r w:rsidRPr="005C7D24">
        <w:rPr>
          <w:b/>
          <w:bCs/>
        </w:rPr>
        <w:t>Tantárgyi megfeleltetés:</w:t>
      </w:r>
    </w:p>
    <w:p w14:paraId="39571C7C" w14:textId="77777777" w:rsidR="005C7D24" w:rsidRPr="005C7D24" w:rsidRDefault="005C7D24" w:rsidP="005B094E">
      <w:pPr>
        <w:numPr>
          <w:ilvl w:val="0"/>
          <w:numId w:val="285"/>
        </w:numPr>
      </w:pPr>
      <w:r w:rsidRPr="005C7D24">
        <w:t xml:space="preserve">Ez egy </w:t>
      </w:r>
      <w:r w:rsidRPr="005C7D24">
        <w:rPr>
          <w:b/>
          <w:bCs/>
        </w:rPr>
        <w:t>nem klasszikus, de jól strukturált felhasználói beviteli forma</w:t>
      </w:r>
      <w:r w:rsidRPr="005C7D24">
        <w:t>,</w:t>
      </w:r>
    </w:p>
    <w:p w14:paraId="5DEC884D" w14:textId="77777777" w:rsidR="005C7D24" w:rsidRPr="005C7D24" w:rsidRDefault="005C7D24" w:rsidP="005B094E">
      <w:pPr>
        <w:numPr>
          <w:ilvl w:val="0"/>
          <w:numId w:val="285"/>
        </w:numPr>
      </w:pPr>
      <w:r w:rsidRPr="005C7D24">
        <w:t xml:space="preserve">használata </w:t>
      </w:r>
      <w:r w:rsidRPr="005C7D24">
        <w:rPr>
          <w:b/>
          <w:bCs/>
        </w:rPr>
        <w:t>csökkenti az interaktív hibák lehetőségét</w:t>
      </w:r>
      <w:r w:rsidRPr="005C7D24">
        <w:t>.</w:t>
      </w:r>
    </w:p>
    <w:p w14:paraId="5635E835" w14:textId="77777777" w:rsidR="005C7D24" w:rsidRPr="005C7D24" w:rsidRDefault="0077134D" w:rsidP="005C7D24">
      <w:r>
        <w:pict w14:anchorId="16833713">
          <v:rect id="_x0000_i1214" style="width:0;height:1.5pt" o:hralign="center" o:hrstd="t" o:hr="t" fillcolor="#a0a0a0" stroked="f"/>
        </w:pict>
      </w:r>
    </w:p>
    <w:p w14:paraId="6D1A2B3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Szöveges visszajelzések, naplózás → állapotvizualizáció</w:t>
      </w:r>
    </w:p>
    <w:p w14:paraId="1FF8E7C0" w14:textId="77777777" w:rsidR="005C7D24" w:rsidRPr="005C7D24" w:rsidRDefault="005C7D24" w:rsidP="005C7D24">
      <w:r w:rsidRPr="005C7D24">
        <w:t>A rendszer futása során:</w:t>
      </w:r>
    </w:p>
    <w:p w14:paraId="2ADF7383" w14:textId="77777777" w:rsidR="005C7D24" w:rsidRPr="005C7D24" w:rsidRDefault="005C7D24" w:rsidP="005B094E">
      <w:pPr>
        <w:numPr>
          <w:ilvl w:val="0"/>
          <w:numId w:val="286"/>
        </w:numPr>
      </w:pPr>
      <w:r w:rsidRPr="005C7D24">
        <w:t>részletes konzolos visszajelzéseket ad,</w:t>
      </w:r>
    </w:p>
    <w:p w14:paraId="595F3C5C" w14:textId="77777777" w:rsidR="005C7D24" w:rsidRPr="005C7D24" w:rsidRDefault="005C7D24" w:rsidP="005B094E">
      <w:pPr>
        <w:numPr>
          <w:ilvl w:val="0"/>
          <w:numId w:val="286"/>
        </w:numPr>
      </w:pPr>
      <w:r w:rsidRPr="005C7D24">
        <w:t>a log fájlban dokumentálja az eredményeket és hibákat.</w:t>
      </w:r>
    </w:p>
    <w:p w14:paraId="359B721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megfeleltetés:</w:t>
      </w:r>
    </w:p>
    <w:p w14:paraId="27756A19" w14:textId="77777777" w:rsidR="005C7D24" w:rsidRPr="005C7D24" w:rsidRDefault="005C7D24" w:rsidP="005B094E">
      <w:pPr>
        <w:numPr>
          <w:ilvl w:val="0"/>
          <w:numId w:val="287"/>
        </w:numPr>
      </w:pPr>
      <w:r w:rsidRPr="005C7D24">
        <w:t xml:space="preserve">Ezek az üzenetek a </w:t>
      </w:r>
      <w:r w:rsidRPr="005C7D24">
        <w:rPr>
          <w:b/>
          <w:bCs/>
        </w:rPr>
        <w:t>vizuális visszacsatolás</w:t>
      </w:r>
      <w:r w:rsidRPr="005C7D24">
        <w:t xml:space="preserve"> alapelveit szolgálják (például: „Sikeresen frissítve”, „Hiba: már létezik”),</w:t>
      </w:r>
    </w:p>
    <w:p w14:paraId="5E741753" w14:textId="77777777" w:rsidR="005C7D24" w:rsidRPr="005C7D24" w:rsidRDefault="005C7D24" w:rsidP="005B094E">
      <w:pPr>
        <w:numPr>
          <w:ilvl w:val="0"/>
          <w:numId w:val="287"/>
        </w:numPr>
      </w:pPr>
      <w:r w:rsidRPr="005C7D24">
        <w:t xml:space="preserve">a </w:t>
      </w:r>
      <w:r w:rsidRPr="005C7D24">
        <w:rPr>
          <w:b/>
          <w:bCs/>
        </w:rPr>
        <w:t>felhasználó tájékoztatása az aktuális állapotról</w:t>
      </w:r>
      <w:r w:rsidRPr="005C7D24">
        <w:t xml:space="preserve"> rendkívül fontos az interfész szempontjából.</w:t>
      </w:r>
    </w:p>
    <w:p w14:paraId="26AFA79E" w14:textId="77777777" w:rsidR="005C7D24" w:rsidRPr="005C7D24" w:rsidRDefault="0077134D" w:rsidP="005C7D24">
      <w:r>
        <w:pict w14:anchorId="42E49218">
          <v:rect id="_x0000_i1215" style="width:0;height:1.5pt" o:hralign="center" o:hrstd="t" o:hr="t" fillcolor="#a0a0a0" stroked="f"/>
        </w:pict>
      </w:r>
    </w:p>
    <w:p w14:paraId="3BBE116B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🔄</w:t>
      </w:r>
      <w:r w:rsidRPr="005C7D24">
        <w:rPr>
          <w:b/>
          <w:bCs/>
        </w:rPr>
        <w:t xml:space="preserve"> Interakciómentesség = egyszerűsített felhasználói élmény</w:t>
      </w:r>
    </w:p>
    <w:p w14:paraId="05AF187B" w14:textId="77777777" w:rsidR="005C7D24" w:rsidRPr="005C7D24" w:rsidRDefault="005C7D24" w:rsidP="005C7D24">
      <w:r w:rsidRPr="005C7D24">
        <w:t>A megoldás:</w:t>
      </w:r>
    </w:p>
    <w:p w14:paraId="294ADBA9" w14:textId="77777777" w:rsidR="005C7D24" w:rsidRPr="005C7D24" w:rsidRDefault="005C7D24" w:rsidP="005B094E">
      <w:pPr>
        <w:numPr>
          <w:ilvl w:val="0"/>
          <w:numId w:val="288"/>
        </w:numPr>
      </w:pPr>
      <w:r w:rsidRPr="005C7D24">
        <w:t>nem igényel semmilyen interaktív felhasználói beavatkozást,</w:t>
      </w:r>
    </w:p>
    <w:p w14:paraId="37D9A5FB" w14:textId="77777777" w:rsidR="005C7D24" w:rsidRPr="005C7D24" w:rsidRDefault="005C7D24" w:rsidP="005B094E">
      <w:pPr>
        <w:numPr>
          <w:ilvl w:val="0"/>
          <w:numId w:val="288"/>
        </w:numPr>
      </w:pPr>
      <w:r w:rsidRPr="005C7D24">
        <w:t>minden információ előre be van adva, és automatikusan feldolgozásra kerül.</w:t>
      </w:r>
    </w:p>
    <w:p w14:paraId="33C161E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megfeleltetés:</w:t>
      </w:r>
    </w:p>
    <w:p w14:paraId="1CD4CA75" w14:textId="77777777" w:rsidR="005C7D24" w:rsidRPr="005C7D24" w:rsidRDefault="005C7D24" w:rsidP="005B094E">
      <w:pPr>
        <w:numPr>
          <w:ilvl w:val="0"/>
          <w:numId w:val="289"/>
        </w:numPr>
      </w:pPr>
      <w:r w:rsidRPr="005C7D24">
        <w:t xml:space="preserve">Ez a </w:t>
      </w:r>
      <w:r w:rsidRPr="005C7D24">
        <w:rPr>
          <w:b/>
          <w:bCs/>
        </w:rPr>
        <w:t>"minél kevesebb lépés a cél eléréséhez"</w:t>
      </w:r>
      <w:r w:rsidRPr="005C7D24">
        <w:t xml:space="preserve"> elvét követi – minimalizálja a felhasználói hibák és időveszteség lehetőségét.</w:t>
      </w:r>
    </w:p>
    <w:p w14:paraId="2A67BC8D" w14:textId="77777777" w:rsidR="005C7D24" w:rsidRPr="005C7D24" w:rsidRDefault="0077134D" w:rsidP="005C7D24">
      <w:r>
        <w:pict w14:anchorId="55C5736A">
          <v:rect id="_x0000_i1216" style="width:0;height:1.5pt" o:hralign="center" o:hrstd="t" o:hr="t" fillcolor="#a0a0a0" stroked="f"/>
        </w:pict>
      </w:r>
    </w:p>
    <w:p w14:paraId="68B9431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🎯</w:t>
      </w:r>
      <w:r w:rsidRPr="005C7D24">
        <w:rPr>
          <w:b/>
          <w:bCs/>
        </w:rPr>
        <w:t xml:space="preserve"> Jövőbeli kiterjeszthetőség – GUI vagy webes UI lehetősége</w:t>
      </w:r>
    </w:p>
    <w:p w14:paraId="264FA957" w14:textId="77777777" w:rsidR="005C7D24" w:rsidRPr="005C7D24" w:rsidRDefault="005C7D24" w:rsidP="005C7D24">
      <w:r w:rsidRPr="005C7D24">
        <w:t>Bár a jelenlegi megvalósítás CLI-alapú, a rendszered:</w:t>
      </w:r>
    </w:p>
    <w:p w14:paraId="59203C3B" w14:textId="77777777" w:rsidR="005C7D24" w:rsidRPr="005C7D24" w:rsidRDefault="005C7D24" w:rsidP="005B094E">
      <w:pPr>
        <w:numPr>
          <w:ilvl w:val="0"/>
          <w:numId w:val="290"/>
        </w:numPr>
      </w:pPr>
      <w:r w:rsidRPr="005C7D24">
        <w:rPr>
          <w:b/>
          <w:bCs/>
        </w:rPr>
        <w:t>jól strukturált, moduláris logikája</w:t>
      </w:r>
      <w:r w:rsidRPr="005C7D24">
        <w:t xml:space="preserve"> lehetővé tenné egy GUI vagy webes frontend beépítését,</w:t>
      </w:r>
    </w:p>
    <w:p w14:paraId="44B3842B" w14:textId="77777777" w:rsidR="005C7D24" w:rsidRPr="005C7D24" w:rsidRDefault="005C7D24" w:rsidP="005B094E">
      <w:pPr>
        <w:numPr>
          <w:ilvl w:val="0"/>
          <w:numId w:val="290"/>
        </w:numPr>
      </w:pPr>
      <w:r w:rsidRPr="005C7D24">
        <w:t>például: változók listázása, módosítása, státuszok vizuális megjelenítése.</w:t>
      </w:r>
    </w:p>
    <w:p w14:paraId="35E22C34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kapcsolódás:</w:t>
      </w:r>
    </w:p>
    <w:p w14:paraId="40C6A4C7" w14:textId="77777777" w:rsidR="005C7D24" w:rsidRPr="005C7D24" w:rsidRDefault="005C7D24" w:rsidP="005B094E">
      <w:pPr>
        <w:numPr>
          <w:ilvl w:val="0"/>
          <w:numId w:val="291"/>
        </w:numPr>
      </w:pPr>
      <w:r w:rsidRPr="005C7D24">
        <w:t>Az alapokat lefektetted egy későbbi, vizuálisan is gazdagabb interfészhez.</w:t>
      </w:r>
    </w:p>
    <w:p w14:paraId="1FAC30A0" w14:textId="77777777" w:rsidR="005C7D24" w:rsidRPr="005C7D24" w:rsidRDefault="0077134D" w:rsidP="005C7D24">
      <w:r>
        <w:pict w14:anchorId="12E99B67">
          <v:rect id="_x0000_i1217" style="width:0;height:1.5pt" o:hralign="center" o:hrstd="t" o:hr="t" fillcolor="#a0a0a0" stroked="f"/>
        </w:pict>
      </w:r>
    </w:p>
    <w:p w14:paraId="2BD224CC" w14:textId="77777777" w:rsidR="005C7D24" w:rsidRPr="005C7D24" w:rsidRDefault="005C7D24" w:rsidP="005B094E">
      <w:pPr>
        <w:numPr>
          <w:ilvl w:val="0"/>
          <w:numId w:val="29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4550"/>
      </w:tblGrid>
      <w:tr w:rsidR="005C7D24" w:rsidRPr="005C7D24" w14:paraId="32F43313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DA6234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lastRenderedPageBreak/>
              <w:t>Interfész- és vizualizációs elv</w:t>
            </w:r>
          </w:p>
        </w:tc>
        <w:tc>
          <w:tcPr>
            <w:tcW w:w="0" w:type="auto"/>
            <w:vAlign w:val="center"/>
            <w:hideMark/>
          </w:tcPr>
          <w:p w14:paraId="4FF6324A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6C2F1B1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832D9" w14:textId="77777777" w:rsidR="005C7D24" w:rsidRPr="005C7D24" w:rsidRDefault="005C7D24" w:rsidP="005C7D24">
            <w:r w:rsidRPr="005C7D24">
              <w:t>Parancssoros (CLI) interfész</w:t>
            </w:r>
          </w:p>
        </w:tc>
        <w:tc>
          <w:tcPr>
            <w:tcW w:w="0" w:type="auto"/>
            <w:vAlign w:val="center"/>
            <w:hideMark/>
          </w:tcPr>
          <w:p w14:paraId="1BA38B99" w14:textId="77777777" w:rsidR="005C7D24" w:rsidRPr="005C7D24" w:rsidRDefault="005C7D24" w:rsidP="005C7D24">
            <w:r w:rsidRPr="005C7D24">
              <w:t xml:space="preserve">Felhasználó a terminálból indítja a </w:t>
            </w:r>
            <w:proofErr w:type="spellStart"/>
            <w:r w:rsidRPr="005C7D24">
              <w:t>szkriptet</w:t>
            </w:r>
            <w:proofErr w:type="spellEnd"/>
          </w:p>
        </w:tc>
      </w:tr>
      <w:tr w:rsidR="005C7D24" w:rsidRPr="005C7D24" w14:paraId="0AD4E68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FF9A8" w14:textId="77777777" w:rsidR="005C7D24" w:rsidRPr="005C7D24" w:rsidRDefault="005C7D24" w:rsidP="005C7D24">
            <w:r w:rsidRPr="005C7D24">
              <w:t>Strukturált adatbevitel (JSON)</w:t>
            </w:r>
          </w:p>
        </w:tc>
        <w:tc>
          <w:tcPr>
            <w:tcW w:w="0" w:type="auto"/>
            <w:vAlign w:val="center"/>
            <w:hideMark/>
          </w:tcPr>
          <w:p w14:paraId="59897EDE" w14:textId="77777777" w:rsidR="005C7D24" w:rsidRPr="005C7D24" w:rsidRDefault="005C7D24" w:rsidP="005C7D24">
            <w:r w:rsidRPr="005C7D24">
              <w:t>Egyszerű, jól olvasható és hibavédett konfiguráció</w:t>
            </w:r>
          </w:p>
        </w:tc>
      </w:tr>
      <w:tr w:rsidR="005C7D24" w:rsidRPr="005C7D24" w14:paraId="66EACF8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BFD98" w14:textId="77777777" w:rsidR="005C7D24" w:rsidRPr="005C7D24" w:rsidRDefault="005C7D24" w:rsidP="005C7D24">
            <w:r w:rsidRPr="005C7D24">
              <w:t>Visszajelzés és naplózás</w:t>
            </w:r>
          </w:p>
        </w:tc>
        <w:tc>
          <w:tcPr>
            <w:tcW w:w="0" w:type="auto"/>
            <w:vAlign w:val="center"/>
            <w:hideMark/>
          </w:tcPr>
          <w:p w14:paraId="0F5C6712" w14:textId="77777777" w:rsidR="005C7D24" w:rsidRPr="005C7D24" w:rsidRDefault="005C7D24" w:rsidP="005C7D24">
            <w:r w:rsidRPr="005C7D24">
              <w:t>Konzol- és fájlszintű visszacsatolás</w:t>
            </w:r>
          </w:p>
        </w:tc>
      </w:tr>
      <w:tr w:rsidR="005C7D24" w:rsidRPr="005C7D24" w14:paraId="00642CA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7DAB6" w14:textId="77777777" w:rsidR="005C7D24" w:rsidRPr="005C7D24" w:rsidRDefault="005C7D24" w:rsidP="005C7D24">
            <w:r w:rsidRPr="005C7D24">
              <w:t>Automatizált működés</w:t>
            </w:r>
          </w:p>
        </w:tc>
        <w:tc>
          <w:tcPr>
            <w:tcW w:w="0" w:type="auto"/>
            <w:vAlign w:val="center"/>
            <w:hideMark/>
          </w:tcPr>
          <w:p w14:paraId="68FE5733" w14:textId="77777777" w:rsidR="005C7D24" w:rsidRPr="005C7D24" w:rsidRDefault="005C7D24" w:rsidP="005C7D24">
            <w:r w:rsidRPr="005C7D24">
              <w:t>Emberi interakciót nem igénylő, letisztult folyamat</w:t>
            </w:r>
          </w:p>
        </w:tc>
      </w:tr>
      <w:tr w:rsidR="005C7D24" w:rsidRPr="005C7D24" w14:paraId="2C09BCE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0BB96" w14:textId="77777777" w:rsidR="005C7D24" w:rsidRPr="005C7D24" w:rsidRDefault="005C7D24" w:rsidP="005C7D24">
            <w:r w:rsidRPr="005C7D24">
              <w:t>Bővíthetőség GUI-</w:t>
            </w:r>
            <w:proofErr w:type="spellStart"/>
            <w:r w:rsidRPr="005C7D24">
              <w:t>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F92B96" w14:textId="77777777" w:rsidR="005C7D24" w:rsidRPr="005C7D24" w:rsidRDefault="005C7D24" w:rsidP="005C7D24">
            <w:r w:rsidRPr="005C7D24">
              <w:t>Architektúra lehetővé teszi UI fejlesztését</w:t>
            </w:r>
          </w:p>
        </w:tc>
      </w:tr>
    </w:tbl>
    <w:p w14:paraId="0CA1F372" w14:textId="77777777" w:rsidR="005C7D24" w:rsidRPr="005C7D24" w:rsidRDefault="0077134D" w:rsidP="005C7D24">
      <w:r>
        <w:pict w14:anchorId="26FB757E">
          <v:rect id="_x0000_i1218" style="width:0;height:1.5pt" o:hralign="center" o:hrstd="t" o:hr="t" fillcolor="#a0a0a0" stroked="f"/>
        </w:pict>
      </w:r>
    </w:p>
    <w:p w14:paraId="3C0525FF" w14:textId="77777777" w:rsidR="005C7D24" w:rsidRPr="005C7D24" w:rsidRDefault="005C7D24" w:rsidP="005B094E">
      <w:pPr>
        <w:numPr>
          <w:ilvl w:val="0"/>
          <w:numId w:val="290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2C8F695A" w14:textId="77777777" w:rsidR="005C7D24" w:rsidRPr="005C7D24" w:rsidRDefault="005C7D24" w:rsidP="005C7D24">
      <w:r w:rsidRPr="005C7D24">
        <w:t xml:space="preserve">Bár nem klasszikus grafikus alkalmazásról van szó, a dolgozatod mégis </w:t>
      </w:r>
      <w:r w:rsidRPr="005C7D24">
        <w:rPr>
          <w:b/>
          <w:bCs/>
        </w:rPr>
        <w:t>számos elvet integrál a Felhasználói interfészek és vizualizáció tantárgyból</w:t>
      </w:r>
      <w:r w:rsidRPr="005C7D24">
        <w:t>:</w:t>
      </w:r>
    </w:p>
    <w:p w14:paraId="14C960A3" w14:textId="77777777" w:rsidR="005C7D24" w:rsidRPr="005C7D24" w:rsidRDefault="005C7D24" w:rsidP="005B094E">
      <w:pPr>
        <w:numPr>
          <w:ilvl w:val="0"/>
          <w:numId w:val="292"/>
        </w:numPr>
      </w:pPr>
      <w:r w:rsidRPr="005C7D24">
        <w:t>letisztult, hibavédett CLI felületet biztosít,</w:t>
      </w:r>
    </w:p>
    <w:p w14:paraId="0C8D16DF" w14:textId="77777777" w:rsidR="005C7D24" w:rsidRPr="005C7D24" w:rsidRDefault="005C7D24" w:rsidP="005B094E">
      <w:pPr>
        <w:numPr>
          <w:ilvl w:val="0"/>
          <w:numId w:val="292"/>
        </w:numPr>
      </w:pPr>
      <w:r w:rsidRPr="005C7D24">
        <w:t>strukturált adatbevitelt használ,</w:t>
      </w:r>
    </w:p>
    <w:p w14:paraId="1BB331B2" w14:textId="77777777" w:rsidR="005C7D24" w:rsidRPr="005C7D24" w:rsidRDefault="005C7D24" w:rsidP="005B094E">
      <w:pPr>
        <w:numPr>
          <w:ilvl w:val="0"/>
          <w:numId w:val="292"/>
        </w:numPr>
      </w:pPr>
      <w:r w:rsidRPr="005C7D24">
        <w:t>egyértelmű visszacsatolással működik,</w:t>
      </w:r>
    </w:p>
    <w:p w14:paraId="4486347C" w14:textId="77777777" w:rsidR="005C7D24" w:rsidRPr="005C7D24" w:rsidRDefault="005C7D24" w:rsidP="005B094E">
      <w:pPr>
        <w:numPr>
          <w:ilvl w:val="0"/>
          <w:numId w:val="292"/>
        </w:numPr>
      </w:pPr>
      <w:r w:rsidRPr="005C7D24">
        <w:t>és előkészíti a lehetőséget egy jövőbeli GUI-fejlesztéshez.</w:t>
      </w:r>
    </w:p>
    <w:p w14:paraId="64A66232" w14:textId="77777777" w:rsidR="004F2EFE" w:rsidRDefault="004F2EFE" w:rsidP="004F2EFE"/>
    <w:p w14:paraId="5E1210CC" w14:textId="77777777" w:rsidR="004F2EFE" w:rsidRDefault="004F2EFE" w:rsidP="004F2EFE">
      <w:pPr>
        <w:pStyle w:val="Cmsor3"/>
      </w:pPr>
      <w:r>
        <w:t>Hatékonyság</w:t>
      </w:r>
    </w:p>
    <w:p w14:paraId="338D2A63" w14:textId="77777777" w:rsidR="005C7D24" w:rsidRPr="005C7D24" w:rsidRDefault="005C7D24" w:rsidP="005B094E">
      <w:pPr>
        <w:numPr>
          <w:ilvl w:val="0"/>
          <w:numId w:val="30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felhasználói interfész és vizualizáció szempontból</w:t>
      </w:r>
    </w:p>
    <w:p w14:paraId="499FD9AD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🧾</w:t>
      </w:r>
      <w:r w:rsidRPr="005C7D24">
        <w:rPr>
          <w:b/>
          <w:bCs/>
        </w:rPr>
        <w:t xml:space="preserve"> JSON inputfájl = hibamentes, előre </w:t>
      </w:r>
      <w:proofErr w:type="spellStart"/>
      <w:r w:rsidRPr="005C7D24">
        <w:rPr>
          <w:b/>
          <w:bCs/>
        </w:rPr>
        <w:t>validált</w:t>
      </w:r>
      <w:proofErr w:type="spellEnd"/>
      <w:r w:rsidRPr="005C7D24">
        <w:rPr>
          <w:b/>
          <w:bCs/>
        </w:rPr>
        <w:t xml:space="preserve"> adatbevitel</w:t>
      </w:r>
    </w:p>
    <w:p w14:paraId="146EA727" w14:textId="77777777" w:rsidR="005C7D24" w:rsidRPr="005C7D24" w:rsidRDefault="005C7D24" w:rsidP="005C7D24">
      <w:r w:rsidRPr="005C7D24">
        <w:t>Ahelyett, hogy a felhasználónak kézzel kellene begépelni értékeket:</w:t>
      </w:r>
    </w:p>
    <w:p w14:paraId="740F4CD2" w14:textId="77777777" w:rsidR="005C7D24" w:rsidRPr="005C7D24" w:rsidRDefault="005C7D24" w:rsidP="005B094E">
      <w:pPr>
        <w:numPr>
          <w:ilvl w:val="0"/>
          <w:numId w:val="293"/>
        </w:numPr>
      </w:pPr>
      <w:r w:rsidRPr="005C7D24">
        <w:t xml:space="preserve">a program egy előkészített </w:t>
      </w:r>
      <w:r w:rsidRPr="005C7D24">
        <w:rPr>
          <w:b/>
          <w:bCs/>
        </w:rPr>
        <w:t>JSON-fájlból dolgozik</w:t>
      </w:r>
      <w:r w:rsidRPr="005C7D24">
        <w:t>,</w:t>
      </w:r>
    </w:p>
    <w:p w14:paraId="0A030356" w14:textId="77777777" w:rsidR="005C7D24" w:rsidRPr="005C7D24" w:rsidRDefault="005C7D24" w:rsidP="005B094E">
      <w:pPr>
        <w:numPr>
          <w:ilvl w:val="0"/>
          <w:numId w:val="293"/>
        </w:numPr>
      </w:pPr>
      <w:r w:rsidRPr="005C7D24">
        <w:t xml:space="preserve">így </w:t>
      </w:r>
      <w:r w:rsidRPr="005C7D24">
        <w:rPr>
          <w:b/>
          <w:bCs/>
        </w:rPr>
        <w:t>elkerülhetők a gépelési és logikai hibák</w:t>
      </w:r>
      <w:r w:rsidRPr="005C7D24">
        <w:t>.</w:t>
      </w:r>
    </w:p>
    <w:p w14:paraId="30A3B536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36BB096" w14:textId="77777777" w:rsidR="005C7D24" w:rsidRPr="005C7D24" w:rsidRDefault="005C7D24" w:rsidP="005B094E">
      <w:pPr>
        <w:numPr>
          <w:ilvl w:val="0"/>
          <w:numId w:val="294"/>
        </w:numPr>
      </w:pPr>
      <w:r w:rsidRPr="005C7D24">
        <w:t>Gyors adatbevitel (több száz változó egyszerre),</w:t>
      </w:r>
    </w:p>
    <w:p w14:paraId="25622769" w14:textId="77777777" w:rsidR="005C7D24" w:rsidRPr="005C7D24" w:rsidRDefault="005C7D24" w:rsidP="005B094E">
      <w:pPr>
        <w:numPr>
          <w:ilvl w:val="0"/>
          <w:numId w:val="294"/>
        </w:numPr>
      </w:pPr>
      <w:r w:rsidRPr="005C7D24">
        <w:t xml:space="preserve">Egyszeri konfigurációval </w:t>
      </w:r>
      <w:r w:rsidRPr="005C7D24">
        <w:rPr>
          <w:b/>
          <w:bCs/>
        </w:rPr>
        <w:t>többször futtatható</w:t>
      </w:r>
      <w:r w:rsidRPr="005C7D24">
        <w:t xml:space="preserve"> automatizált folyamat,</w:t>
      </w:r>
    </w:p>
    <w:p w14:paraId="418EB479" w14:textId="77777777" w:rsidR="005C7D24" w:rsidRPr="005C7D24" w:rsidRDefault="005C7D24" w:rsidP="005B094E">
      <w:pPr>
        <w:numPr>
          <w:ilvl w:val="0"/>
          <w:numId w:val="294"/>
        </w:numPr>
      </w:pPr>
      <w:r w:rsidRPr="005C7D24">
        <w:t>Jelentősen csökkentett hibaarány.</w:t>
      </w:r>
    </w:p>
    <w:p w14:paraId="1AAE4AD2" w14:textId="77777777" w:rsidR="005C7D24" w:rsidRPr="005C7D24" w:rsidRDefault="0077134D" w:rsidP="005C7D24">
      <w:r>
        <w:pict w14:anchorId="0B23CF98">
          <v:rect id="_x0000_i1219" style="width:0;height:1.5pt" o:hralign="center" o:hrstd="t" o:hr="t" fillcolor="#a0a0a0" stroked="f"/>
        </w:pict>
      </w:r>
    </w:p>
    <w:p w14:paraId="2B790AFE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⌨️</w:t>
      </w:r>
      <w:r w:rsidRPr="005C7D24">
        <w:rPr>
          <w:b/>
          <w:bCs/>
        </w:rPr>
        <w:t xml:space="preserve"> CLI (</w:t>
      </w:r>
      <w:proofErr w:type="spellStart"/>
      <w:r w:rsidRPr="005C7D24">
        <w:rPr>
          <w:b/>
          <w:bCs/>
        </w:rPr>
        <w:t>Command</w:t>
      </w:r>
      <w:proofErr w:type="spellEnd"/>
      <w:r w:rsidRPr="005C7D24">
        <w:rPr>
          <w:b/>
          <w:bCs/>
        </w:rPr>
        <w:t xml:space="preserve"> Line </w:t>
      </w:r>
      <w:proofErr w:type="spellStart"/>
      <w:r w:rsidRPr="005C7D24">
        <w:rPr>
          <w:b/>
          <w:bCs/>
        </w:rPr>
        <w:t>Interface</w:t>
      </w:r>
      <w:proofErr w:type="spellEnd"/>
      <w:r w:rsidRPr="005C7D24">
        <w:rPr>
          <w:b/>
          <w:bCs/>
        </w:rPr>
        <w:t>) = gyorsaság és minimális erőforrásigény</w:t>
      </w:r>
    </w:p>
    <w:p w14:paraId="5DA78EA9" w14:textId="77777777" w:rsidR="005C7D24" w:rsidRPr="005C7D24" w:rsidRDefault="005C7D24" w:rsidP="005C7D24">
      <w:r w:rsidRPr="005C7D24">
        <w:t>A rendszer parancssorból indítható:</w:t>
      </w:r>
    </w:p>
    <w:p w14:paraId="0018C1D0" w14:textId="77777777" w:rsidR="005C7D24" w:rsidRPr="005C7D24" w:rsidRDefault="005C7D24" w:rsidP="005B094E">
      <w:pPr>
        <w:numPr>
          <w:ilvl w:val="0"/>
          <w:numId w:val="295"/>
        </w:numPr>
      </w:pPr>
      <w:r w:rsidRPr="005C7D24">
        <w:t>nincs szükség grafikus környezetre,</w:t>
      </w:r>
    </w:p>
    <w:p w14:paraId="50D008ED" w14:textId="77777777" w:rsidR="005C7D24" w:rsidRPr="005C7D24" w:rsidRDefault="005C7D24" w:rsidP="005B094E">
      <w:pPr>
        <w:numPr>
          <w:ilvl w:val="0"/>
          <w:numId w:val="295"/>
        </w:numPr>
      </w:pPr>
      <w:r w:rsidRPr="005C7D24">
        <w:rPr>
          <w:b/>
          <w:bCs/>
        </w:rPr>
        <w:t>egyszerűen integrálható más rendszerekbe</w:t>
      </w:r>
      <w:r w:rsidRPr="005C7D24">
        <w:t xml:space="preserve"> (pl. ütemezett feladatok, pipeline-ok).</w:t>
      </w:r>
    </w:p>
    <w:p w14:paraId="57F34710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lastRenderedPageBreak/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AFA058F" w14:textId="77777777" w:rsidR="005C7D24" w:rsidRPr="005C7D24" w:rsidRDefault="005C7D24" w:rsidP="005B094E">
      <w:pPr>
        <w:numPr>
          <w:ilvl w:val="0"/>
          <w:numId w:val="296"/>
        </w:numPr>
      </w:pPr>
      <w:r w:rsidRPr="005C7D24">
        <w:t xml:space="preserve">Nincs UI betöltési idő → </w:t>
      </w:r>
      <w:r w:rsidRPr="005C7D24">
        <w:rPr>
          <w:b/>
          <w:bCs/>
        </w:rPr>
        <w:t>azonnali futás</w:t>
      </w:r>
      <w:r w:rsidRPr="005C7D24">
        <w:t>,</w:t>
      </w:r>
    </w:p>
    <w:p w14:paraId="54B40322" w14:textId="77777777" w:rsidR="005C7D24" w:rsidRPr="005C7D24" w:rsidRDefault="005C7D24" w:rsidP="005B094E">
      <w:pPr>
        <w:numPr>
          <w:ilvl w:val="0"/>
          <w:numId w:val="296"/>
        </w:numPr>
      </w:pPr>
      <w:r w:rsidRPr="005C7D24">
        <w:t xml:space="preserve">Nincs szükség emberi interakcióra → </w:t>
      </w:r>
      <w:r w:rsidRPr="005C7D24">
        <w:rPr>
          <w:b/>
          <w:bCs/>
        </w:rPr>
        <w:t>időt takarít meg</w:t>
      </w:r>
      <w:r w:rsidRPr="005C7D24">
        <w:t>,</w:t>
      </w:r>
    </w:p>
    <w:p w14:paraId="18E9146F" w14:textId="77777777" w:rsidR="005C7D24" w:rsidRPr="005C7D24" w:rsidRDefault="005C7D24" w:rsidP="005B094E">
      <w:pPr>
        <w:numPr>
          <w:ilvl w:val="0"/>
          <w:numId w:val="296"/>
        </w:numPr>
      </w:pPr>
      <w:r w:rsidRPr="005C7D24">
        <w:t xml:space="preserve">Könnyen automatizálható → </w:t>
      </w:r>
      <w:r w:rsidRPr="005C7D24">
        <w:rPr>
          <w:b/>
          <w:bCs/>
        </w:rPr>
        <w:t>többszörös használatra is alkalmas</w:t>
      </w:r>
      <w:r w:rsidRPr="005C7D24">
        <w:t>.</w:t>
      </w:r>
    </w:p>
    <w:p w14:paraId="40C19B13" w14:textId="77777777" w:rsidR="005C7D24" w:rsidRPr="005C7D24" w:rsidRDefault="0077134D" w:rsidP="005C7D24">
      <w:r>
        <w:pict w14:anchorId="77DFBF00">
          <v:rect id="_x0000_i1220" style="width:0;height:1.5pt" o:hralign="center" o:hrstd="t" o:hr="t" fillcolor="#a0a0a0" stroked="f"/>
        </w:pict>
      </w:r>
    </w:p>
    <w:p w14:paraId="5E66FCF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📋</w:t>
      </w:r>
      <w:r w:rsidRPr="005C7D24">
        <w:rPr>
          <w:b/>
          <w:bCs/>
        </w:rPr>
        <w:t xml:space="preserve"> Szöveges visszacsatolás = gyors hibafelismerés és döntéshozatal</w:t>
      </w:r>
    </w:p>
    <w:p w14:paraId="3002AFF9" w14:textId="77777777" w:rsidR="005C7D24" w:rsidRPr="005C7D24" w:rsidRDefault="005C7D24" w:rsidP="005C7D24">
      <w:r w:rsidRPr="005C7D24">
        <w:t>A konzolos kimenet:</w:t>
      </w:r>
    </w:p>
    <w:p w14:paraId="7225B80C" w14:textId="77777777" w:rsidR="005C7D24" w:rsidRPr="005C7D24" w:rsidRDefault="005C7D24" w:rsidP="005B094E">
      <w:pPr>
        <w:numPr>
          <w:ilvl w:val="0"/>
          <w:numId w:val="297"/>
        </w:numPr>
      </w:pPr>
      <w:r w:rsidRPr="005C7D24">
        <w:t>pontosan jelzi, hogy mely változó vagy kulcs lett módosítva,</w:t>
      </w:r>
    </w:p>
    <w:p w14:paraId="2C12A756" w14:textId="77777777" w:rsidR="005C7D24" w:rsidRPr="005C7D24" w:rsidRDefault="005C7D24" w:rsidP="005B094E">
      <w:pPr>
        <w:numPr>
          <w:ilvl w:val="0"/>
          <w:numId w:val="297"/>
        </w:numPr>
      </w:pPr>
      <w:r w:rsidRPr="005C7D24">
        <w:t>milyen műveletek történtek sikeresen vagy sikertelenül.</w:t>
      </w:r>
    </w:p>
    <w:p w14:paraId="62AA553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3B935FE4" w14:textId="77777777" w:rsidR="005C7D24" w:rsidRPr="005C7D24" w:rsidRDefault="005C7D24" w:rsidP="005B094E">
      <w:pPr>
        <w:numPr>
          <w:ilvl w:val="0"/>
          <w:numId w:val="298"/>
        </w:numPr>
      </w:pPr>
      <w:r w:rsidRPr="005C7D24">
        <w:t xml:space="preserve">A felhasználó </w:t>
      </w:r>
      <w:r w:rsidRPr="005C7D24">
        <w:rPr>
          <w:b/>
          <w:bCs/>
        </w:rPr>
        <w:t>azonnal látja az eredményt</w:t>
      </w:r>
      <w:r w:rsidRPr="005C7D24">
        <w:t>, nem kell naplófájlokat böngésznie,</w:t>
      </w:r>
    </w:p>
    <w:p w14:paraId="1FD289EB" w14:textId="77777777" w:rsidR="005C7D24" w:rsidRPr="005C7D24" w:rsidRDefault="005C7D24" w:rsidP="005B094E">
      <w:pPr>
        <w:numPr>
          <w:ilvl w:val="0"/>
          <w:numId w:val="298"/>
        </w:numPr>
      </w:pPr>
      <w:r w:rsidRPr="005C7D24">
        <w:rPr>
          <w:b/>
          <w:bCs/>
        </w:rPr>
        <w:t>gyors beavatkozási lehetőség</w:t>
      </w:r>
      <w:r w:rsidRPr="005C7D24">
        <w:t xml:space="preserve"> hiba esetén,</w:t>
      </w:r>
    </w:p>
    <w:p w14:paraId="6B01B8E9" w14:textId="77777777" w:rsidR="005C7D24" w:rsidRPr="005C7D24" w:rsidRDefault="005C7D24" w:rsidP="005B094E">
      <w:pPr>
        <w:numPr>
          <w:ilvl w:val="0"/>
          <w:numId w:val="298"/>
        </w:numPr>
      </w:pPr>
      <w:r w:rsidRPr="005C7D24">
        <w:t>kevesebb frusztráció, hatékonyabb hibakezelés.</w:t>
      </w:r>
    </w:p>
    <w:p w14:paraId="3C1FB9DB" w14:textId="77777777" w:rsidR="005C7D24" w:rsidRPr="005C7D24" w:rsidRDefault="0077134D" w:rsidP="005C7D24">
      <w:r>
        <w:pict w14:anchorId="5DAF5976">
          <v:rect id="_x0000_i1221" style="width:0;height:1.5pt" o:hralign="center" o:hrstd="t" o:hr="t" fillcolor="#a0a0a0" stroked="f"/>
        </w:pict>
      </w:r>
    </w:p>
    <w:p w14:paraId="2829E01A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Egyszerű használat = alacsony tanulási küszöb</w:t>
      </w:r>
    </w:p>
    <w:p w14:paraId="6986FB3E" w14:textId="77777777" w:rsidR="005C7D24" w:rsidRPr="005C7D24" w:rsidRDefault="005C7D24" w:rsidP="005C7D24">
      <w:r w:rsidRPr="005C7D24">
        <w:t>A program használatához:</w:t>
      </w:r>
    </w:p>
    <w:p w14:paraId="7A616365" w14:textId="77777777" w:rsidR="005C7D24" w:rsidRPr="005C7D24" w:rsidRDefault="005C7D24" w:rsidP="005B094E">
      <w:pPr>
        <w:numPr>
          <w:ilvl w:val="0"/>
          <w:numId w:val="299"/>
        </w:numPr>
      </w:pPr>
      <w:r w:rsidRPr="005C7D24">
        <w:t xml:space="preserve">nem szükséges mély </w:t>
      </w:r>
      <w:proofErr w:type="spellStart"/>
      <w:r w:rsidRPr="005C7D24">
        <w:t>DevOps</w:t>
      </w:r>
      <w:proofErr w:type="spellEnd"/>
      <w:r w:rsidRPr="005C7D24">
        <w:t xml:space="preserve"> vagy programozási tudás,</w:t>
      </w:r>
    </w:p>
    <w:p w14:paraId="052F0CC9" w14:textId="77777777" w:rsidR="005C7D24" w:rsidRPr="005C7D24" w:rsidRDefault="005C7D24" w:rsidP="005B094E">
      <w:pPr>
        <w:numPr>
          <w:ilvl w:val="0"/>
          <w:numId w:val="299"/>
        </w:numPr>
      </w:pPr>
      <w:r w:rsidRPr="005C7D24">
        <w:rPr>
          <w:b/>
          <w:bCs/>
        </w:rPr>
        <w:t>egy JSON fájl módosítása elegendő</w:t>
      </w:r>
      <w:r w:rsidRPr="005C7D24">
        <w:t>, és utána futtatható.</w:t>
      </w:r>
    </w:p>
    <w:p w14:paraId="790A2E7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6A68FD0" w14:textId="77777777" w:rsidR="005C7D24" w:rsidRPr="005C7D24" w:rsidRDefault="005C7D24" w:rsidP="005B094E">
      <w:pPr>
        <w:numPr>
          <w:ilvl w:val="0"/>
          <w:numId w:val="300"/>
        </w:numPr>
      </w:pPr>
      <w:r w:rsidRPr="005C7D24">
        <w:rPr>
          <w:b/>
          <w:bCs/>
        </w:rPr>
        <w:t>Gyors betanítás</w:t>
      </w:r>
      <w:r w:rsidRPr="005C7D24">
        <w:t xml:space="preserve"> más munkatársak számára,</w:t>
      </w:r>
    </w:p>
    <w:p w14:paraId="0EE7D1BE" w14:textId="77777777" w:rsidR="005C7D24" w:rsidRPr="005C7D24" w:rsidRDefault="005C7D24" w:rsidP="005B094E">
      <w:pPr>
        <w:numPr>
          <w:ilvl w:val="0"/>
          <w:numId w:val="300"/>
        </w:numPr>
      </w:pPr>
      <w:r w:rsidRPr="005C7D24">
        <w:rPr>
          <w:b/>
          <w:bCs/>
        </w:rPr>
        <w:t>önkiszolgáló automatizálás</w:t>
      </w:r>
      <w:r w:rsidRPr="005C7D24">
        <w:t xml:space="preserve"> informatikai háttér nélkül is.</w:t>
      </w:r>
    </w:p>
    <w:p w14:paraId="6E661BD2" w14:textId="77777777" w:rsidR="005C7D24" w:rsidRPr="005C7D24" w:rsidRDefault="0077134D" w:rsidP="005C7D24">
      <w:r>
        <w:pict w14:anchorId="2B07E474">
          <v:rect id="_x0000_i1222" style="width:0;height:1.5pt" o:hralign="center" o:hrstd="t" o:hr="t" fillcolor="#a0a0a0" stroked="f"/>
        </w:pict>
      </w:r>
    </w:p>
    <w:p w14:paraId="5E46312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Jövőbeli GUI-bővíthetőség = hosszú távú hatékonyság</w:t>
      </w:r>
    </w:p>
    <w:p w14:paraId="45D8E50F" w14:textId="77777777" w:rsidR="005C7D24" w:rsidRPr="005C7D24" w:rsidRDefault="005C7D24" w:rsidP="005C7D24">
      <w:r w:rsidRPr="005C7D24">
        <w:t>Mivel a logika jól el van különítve:</w:t>
      </w:r>
    </w:p>
    <w:p w14:paraId="2CD85142" w14:textId="77777777" w:rsidR="005C7D24" w:rsidRPr="005C7D24" w:rsidRDefault="005C7D24" w:rsidP="005B094E">
      <w:pPr>
        <w:numPr>
          <w:ilvl w:val="0"/>
          <w:numId w:val="301"/>
        </w:numPr>
      </w:pPr>
      <w:r w:rsidRPr="005C7D24">
        <w:t>egy későbbi webes vagy grafikus felület könnyen hozzáilleszthető,</w:t>
      </w:r>
    </w:p>
    <w:p w14:paraId="01B21E88" w14:textId="77777777" w:rsidR="005C7D24" w:rsidRPr="005C7D24" w:rsidRDefault="005C7D24" w:rsidP="005B094E">
      <w:pPr>
        <w:numPr>
          <w:ilvl w:val="0"/>
          <w:numId w:val="301"/>
        </w:numPr>
      </w:pPr>
      <w:r w:rsidRPr="005C7D24">
        <w:t xml:space="preserve">nem kell újraírni az alapfunkciókat → </w:t>
      </w:r>
      <w:r w:rsidRPr="005C7D24">
        <w:rPr>
          <w:b/>
          <w:bCs/>
        </w:rPr>
        <w:t>idő- és erőforrás-megtakarítás</w:t>
      </w:r>
      <w:r w:rsidRPr="005C7D24">
        <w:t xml:space="preserve"> a továbbfejlesztés során.</w:t>
      </w:r>
    </w:p>
    <w:p w14:paraId="2949FAC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1627A1E8" w14:textId="77777777" w:rsidR="005C7D24" w:rsidRPr="005C7D24" w:rsidRDefault="005C7D24" w:rsidP="005B094E">
      <w:pPr>
        <w:numPr>
          <w:ilvl w:val="0"/>
          <w:numId w:val="302"/>
        </w:numPr>
      </w:pPr>
      <w:r w:rsidRPr="005C7D24">
        <w:t xml:space="preserve">A meglévő interfész struktúra </w:t>
      </w:r>
      <w:r w:rsidRPr="005C7D24">
        <w:rPr>
          <w:b/>
          <w:bCs/>
        </w:rPr>
        <w:t>jövőbiztos</w:t>
      </w:r>
      <w:r w:rsidRPr="005C7D24">
        <w:t>,</w:t>
      </w:r>
    </w:p>
    <w:p w14:paraId="097B0F6F" w14:textId="77777777" w:rsidR="005C7D24" w:rsidRPr="005C7D24" w:rsidRDefault="005C7D24" w:rsidP="005B094E">
      <w:pPr>
        <w:numPr>
          <w:ilvl w:val="0"/>
          <w:numId w:val="302"/>
        </w:numPr>
      </w:pPr>
      <w:r w:rsidRPr="005C7D24">
        <w:t xml:space="preserve">egyszeri fejlesztéssel </w:t>
      </w:r>
      <w:r w:rsidRPr="005C7D24">
        <w:rPr>
          <w:b/>
          <w:bCs/>
        </w:rPr>
        <w:t>több csatornán is elérhető lehet</w:t>
      </w:r>
      <w:r w:rsidRPr="005C7D24">
        <w:t xml:space="preserve"> (CLI, GUI, </w:t>
      </w:r>
      <w:proofErr w:type="spellStart"/>
      <w:r w:rsidRPr="005C7D24">
        <w:t>WebUI</w:t>
      </w:r>
      <w:proofErr w:type="spellEnd"/>
      <w:r w:rsidRPr="005C7D24">
        <w:t>).</w:t>
      </w:r>
    </w:p>
    <w:p w14:paraId="510BDA1C" w14:textId="77777777" w:rsidR="005C7D24" w:rsidRPr="005C7D24" w:rsidRDefault="0077134D" w:rsidP="005C7D24">
      <w:r>
        <w:pict w14:anchorId="68D3EEC9">
          <v:rect id="_x0000_i1223" style="width:0;height:1.5pt" o:hralign="center" o:hrstd="t" o:hr="t" fillcolor="#a0a0a0" stroked="f"/>
        </w:pict>
      </w:r>
    </w:p>
    <w:p w14:paraId="4EBB3445" w14:textId="77777777" w:rsidR="005C7D24" w:rsidRPr="005C7D24" w:rsidRDefault="005C7D24" w:rsidP="005B094E">
      <w:pPr>
        <w:numPr>
          <w:ilvl w:val="0"/>
          <w:numId w:val="30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4051"/>
      </w:tblGrid>
      <w:tr w:rsidR="005C7D24" w:rsidRPr="005C7D24" w14:paraId="3C000F60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D11B9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lastRenderedPageBreak/>
              <w:t>Interfészmegoldás</w:t>
            </w:r>
          </w:p>
        </w:tc>
        <w:tc>
          <w:tcPr>
            <w:tcW w:w="0" w:type="auto"/>
            <w:vAlign w:val="center"/>
            <w:hideMark/>
          </w:tcPr>
          <w:p w14:paraId="371BAE7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1CD042A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AA60C" w14:textId="77777777" w:rsidR="005C7D24" w:rsidRPr="005C7D24" w:rsidRDefault="005C7D24" w:rsidP="005C7D24">
            <w:r w:rsidRPr="005C7D24">
              <w:t>JSON fájlos input</w:t>
            </w:r>
          </w:p>
        </w:tc>
        <w:tc>
          <w:tcPr>
            <w:tcW w:w="0" w:type="auto"/>
            <w:vAlign w:val="center"/>
            <w:hideMark/>
          </w:tcPr>
          <w:p w14:paraId="55A101D6" w14:textId="77777777" w:rsidR="005C7D24" w:rsidRPr="005C7D24" w:rsidRDefault="005C7D24" w:rsidP="005C7D24">
            <w:r w:rsidRPr="005C7D24">
              <w:t>Gyors, hibamentes adatbevitel</w:t>
            </w:r>
          </w:p>
        </w:tc>
      </w:tr>
      <w:tr w:rsidR="005C7D24" w:rsidRPr="005C7D24" w14:paraId="69354EA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A3804" w14:textId="77777777" w:rsidR="005C7D24" w:rsidRPr="005C7D24" w:rsidRDefault="005C7D24" w:rsidP="005C7D24">
            <w:r w:rsidRPr="005C7D24">
              <w:t>Parancssoros interfész (CLI)</w:t>
            </w:r>
          </w:p>
        </w:tc>
        <w:tc>
          <w:tcPr>
            <w:tcW w:w="0" w:type="auto"/>
            <w:vAlign w:val="center"/>
            <w:hideMark/>
          </w:tcPr>
          <w:p w14:paraId="4363DD80" w14:textId="77777777" w:rsidR="005C7D24" w:rsidRPr="005C7D24" w:rsidRDefault="005C7D24" w:rsidP="005C7D24">
            <w:r w:rsidRPr="005C7D24">
              <w:t>Azonnali futás, alacsony erőforrásigény</w:t>
            </w:r>
          </w:p>
        </w:tc>
      </w:tr>
      <w:tr w:rsidR="005C7D24" w:rsidRPr="005C7D24" w14:paraId="33BD830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6CCEF" w14:textId="77777777" w:rsidR="005C7D24" w:rsidRPr="005C7D24" w:rsidRDefault="005C7D24" w:rsidP="005C7D24">
            <w:r w:rsidRPr="005C7D24">
              <w:t>Konzolos visszajelzés</w:t>
            </w:r>
          </w:p>
        </w:tc>
        <w:tc>
          <w:tcPr>
            <w:tcW w:w="0" w:type="auto"/>
            <w:vAlign w:val="center"/>
            <w:hideMark/>
          </w:tcPr>
          <w:p w14:paraId="2EC0C11F" w14:textId="77777777" w:rsidR="005C7D24" w:rsidRPr="005C7D24" w:rsidRDefault="005C7D24" w:rsidP="005C7D24">
            <w:r w:rsidRPr="005C7D24">
              <w:t>Azonnali hibadetektálás, gyors döntések</w:t>
            </w:r>
          </w:p>
        </w:tc>
      </w:tr>
      <w:tr w:rsidR="005C7D24" w:rsidRPr="005C7D24" w14:paraId="0B66A42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76E72" w14:textId="77777777" w:rsidR="005C7D24" w:rsidRPr="005C7D24" w:rsidRDefault="005C7D24" w:rsidP="005C7D24">
            <w:r w:rsidRPr="005C7D24">
              <w:t>Egyszerű használat</w:t>
            </w:r>
          </w:p>
        </w:tc>
        <w:tc>
          <w:tcPr>
            <w:tcW w:w="0" w:type="auto"/>
            <w:vAlign w:val="center"/>
            <w:hideMark/>
          </w:tcPr>
          <w:p w14:paraId="1D34BDEB" w14:textId="77777777" w:rsidR="005C7D24" w:rsidRPr="005C7D24" w:rsidRDefault="005C7D24" w:rsidP="005C7D24">
            <w:r w:rsidRPr="005C7D24">
              <w:t>Gyors betanítás, kevesebb támogatási igény</w:t>
            </w:r>
          </w:p>
        </w:tc>
      </w:tr>
      <w:tr w:rsidR="005C7D24" w:rsidRPr="005C7D24" w14:paraId="0986F31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5614F" w14:textId="77777777" w:rsidR="005C7D24" w:rsidRPr="005C7D24" w:rsidRDefault="005C7D24" w:rsidP="005C7D24">
            <w:r w:rsidRPr="005C7D24">
              <w:t>GUI-bővíthetőség</w:t>
            </w:r>
          </w:p>
        </w:tc>
        <w:tc>
          <w:tcPr>
            <w:tcW w:w="0" w:type="auto"/>
            <w:vAlign w:val="center"/>
            <w:hideMark/>
          </w:tcPr>
          <w:p w14:paraId="7863036A" w14:textId="77777777" w:rsidR="005C7D24" w:rsidRPr="005C7D24" w:rsidRDefault="005C7D24" w:rsidP="005C7D24">
            <w:r w:rsidRPr="005C7D24">
              <w:t>Jövőbeli fejlesztésnél nincs funkcióduplikálás</w:t>
            </w:r>
          </w:p>
        </w:tc>
      </w:tr>
    </w:tbl>
    <w:p w14:paraId="1929983F" w14:textId="77777777" w:rsidR="005C7D24" w:rsidRPr="005C7D24" w:rsidRDefault="0077134D" w:rsidP="005C7D24">
      <w:r>
        <w:pict w14:anchorId="257C7B26">
          <v:rect id="_x0000_i1224" style="width:0;height:1.5pt" o:hralign="center" o:hrstd="t" o:hr="t" fillcolor="#a0a0a0" stroked="f"/>
        </w:pict>
      </w:r>
    </w:p>
    <w:p w14:paraId="6BC27443" w14:textId="77777777" w:rsidR="005C7D24" w:rsidRPr="005C7D24" w:rsidRDefault="005C7D24" w:rsidP="005B094E">
      <w:pPr>
        <w:numPr>
          <w:ilvl w:val="0"/>
          <w:numId w:val="301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1DF32434" w14:textId="77777777" w:rsidR="005C7D24" w:rsidRPr="005C7D24" w:rsidRDefault="005C7D24" w:rsidP="005C7D24">
      <w:r w:rsidRPr="005C7D24">
        <w:t xml:space="preserve">Bár nem rendelkezik klasszikus grafikus kezelőfelülettel, a rendszered </w:t>
      </w:r>
      <w:r w:rsidRPr="005C7D24">
        <w:rPr>
          <w:b/>
          <w:bCs/>
        </w:rPr>
        <w:t>kimagasló hatékonyságot nyújt a felhasználói interakciók szempontjából</w:t>
      </w:r>
      <w:r w:rsidRPr="005C7D24">
        <w:t>:</w:t>
      </w:r>
    </w:p>
    <w:p w14:paraId="13C0AE18" w14:textId="77777777" w:rsidR="005C7D24" w:rsidRPr="005C7D24" w:rsidRDefault="005C7D24" w:rsidP="005B094E">
      <w:pPr>
        <w:numPr>
          <w:ilvl w:val="0"/>
          <w:numId w:val="303"/>
        </w:numPr>
      </w:pPr>
      <w:r w:rsidRPr="005C7D24">
        <w:t>gyorsan használható,</w:t>
      </w:r>
    </w:p>
    <w:p w14:paraId="61E381F8" w14:textId="77777777" w:rsidR="005C7D24" w:rsidRPr="005C7D24" w:rsidRDefault="005C7D24" w:rsidP="005B094E">
      <w:pPr>
        <w:numPr>
          <w:ilvl w:val="0"/>
          <w:numId w:val="303"/>
        </w:numPr>
      </w:pPr>
      <w:r w:rsidRPr="005C7D24">
        <w:t>minimalizálja a hibákat,</w:t>
      </w:r>
    </w:p>
    <w:p w14:paraId="6FFDEA39" w14:textId="77777777" w:rsidR="005C7D24" w:rsidRPr="005C7D24" w:rsidRDefault="005C7D24" w:rsidP="005B094E">
      <w:pPr>
        <w:numPr>
          <w:ilvl w:val="0"/>
          <w:numId w:val="303"/>
        </w:numPr>
      </w:pPr>
      <w:r w:rsidRPr="005C7D24">
        <w:t>könnyen bővíthető,</w:t>
      </w:r>
    </w:p>
    <w:p w14:paraId="7B0F7275" w14:textId="77777777" w:rsidR="005C7D24" w:rsidRPr="005C7D24" w:rsidRDefault="005C7D24" w:rsidP="005B094E">
      <w:pPr>
        <w:numPr>
          <w:ilvl w:val="0"/>
          <w:numId w:val="303"/>
        </w:numPr>
      </w:pPr>
      <w:r w:rsidRPr="005C7D24">
        <w:t xml:space="preserve">és kiválóan alkalmas automatizált működésre — mindez a </w:t>
      </w:r>
      <w:r w:rsidRPr="005C7D24">
        <w:rPr>
          <w:i/>
          <w:iCs/>
        </w:rPr>
        <w:t>Felhasználói interfészek és vizualizáció</w:t>
      </w:r>
      <w:r w:rsidRPr="005C7D24">
        <w:t xml:space="preserve"> tantárgy elveivel összhangban.</w:t>
      </w:r>
    </w:p>
    <w:p w14:paraId="761B4CE1" w14:textId="77777777" w:rsidR="004F2EFE" w:rsidRDefault="004F2EFE" w:rsidP="004F2EFE"/>
    <w:p w14:paraId="40D27384" w14:textId="77777777" w:rsidR="004F2EFE" w:rsidRPr="004F2EFE" w:rsidRDefault="004F2EFE" w:rsidP="004F2EFE"/>
    <w:p w14:paraId="7A31BB16" w14:textId="77777777" w:rsidR="004F2EFE" w:rsidRDefault="004F2EFE" w:rsidP="004F2EFE">
      <w:pPr>
        <w:pStyle w:val="Cmsor2"/>
      </w:pPr>
      <w:r>
        <w:t>Szoftverüzemeltetés</w:t>
      </w:r>
    </w:p>
    <w:p w14:paraId="3C525440" w14:textId="77777777" w:rsidR="005C7D24" w:rsidRPr="005C7D24" w:rsidRDefault="005C7D24" w:rsidP="005C7D24">
      <w:r w:rsidRPr="005C7D24">
        <w:t xml:space="preserve">Természetesen! Az alábbiakban bemutatom, </w:t>
      </w:r>
      <w:r w:rsidRPr="005C7D24">
        <w:rPr>
          <w:b/>
          <w:bCs/>
        </w:rPr>
        <w:t xml:space="preserve">hogyan kapcsolódik a szakdolgozatod – </w:t>
      </w:r>
      <w:r w:rsidRPr="005C7D24">
        <w:rPr>
          <w:b/>
          <w:bCs/>
          <w:i/>
          <w:iCs/>
        </w:rPr>
        <w:t xml:space="preserve">„A Microsoft </w:t>
      </w:r>
      <w:proofErr w:type="spellStart"/>
      <w:r w:rsidRPr="005C7D24">
        <w:rPr>
          <w:b/>
          <w:bCs/>
          <w:i/>
          <w:iCs/>
        </w:rPr>
        <w:t>Azure</w:t>
      </w:r>
      <w:proofErr w:type="spellEnd"/>
      <w:r w:rsidRPr="005C7D24">
        <w:rPr>
          <w:b/>
          <w:bCs/>
          <w:i/>
          <w:iCs/>
        </w:rPr>
        <w:t xml:space="preserve"> SDK alkalmazása az </w:t>
      </w:r>
      <w:proofErr w:type="spellStart"/>
      <w:r w:rsidRPr="005C7D24">
        <w:rPr>
          <w:b/>
          <w:bCs/>
          <w:i/>
          <w:iCs/>
        </w:rPr>
        <w:t>Azure</w:t>
      </w:r>
      <w:proofErr w:type="spellEnd"/>
      <w:r w:rsidRPr="005C7D24">
        <w:rPr>
          <w:b/>
          <w:bCs/>
          <w:i/>
          <w:iCs/>
        </w:rPr>
        <w:t xml:space="preserve"> </w:t>
      </w:r>
      <w:proofErr w:type="spellStart"/>
      <w:r w:rsidRPr="005C7D24">
        <w:rPr>
          <w:b/>
          <w:bCs/>
          <w:i/>
          <w:iCs/>
        </w:rPr>
        <w:t>DevOps</w:t>
      </w:r>
      <w:proofErr w:type="spellEnd"/>
      <w:r w:rsidRPr="005C7D24">
        <w:rPr>
          <w:b/>
          <w:bCs/>
          <w:i/>
          <w:iCs/>
        </w:rPr>
        <w:t xml:space="preserve"> felületén történő adminisztratív feladatok egyszerűsítésére”</w:t>
      </w:r>
      <w:r w:rsidRPr="005C7D24">
        <w:rPr>
          <w:b/>
          <w:bCs/>
        </w:rPr>
        <w:t xml:space="preserve"> – a </w:t>
      </w:r>
      <w:r w:rsidRPr="005C7D24">
        <w:rPr>
          <w:b/>
          <w:bCs/>
          <w:i/>
          <w:iCs/>
        </w:rPr>
        <w:t>Szoftverüzemeltetés</w:t>
      </w:r>
      <w:r w:rsidRPr="005C7D24">
        <w:rPr>
          <w:b/>
          <w:bCs/>
        </w:rPr>
        <w:t xml:space="preserve"> tantárgyhoz</w:t>
      </w:r>
      <w:r w:rsidRPr="005C7D24">
        <w:t>. Ez a tantárgy a szoftverek telepítésével, konfigurálásával, monitorozásával, karbantartásával és hibakezelésével foglalkozik – pontosan azokkal a területekkel, amelyeket a dolgozatod is érint.</w:t>
      </w:r>
    </w:p>
    <w:p w14:paraId="3D76F11E" w14:textId="77777777" w:rsidR="005C7D24" w:rsidRPr="005C7D24" w:rsidRDefault="0077134D" w:rsidP="005C7D24">
      <w:r>
        <w:pict w14:anchorId="0FC02245">
          <v:rect id="_x0000_i1225" style="width:0;height:1.5pt" o:hralign="center" o:hrstd="t" o:hr="t" fillcolor="#a0a0a0" stroked="f"/>
        </w:pict>
      </w:r>
    </w:p>
    <w:p w14:paraId="170CEBE2" w14:textId="77777777" w:rsidR="005C7D24" w:rsidRPr="005C7D24" w:rsidRDefault="005C7D24" w:rsidP="005B094E">
      <w:pPr>
        <w:numPr>
          <w:ilvl w:val="0"/>
          <w:numId w:val="312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 </w:t>
      </w:r>
      <w:r w:rsidRPr="005C7D24">
        <w:rPr>
          <w:b/>
          <w:bCs/>
          <w:i/>
          <w:iCs/>
        </w:rPr>
        <w:t>Szoftverüzemeltetés</w:t>
      </w:r>
      <w:r w:rsidRPr="005C7D24">
        <w:rPr>
          <w:b/>
          <w:bCs/>
        </w:rPr>
        <w:t xml:space="preserve"> tantárgyhoz</w:t>
      </w:r>
    </w:p>
    <w:p w14:paraId="65C20ABA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🛠️</w:t>
      </w:r>
      <w:r w:rsidRPr="005C7D24">
        <w:rPr>
          <w:b/>
          <w:bCs/>
        </w:rPr>
        <w:t xml:space="preserve"> Automatizált adminisztráció = üzemeltetési hatékonyság</w:t>
      </w:r>
    </w:p>
    <w:p w14:paraId="6022624D" w14:textId="77777777" w:rsidR="005C7D24" w:rsidRPr="005C7D24" w:rsidRDefault="005C7D24" w:rsidP="005C7D24">
      <w:r w:rsidRPr="005C7D24">
        <w:t>A szakdolgozat célja:</w:t>
      </w:r>
    </w:p>
    <w:p w14:paraId="222210EC" w14:textId="77777777" w:rsidR="005C7D24" w:rsidRPr="005C7D24" w:rsidRDefault="005C7D24" w:rsidP="005B094E">
      <w:pPr>
        <w:numPr>
          <w:ilvl w:val="0"/>
          <w:numId w:val="304"/>
        </w:numPr>
      </w:pPr>
      <w:r w:rsidRPr="005C7D24">
        <w:t xml:space="preserve">az 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 xml:space="preserve"> rendszerekben történő kézi változókezelés automatizálása,</w:t>
      </w:r>
    </w:p>
    <w:p w14:paraId="0FEFE542" w14:textId="77777777" w:rsidR="005C7D24" w:rsidRPr="005C7D24" w:rsidRDefault="005C7D24" w:rsidP="005B094E">
      <w:pPr>
        <w:numPr>
          <w:ilvl w:val="0"/>
          <w:numId w:val="304"/>
        </w:numPr>
      </w:pPr>
      <w:r w:rsidRPr="005C7D24">
        <w:t xml:space="preserve">ami klasszikus </w:t>
      </w:r>
      <w:r w:rsidRPr="005C7D24">
        <w:rPr>
          <w:b/>
          <w:bCs/>
        </w:rPr>
        <w:t>üzemeltetési feladat</w:t>
      </w:r>
      <w:r w:rsidRPr="005C7D24">
        <w:t xml:space="preserve"> (pl. környezeti beállítások, projektkonfigurációk módosítása).</w:t>
      </w:r>
    </w:p>
    <w:p w14:paraId="013ADF4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4A95945E" w14:textId="77777777" w:rsidR="005C7D24" w:rsidRPr="005C7D24" w:rsidRDefault="005C7D24" w:rsidP="005B094E">
      <w:pPr>
        <w:numPr>
          <w:ilvl w:val="0"/>
          <w:numId w:val="305"/>
        </w:numPr>
      </w:pPr>
      <w:r w:rsidRPr="005C7D24">
        <w:lastRenderedPageBreak/>
        <w:t xml:space="preserve">A dolgozat egy valós, ismétlődő üzemeltetési folyamatot </w:t>
      </w:r>
      <w:r w:rsidRPr="005C7D24">
        <w:rPr>
          <w:b/>
          <w:bCs/>
        </w:rPr>
        <w:t>automatizál</w:t>
      </w:r>
      <w:r w:rsidRPr="005C7D24">
        <w:t>, csökkentve az emberi hibákat és az időráfordítást.</w:t>
      </w:r>
    </w:p>
    <w:p w14:paraId="6769BC9A" w14:textId="77777777" w:rsidR="005C7D24" w:rsidRPr="005C7D24" w:rsidRDefault="0077134D" w:rsidP="005C7D24">
      <w:r>
        <w:pict w14:anchorId="58EF57CE">
          <v:rect id="_x0000_i1226" style="width:0;height:1.5pt" o:hralign="center" o:hrstd="t" o:hr="t" fillcolor="#a0a0a0" stroked="f"/>
        </w:pict>
      </w:r>
    </w:p>
    <w:p w14:paraId="5E755F2C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Konfigurációkezelés – JSON fájlalapú környezetek</w:t>
      </w:r>
    </w:p>
    <w:p w14:paraId="57D10528" w14:textId="77777777" w:rsidR="005C7D24" w:rsidRPr="005C7D24" w:rsidRDefault="005C7D24" w:rsidP="005C7D24">
      <w:r w:rsidRPr="005C7D24">
        <w:t xml:space="preserve">Az alkalmazás egy </w:t>
      </w:r>
      <w:r w:rsidRPr="005C7D24">
        <w:rPr>
          <w:b/>
          <w:bCs/>
        </w:rPr>
        <w:t>JSON fájlból olvassa ki a beállításokat</w:t>
      </w:r>
      <w:r w:rsidRPr="005C7D24">
        <w:t xml:space="preserve"> (változók, secretek), amelyek egy adott </w:t>
      </w:r>
      <w:proofErr w:type="spellStart"/>
      <w:r w:rsidRPr="005C7D24">
        <w:t>DevOps</w:t>
      </w:r>
      <w:proofErr w:type="spellEnd"/>
      <w:r w:rsidRPr="005C7D24">
        <w:t xml:space="preserve"> projekt konfigurációját határozzák meg.</w:t>
      </w:r>
    </w:p>
    <w:p w14:paraId="08BFB82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3E07B9B5" w14:textId="77777777" w:rsidR="005C7D24" w:rsidRPr="005C7D24" w:rsidRDefault="005C7D24" w:rsidP="005B094E">
      <w:pPr>
        <w:numPr>
          <w:ilvl w:val="0"/>
          <w:numId w:val="306"/>
        </w:numPr>
      </w:pPr>
      <w:r w:rsidRPr="005C7D24">
        <w:t xml:space="preserve">Ez megfelel a </w:t>
      </w:r>
      <w:r w:rsidRPr="005C7D24">
        <w:rPr>
          <w:b/>
          <w:bCs/>
        </w:rPr>
        <w:t>deklaratív konfigurációkezelésnek</w:t>
      </w:r>
      <w:r w:rsidRPr="005C7D24">
        <w:t xml:space="preserve">, amely a modern szoftverüzemeltetési gyakorlatok alapja (pl. </w:t>
      </w:r>
      <w:proofErr w:type="spellStart"/>
      <w:r w:rsidRPr="005C7D24">
        <w:t>Infrastructure</w:t>
      </w:r>
      <w:proofErr w:type="spellEnd"/>
      <w:r w:rsidRPr="005C7D24">
        <w:t xml:space="preserve"> </w:t>
      </w:r>
      <w:proofErr w:type="spellStart"/>
      <w:r w:rsidRPr="005C7D24">
        <w:t>as</w:t>
      </w:r>
      <w:proofErr w:type="spellEnd"/>
      <w:r w:rsidRPr="005C7D24">
        <w:t xml:space="preserve"> </w:t>
      </w:r>
      <w:proofErr w:type="spellStart"/>
      <w:r w:rsidRPr="005C7D24">
        <w:t>Code</w:t>
      </w:r>
      <w:proofErr w:type="spellEnd"/>
      <w:r w:rsidRPr="005C7D24">
        <w:t>).</w:t>
      </w:r>
    </w:p>
    <w:p w14:paraId="496C27ED" w14:textId="77777777" w:rsidR="005C7D24" w:rsidRPr="005C7D24" w:rsidRDefault="0077134D" w:rsidP="005C7D24">
      <w:r>
        <w:pict w14:anchorId="71085027">
          <v:rect id="_x0000_i1227" style="width:0;height:1.5pt" o:hralign="center" o:hrstd="t" o:hr="t" fillcolor="#a0a0a0" stroked="f"/>
        </w:pict>
      </w:r>
    </w:p>
    <w:p w14:paraId="55447A6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Hozzáféréskezelés és jogosultságok</w:t>
      </w:r>
    </w:p>
    <w:p w14:paraId="3F1889F3" w14:textId="77777777" w:rsidR="005C7D24" w:rsidRPr="005C7D24" w:rsidRDefault="005C7D24" w:rsidP="005C7D24">
      <w:r w:rsidRPr="005C7D24">
        <w:t>A REST API-hívásokhoz szükséges:</w:t>
      </w:r>
    </w:p>
    <w:p w14:paraId="2B710286" w14:textId="77777777" w:rsidR="005C7D24" w:rsidRPr="005C7D24" w:rsidRDefault="005C7D24" w:rsidP="005B094E">
      <w:pPr>
        <w:numPr>
          <w:ilvl w:val="0"/>
          <w:numId w:val="307"/>
        </w:numPr>
      </w:pPr>
      <w:r w:rsidRPr="005C7D24">
        <w:t xml:space="preserve">megfelelő jogosultsággal rendelkező </w:t>
      </w:r>
      <w:proofErr w:type="spellStart"/>
      <w:r w:rsidRPr="005C7D24">
        <w:rPr>
          <w:b/>
          <w:bCs/>
        </w:rPr>
        <w:t>Personal</w:t>
      </w:r>
      <w:proofErr w:type="spellEnd"/>
      <w:r w:rsidRPr="005C7D24">
        <w:rPr>
          <w:b/>
          <w:bCs/>
        </w:rPr>
        <w:t xml:space="preserve"> Access </w:t>
      </w:r>
      <w:proofErr w:type="spellStart"/>
      <w:r w:rsidRPr="005C7D24">
        <w:rPr>
          <w:b/>
          <w:bCs/>
        </w:rPr>
        <w:t>Token</w:t>
      </w:r>
      <w:proofErr w:type="spellEnd"/>
      <w:r w:rsidRPr="005C7D24">
        <w:rPr>
          <w:b/>
          <w:bCs/>
        </w:rPr>
        <w:t xml:space="preserve"> (PAT)</w:t>
      </w:r>
      <w:r w:rsidRPr="005C7D24">
        <w:t xml:space="preserve"> használata,</w:t>
      </w:r>
    </w:p>
    <w:p w14:paraId="297AA0F4" w14:textId="77777777" w:rsidR="005C7D24" w:rsidRPr="005C7D24" w:rsidRDefault="005C7D24" w:rsidP="005B094E">
      <w:pPr>
        <w:numPr>
          <w:ilvl w:val="0"/>
          <w:numId w:val="307"/>
        </w:numPr>
      </w:pPr>
      <w:r w:rsidRPr="005C7D24">
        <w:t xml:space="preserve">ami </w:t>
      </w:r>
      <w:r w:rsidRPr="005C7D24">
        <w:rPr>
          <w:b/>
          <w:bCs/>
        </w:rPr>
        <w:t>biztonsági és üzemeltetési szempontból kritikus</w:t>
      </w:r>
      <w:r w:rsidRPr="005C7D24">
        <w:t>.</w:t>
      </w:r>
    </w:p>
    <w:p w14:paraId="607D750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48004758" w14:textId="77777777" w:rsidR="005C7D24" w:rsidRPr="005C7D24" w:rsidRDefault="005C7D24" w:rsidP="005B094E">
      <w:pPr>
        <w:numPr>
          <w:ilvl w:val="0"/>
          <w:numId w:val="308"/>
        </w:numPr>
      </w:pPr>
      <w:r w:rsidRPr="005C7D24">
        <w:t>A dolgozat példát ad arra, hogyan kezelhető biztonságosan egy üzemeltetési folyamatban a hitelesítés és az engedélyezés.</w:t>
      </w:r>
    </w:p>
    <w:p w14:paraId="4DBDC9B8" w14:textId="77777777" w:rsidR="005C7D24" w:rsidRPr="005C7D24" w:rsidRDefault="0077134D" w:rsidP="005C7D24">
      <w:r>
        <w:pict w14:anchorId="66F7CB99">
          <v:rect id="_x0000_i1228" style="width:0;height:1.5pt" o:hralign="center" o:hrstd="t" o:hr="t" fillcolor="#a0a0a0" stroked="f"/>
        </w:pict>
      </w:r>
    </w:p>
    <w:p w14:paraId="04F06E0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📈</w:t>
      </w:r>
      <w:r w:rsidRPr="005C7D24">
        <w:rPr>
          <w:b/>
          <w:bCs/>
        </w:rPr>
        <w:t xml:space="preserve"> Üzemeltetési hibák kezelése és naplózás</w:t>
      </w:r>
    </w:p>
    <w:p w14:paraId="16B93E96" w14:textId="77777777" w:rsidR="005C7D24" w:rsidRPr="005C7D24" w:rsidRDefault="005C7D24" w:rsidP="005C7D24">
      <w:r w:rsidRPr="005C7D24">
        <w:t>A rendszer:</w:t>
      </w:r>
    </w:p>
    <w:p w14:paraId="5BA2BDA2" w14:textId="77777777" w:rsidR="005C7D24" w:rsidRPr="005C7D24" w:rsidRDefault="005C7D24" w:rsidP="005B094E">
      <w:pPr>
        <w:numPr>
          <w:ilvl w:val="0"/>
          <w:numId w:val="309"/>
        </w:numPr>
      </w:pPr>
      <w:r w:rsidRPr="005C7D24">
        <w:t>részletesen naplózza az eseményeket (pl. „sikeres frissítés”, „kulcs már létezik”),</w:t>
      </w:r>
    </w:p>
    <w:p w14:paraId="0D51D216" w14:textId="77777777" w:rsidR="005C7D24" w:rsidRPr="005C7D24" w:rsidRDefault="005C7D24" w:rsidP="005B094E">
      <w:pPr>
        <w:numPr>
          <w:ilvl w:val="0"/>
          <w:numId w:val="309"/>
        </w:numPr>
      </w:pPr>
      <w:r w:rsidRPr="005C7D24">
        <w:t xml:space="preserve">hibakezelési logikával rendelkezik (pl. </w:t>
      </w:r>
      <w:proofErr w:type="spellStart"/>
      <w:r w:rsidRPr="005C7D24">
        <w:t>try-except</w:t>
      </w:r>
      <w:proofErr w:type="spellEnd"/>
      <w:r w:rsidRPr="005C7D24">
        <w:t xml:space="preserve"> blokkok a Pythonban),</w:t>
      </w:r>
    </w:p>
    <w:p w14:paraId="16F54E7E" w14:textId="77777777" w:rsidR="005C7D24" w:rsidRPr="005C7D24" w:rsidRDefault="005C7D24" w:rsidP="005B094E">
      <w:pPr>
        <w:numPr>
          <w:ilvl w:val="0"/>
          <w:numId w:val="309"/>
        </w:numPr>
      </w:pPr>
      <w:r w:rsidRPr="005C7D24">
        <w:t xml:space="preserve">a </w:t>
      </w:r>
      <w:proofErr w:type="spellStart"/>
      <w:r w:rsidRPr="005C7D24">
        <w:t>logokat</w:t>
      </w:r>
      <w:proofErr w:type="spellEnd"/>
      <w:r w:rsidRPr="005C7D24">
        <w:t xml:space="preserve"> külön fájlba menti.</w:t>
      </w:r>
    </w:p>
    <w:p w14:paraId="5BD0E999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789E8AC4" w14:textId="77777777" w:rsidR="005C7D24" w:rsidRPr="005C7D24" w:rsidRDefault="005C7D24" w:rsidP="005B094E">
      <w:pPr>
        <w:numPr>
          <w:ilvl w:val="0"/>
          <w:numId w:val="310"/>
        </w:numPr>
      </w:pPr>
      <w:r w:rsidRPr="005C7D24">
        <w:t xml:space="preserve">Ez megfelel a </w:t>
      </w:r>
      <w:r w:rsidRPr="005C7D24">
        <w:rPr>
          <w:b/>
          <w:bCs/>
        </w:rPr>
        <w:t>hibadetektálás és naplózás</w:t>
      </w:r>
      <w:r w:rsidRPr="005C7D24">
        <w:t xml:space="preserve"> üzemeltetési elvének, amely lehetővé teszi a visszakövethetőséget és auditálást.</w:t>
      </w:r>
    </w:p>
    <w:p w14:paraId="753E6887" w14:textId="77777777" w:rsidR="005C7D24" w:rsidRPr="005C7D24" w:rsidRDefault="0077134D" w:rsidP="005C7D24">
      <w:r>
        <w:pict w14:anchorId="4B4A87EB">
          <v:rect id="_x0000_i1229" style="width:0;height:1.5pt" o:hralign="center" o:hrstd="t" o:hr="t" fillcolor="#a0a0a0" stroked="f"/>
        </w:pict>
      </w:r>
    </w:p>
    <w:p w14:paraId="763CEF7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Tesztelhetőség és </w:t>
      </w:r>
      <w:proofErr w:type="spellStart"/>
      <w:r w:rsidRPr="005C7D24">
        <w:rPr>
          <w:b/>
          <w:bCs/>
        </w:rPr>
        <w:t>validálás</w:t>
      </w:r>
      <w:proofErr w:type="spellEnd"/>
      <w:r w:rsidRPr="005C7D24">
        <w:rPr>
          <w:b/>
          <w:bCs/>
        </w:rPr>
        <w:t xml:space="preserve"> futtatás közben</w:t>
      </w:r>
    </w:p>
    <w:p w14:paraId="1ABB7BC7" w14:textId="77777777" w:rsidR="005C7D24" w:rsidRPr="005C7D24" w:rsidRDefault="005C7D24" w:rsidP="005C7D24">
      <w:r w:rsidRPr="005C7D24">
        <w:t>A script:</w:t>
      </w:r>
    </w:p>
    <w:p w14:paraId="25884927" w14:textId="77777777" w:rsidR="005C7D24" w:rsidRPr="005C7D24" w:rsidRDefault="005C7D24" w:rsidP="005B094E">
      <w:pPr>
        <w:numPr>
          <w:ilvl w:val="0"/>
          <w:numId w:val="311"/>
        </w:numPr>
      </w:pPr>
      <w:proofErr w:type="spellStart"/>
      <w:r w:rsidRPr="005C7D24">
        <w:t>validálja</w:t>
      </w:r>
      <w:proofErr w:type="spellEnd"/>
      <w:r w:rsidRPr="005C7D24">
        <w:t xml:space="preserve"> az input fájlt (ellenőrzi a kulcsokat),</w:t>
      </w:r>
    </w:p>
    <w:p w14:paraId="786B180F" w14:textId="77777777" w:rsidR="005C7D24" w:rsidRPr="005C7D24" w:rsidRDefault="005C7D24" w:rsidP="005B094E">
      <w:pPr>
        <w:numPr>
          <w:ilvl w:val="0"/>
          <w:numId w:val="311"/>
        </w:numPr>
      </w:pPr>
      <w:r w:rsidRPr="005C7D24">
        <w:t>és figyelmeztető, illetve hibaüzeneteket küld futás közben.</w:t>
      </w:r>
    </w:p>
    <w:p w14:paraId="3F86EEC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368462AD" w14:textId="77777777" w:rsidR="005C7D24" w:rsidRPr="005C7D24" w:rsidRDefault="005C7D24" w:rsidP="005B094E">
      <w:pPr>
        <w:numPr>
          <w:ilvl w:val="0"/>
          <w:numId w:val="312"/>
        </w:numPr>
      </w:pPr>
      <w:r w:rsidRPr="005C7D24">
        <w:lastRenderedPageBreak/>
        <w:t xml:space="preserve">Ez a </w:t>
      </w:r>
      <w:proofErr w:type="spellStart"/>
      <w:r w:rsidRPr="005C7D24">
        <w:rPr>
          <w:b/>
          <w:bCs/>
        </w:rPr>
        <w:t>futásidejű</w:t>
      </w:r>
      <w:proofErr w:type="spellEnd"/>
      <w:r w:rsidRPr="005C7D24">
        <w:rPr>
          <w:b/>
          <w:bCs/>
        </w:rPr>
        <w:t xml:space="preserve"> hibakezelés és automatikus tesztelés</w:t>
      </w:r>
      <w:r w:rsidRPr="005C7D24">
        <w:t xml:space="preserve"> alapja: megelőzi a rossz beállításokat és azonnali visszajelzést ad.</w:t>
      </w:r>
    </w:p>
    <w:p w14:paraId="0FCA5AC5" w14:textId="77777777" w:rsidR="005C7D24" w:rsidRPr="005C7D24" w:rsidRDefault="0077134D" w:rsidP="005C7D24">
      <w:r>
        <w:pict w14:anchorId="054D2C53">
          <v:rect id="_x0000_i1230" style="width:0;height:1.5pt" o:hralign="center" o:hrstd="t" o:hr="t" fillcolor="#a0a0a0" stroked="f"/>
        </w:pict>
      </w:r>
    </w:p>
    <w:p w14:paraId="6108FBD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🔁</w:t>
      </w:r>
      <w:r w:rsidRPr="005C7D24">
        <w:rPr>
          <w:b/>
          <w:bCs/>
        </w:rPr>
        <w:t xml:space="preserve"> Többszörös </w:t>
      </w:r>
      <w:proofErr w:type="spellStart"/>
      <w:r w:rsidRPr="005C7D24">
        <w:rPr>
          <w:b/>
          <w:bCs/>
        </w:rPr>
        <w:t>újrafelhasználhatóság</w:t>
      </w:r>
      <w:proofErr w:type="spellEnd"/>
      <w:r w:rsidRPr="005C7D24">
        <w:rPr>
          <w:b/>
          <w:bCs/>
        </w:rPr>
        <w:t xml:space="preserve"> – </w:t>
      </w:r>
      <w:proofErr w:type="spellStart"/>
      <w:r w:rsidRPr="005C7D24">
        <w:rPr>
          <w:b/>
          <w:bCs/>
        </w:rPr>
        <w:t>idempotens</w:t>
      </w:r>
      <w:proofErr w:type="spellEnd"/>
      <w:r w:rsidRPr="005C7D24">
        <w:rPr>
          <w:b/>
          <w:bCs/>
        </w:rPr>
        <w:t xml:space="preserve"> működés</w:t>
      </w:r>
    </w:p>
    <w:p w14:paraId="30B1B9B3" w14:textId="77777777" w:rsidR="005C7D24" w:rsidRPr="005C7D24" w:rsidRDefault="005C7D24" w:rsidP="005C7D24">
      <w:r w:rsidRPr="005C7D24">
        <w:t>A rendszer úgy van kialakítva, hogy:</w:t>
      </w:r>
    </w:p>
    <w:p w14:paraId="2D2DDF05" w14:textId="77777777" w:rsidR="005C7D24" w:rsidRPr="005C7D24" w:rsidRDefault="005C7D24" w:rsidP="005B094E">
      <w:pPr>
        <w:numPr>
          <w:ilvl w:val="0"/>
          <w:numId w:val="313"/>
        </w:numPr>
      </w:pPr>
      <w:r w:rsidRPr="005C7D24">
        <w:rPr>
          <w:b/>
          <w:bCs/>
        </w:rPr>
        <w:t>többször is lefuttatható ugyanazzal az inputtal</w:t>
      </w:r>
      <w:r w:rsidRPr="005C7D24">
        <w:t>, és csak akkor módosít, ha szükséges.</w:t>
      </w:r>
    </w:p>
    <w:p w14:paraId="53D1983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vonatkoztatás</w:t>
      </w:r>
      <w:r w:rsidRPr="005C7D24">
        <w:t>:</w:t>
      </w:r>
    </w:p>
    <w:p w14:paraId="2ACA1256" w14:textId="77777777" w:rsidR="005C7D24" w:rsidRPr="005C7D24" w:rsidRDefault="005C7D24" w:rsidP="005B094E">
      <w:pPr>
        <w:numPr>
          <w:ilvl w:val="0"/>
          <w:numId w:val="314"/>
        </w:numPr>
      </w:pPr>
      <w:r w:rsidRPr="005C7D24">
        <w:t xml:space="preserve">Ez az </w:t>
      </w:r>
      <w:proofErr w:type="spellStart"/>
      <w:r w:rsidRPr="005C7D24">
        <w:rPr>
          <w:b/>
          <w:bCs/>
        </w:rPr>
        <w:t>idempotens</w:t>
      </w:r>
      <w:proofErr w:type="spellEnd"/>
      <w:r w:rsidRPr="005C7D24">
        <w:rPr>
          <w:b/>
          <w:bCs/>
        </w:rPr>
        <w:t xml:space="preserve"> üzemeltetési műveletek</w:t>
      </w:r>
      <w:r w:rsidRPr="005C7D24">
        <w:t xml:space="preserve"> egyik kulcselve, amely megbízható, </w:t>
      </w:r>
      <w:proofErr w:type="spellStart"/>
      <w:r w:rsidRPr="005C7D24">
        <w:t>újrafutatható</w:t>
      </w:r>
      <w:proofErr w:type="spellEnd"/>
      <w:r w:rsidRPr="005C7D24">
        <w:t xml:space="preserve"> folyamatokat eredményez.</w:t>
      </w:r>
    </w:p>
    <w:p w14:paraId="252E2D3C" w14:textId="77777777" w:rsidR="005C7D24" w:rsidRPr="005C7D24" w:rsidRDefault="0077134D" w:rsidP="005C7D24">
      <w:r>
        <w:pict w14:anchorId="7CAA197B">
          <v:rect id="_x0000_i1231" style="width:0;height:1.5pt" o:hralign="center" o:hrstd="t" o:hr="t" fillcolor="#a0a0a0" stroked="f"/>
        </w:pict>
      </w:r>
    </w:p>
    <w:p w14:paraId="778A0EEA" w14:textId="77777777" w:rsidR="005C7D24" w:rsidRPr="005C7D24" w:rsidRDefault="005C7D24" w:rsidP="005B094E">
      <w:pPr>
        <w:numPr>
          <w:ilvl w:val="0"/>
          <w:numId w:val="312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079"/>
      </w:tblGrid>
      <w:tr w:rsidR="005C7D24" w:rsidRPr="005C7D24" w14:paraId="10138B8B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6B2916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Szoftverüzemeltetési terület</w:t>
            </w:r>
          </w:p>
        </w:tc>
        <w:tc>
          <w:tcPr>
            <w:tcW w:w="0" w:type="auto"/>
            <w:vAlign w:val="center"/>
            <w:hideMark/>
          </w:tcPr>
          <w:p w14:paraId="5813F10E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6E0B72A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D04B9" w14:textId="77777777" w:rsidR="005C7D24" w:rsidRPr="005C7D24" w:rsidRDefault="005C7D24" w:rsidP="005C7D24">
            <w:r w:rsidRPr="005C7D24">
              <w:t>Automatizált adminisztratív folyamat</w:t>
            </w:r>
          </w:p>
        </w:tc>
        <w:tc>
          <w:tcPr>
            <w:tcW w:w="0" w:type="auto"/>
            <w:vAlign w:val="center"/>
            <w:hideMark/>
          </w:tcPr>
          <w:p w14:paraId="320B1403" w14:textId="77777777" w:rsidR="005C7D24" w:rsidRPr="005C7D24" w:rsidRDefault="005C7D24" w:rsidP="005C7D24">
            <w:r w:rsidRPr="005C7D24">
              <w:t>Változók és secretek kezelése emberi beavatkozás nélkül</w:t>
            </w:r>
          </w:p>
        </w:tc>
      </w:tr>
      <w:tr w:rsidR="005C7D24" w:rsidRPr="005C7D24" w14:paraId="6D622E1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A8061" w14:textId="77777777" w:rsidR="005C7D24" w:rsidRPr="005C7D24" w:rsidRDefault="005C7D24" w:rsidP="005C7D24">
            <w:r w:rsidRPr="005C7D24">
              <w:t>Konfigurációkezelés</w:t>
            </w:r>
          </w:p>
        </w:tc>
        <w:tc>
          <w:tcPr>
            <w:tcW w:w="0" w:type="auto"/>
            <w:vAlign w:val="center"/>
            <w:hideMark/>
          </w:tcPr>
          <w:p w14:paraId="075BF211" w14:textId="77777777" w:rsidR="005C7D24" w:rsidRPr="005C7D24" w:rsidRDefault="005C7D24" w:rsidP="005C7D24">
            <w:r w:rsidRPr="005C7D24">
              <w:t xml:space="preserve">JSON-fájl </w:t>
            </w:r>
            <w:proofErr w:type="gramStart"/>
            <w:r w:rsidRPr="005C7D24">
              <w:t>használata</w:t>
            </w:r>
            <w:proofErr w:type="gramEnd"/>
            <w:r w:rsidRPr="005C7D24">
              <w:t xml:space="preserve"> mint beviteli konfiguráció</w:t>
            </w:r>
          </w:p>
        </w:tc>
      </w:tr>
      <w:tr w:rsidR="005C7D24" w:rsidRPr="005C7D24" w14:paraId="14E0DFB3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E55B5" w14:textId="77777777" w:rsidR="005C7D24" w:rsidRPr="005C7D24" w:rsidRDefault="005C7D24" w:rsidP="005C7D24">
            <w:r w:rsidRPr="005C7D24">
              <w:t>Jogosultság- és hitelesítéskezelés</w:t>
            </w:r>
          </w:p>
        </w:tc>
        <w:tc>
          <w:tcPr>
            <w:tcW w:w="0" w:type="auto"/>
            <w:vAlign w:val="center"/>
            <w:hideMark/>
          </w:tcPr>
          <w:p w14:paraId="717AF39E" w14:textId="77777777" w:rsidR="005C7D24" w:rsidRPr="005C7D24" w:rsidRDefault="005C7D24" w:rsidP="005C7D24">
            <w:r w:rsidRPr="005C7D24">
              <w:t xml:space="preserve">PAT </w:t>
            </w:r>
            <w:proofErr w:type="spellStart"/>
            <w:r w:rsidRPr="005C7D24">
              <w:t>tokenek</w:t>
            </w:r>
            <w:proofErr w:type="spellEnd"/>
            <w:r w:rsidRPr="005C7D24">
              <w:t xml:space="preserve"> alkalmazása az API-hívásokhoz</w:t>
            </w:r>
          </w:p>
        </w:tc>
      </w:tr>
      <w:tr w:rsidR="005C7D24" w:rsidRPr="005C7D24" w14:paraId="386CEA09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28DB4" w14:textId="77777777" w:rsidR="005C7D24" w:rsidRPr="005C7D24" w:rsidRDefault="005C7D24" w:rsidP="005C7D24">
            <w:r w:rsidRPr="005C7D24">
              <w:t>Hibakezelés és naplózás</w:t>
            </w:r>
          </w:p>
        </w:tc>
        <w:tc>
          <w:tcPr>
            <w:tcW w:w="0" w:type="auto"/>
            <w:vAlign w:val="center"/>
            <w:hideMark/>
          </w:tcPr>
          <w:p w14:paraId="2132E44C" w14:textId="77777777" w:rsidR="005C7D24" w:rsidRPr="005C7D24" w:rsidRDefault="005C7D24" w:rsidP="005C7D24">
            <w:r w:rsidRPr="005C7D24">
              <w:t>Konzol- és fájlszintű visszajelzés, log mentés</w:t>
            </w:r>
          </w:p>
        </w:tc>
      </w:tr>
      <w:tr w:rsidR="005C7D24" w:rsidRPr="005C7D24" w14:paraId="24ECA03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B3E79" w14:textId="77777777" w:rsidR="005C7D24" w:rsidRPr="005C7D24" w:rsidRDefault="005C7D24" w:rsidP="005C7D24">
            <w:r w:rsidRPr="005C7D24">
              <w:t xml:space="preserve">Tesztelés és </w:t>
            </w:r>
            <w:proofErr w:type="spellStart"/>
            <w:r w:rsidRPr="005C7D24">
              <w:t>validálás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7894AD" w14:textId="77777777" w:rsidR="005C7D24" w:rsidRPr="005C7D24" w:rsidRDefault="005C7D24" w:rsidP="005C7D24">
            <w:r w:rsidRPr="005C7D24">
              <w:t>Futtatás előtti és közbeni adatellenőrzés</w:t>
            </w:r>
          </w:p>
        </w:tc>
      </w:tr>
      <w:tr w:rsidR="005C7D24" w:rsidRPr="005C7D24" w14:paraId="1CC35B3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A4E7F" w14:textId="77777777" w:rsidR="005C7D24" w:rsidRPr="005C7D24" w:rsidRDefault="005C7D24" w:rsidP="005C7D24">
            <w:proofErr w:type="spellStart"/>
            <w:r w:rsidRPr="005C7D24">
              <w:t>Idempotencia</w:t>
            </w:r>
            <w:proofErr w:type="spellEnd"/>
            <w:r w:rsidRPr="005C7D24">
              <w:t xml:space="preserve"> és </w:t>
            </w:r>
            <w:proofErr w:type="spellStart"/>
            <w:r w:rsidRPr="005C7D24">
              <w:t>újrafutás</w:t>
            </w:r>
            <w:proofErr w:type="spellEnd"/>
            <w:r w:rsidRPr="005C7D24">
              <w:t xml:space="preserve"> biztosítása</w:t>
            </w:r>
          </w:p>
        </w:tc>
        <w:tc>
          <w:tcPr>
            <w:tcW w:w="0" w:type="auto"/>
            <w:vAlign w:val="center"/>
            <w:hideMark/>
          </w:tcPr>
          <w:p w14:paraId="003217B0" w14:textId="77777777" w:rsidR="005C7D24" w:rsidRPr="005C7D24" w:rsidRDefault="005C7D24" w:rsidP="005C7D24">
            <w:r w:rsidRPr="005C7D24">
              <w:t>Nem írja felül azonos értéket, csak ha valóban szükséges</w:t>
            </w:r>
          </w:p>
        </w:tc>
      </w:tr>
    </w:tbl>
    <w:p w14:paraId="0D8FCB4B" w14:textId="77777777" w:rsidR="005C7D24" w:rsidRPr="005C7D24" w:rsidRDefault="0077134D" w:rsidP="005C7D24">
      <w:r>
        <w:pict w14:anchorId="24A07FC4">
          <v:rect id="_x0000_i1232" style="width:0;height:1.5pt" o:hralign="center" o:hrstd="t" o:hr="t" fillcolor="#a0a0a0" stroked="f"/>
        </w:pict>
      </w:r>
    </w:p>
    <w:p w14:paraId="6076AA7A" w14:textId="77777777" w:rsidR="005C7D24" w:rsidRPr="005C7D24" w:rsidRDefault="005C7D24" w:rsidP="005B094E">
      <w:pPr>
        <w:numPr>
          <w:ilvl w:val="0"/>
          <w:numId w:val="312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4376E6EF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kimagasló példája a modern szoftverüzemeltetési gyakorlatnak</w:t>
      </w:r>
      <w:r w:rsidRPr="005C7D24">
        <w:t>:</w:t>
      </w:r>
    </w:p>
    <w:p w14:paraId="438625C8" w14:textId="77777777" w:rsidR="005C7D24" w:rsidRPr="005C7D24" w:rsidRDefault="005C7D24" w:rsidP="005B094E">
      <w:pPr>
        <w:numPr>
          <w:ilvl w:val="0"/>
          <w:numId w:val="315"/>
        </w:numPr>
      </w:pPr>
      <w:r w:rsidRPr="005C7D24">
        <w:t>automatizált,</w:t>
      </w:r>
    </w:p>
    <w:p w14:paraId="0C644406" w14:textId="77777777" w:rsidR="005C7D24" w:rsidRPr="005C7D24" w:rsidRDefault="005C7D24" w:rsidP="005B094E">
      <w:pPr>
        <w:numPr>
          <w:ilvl w:val="0"/>
          <w:numId w:val="315"/>
        </w:numPr>
      </w:pPr>
      <w:r w:rsidRPr="005C7D24">
        <w:t>megbízható,</w:t>
      </w:r>
    </w:p>
    <w:p w14:paraId="7D924FE6" w14:textId="77777777" w:rsidR="005C7D24" w:rsidRPr="005C7D24" w:rsidRDefault="005C7D24" w:rsidP="005B094E">
      <w:pPr>
        <w:numPr>
          <w:ilvl w:val="0"/>
          <w:numId w:val="315"/>
        </w:numPr>
      </w:pPr>
      <w:r w:rsidRPr="005C7D24">
        <w:t>skálázható,</w:t>
      </w:r>
    </w:p>
    <w:p w14:paraId="711033D2" w14:textId="77777777" w:rsidR="005C7D24" w:rsidRPr="005C7D24" w:rsidRDefault="005C7D24" w:rsidP="005B094E">
      <w:pPr>
        <w:numPr>
          <w:ilvl w:val="0"/>
          <w:numId w:val="315"/>
        </w:numPr>
      </w:pPr>
      <w:r w:rsidRPr="005C7D24">
        <w:t>és auditálható rendszert hoz létre egy gyakori adminisztrációs probléma megoldására.</w:t>
      </w:r>
    </w:p>
    <w:p w14:paraId="15A0F681" w14:textId="77777777" w:rsidR="005C7D24" w:rsidRPr="005C7D24" w:rsidRDefault="005C7D24" w:rsidP="005C7D24">
      <w:r w:rsidRPr="005C7D24">
        <w:t xml:space="preserve">Ez a megközelítés nemcsak technikai, hanem </w:t>
      </w:r>
      <w:r w:rsidRPr="005C7D24">
        <w:rPr>
          <w:b/>
          <w:bCs/>
        </w:rPr>
        <w:t>üzemeltetési szempontból is fenntartható és hatékony</w:t>
      </w:r>
      <w:r w:rsidRPr="005C7D24">
        <w:t>, így tökéletesen illeszkedik a tantárgy tananyagaihoz.</w:t>
      </w:r>
    </w:p>
    <w:p w14:paraId="24EE4A92" w14:textId="77777777" w:rsidR="004F2EFE" w:rsidRDefault="004F2EFE" w:rsidP="004F2EFE"/>
    <w:p w14:paraId="64AF850D" w14:textId="77777777" w:rsidR="004F2EFE" w:rsidRDefault="004F2EFE" w:rsidP="004F2EFE">
      <w:pPr>
        <w:pStyle w:val="Cmsor3"/>
      </w:pPr>
      <w:r>
        <w:t>Hatékonyság</w:t>
      </w:r>
    </w:p>
    <w:p w14:paraId="64F7F24D" w14:textId="77777777" w:rsidR="005C7D24" w:rsidRPr="005C7D24" w:rsidRDefault="005C7D24" w:rsidP="005B094E">
      <w:pPr>
        <w:numPr>
          <w:ilvl w:val="0"/>
          <w:numId w:val="3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szoftverüzemeltetési szempontból</w:t>
      </w:r>
    </w:p>
    <w:p w14:paraId="17176D8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⏱️</w:t>
      </w:r>
      <w:r w:rsidRPr="005C7D24">
        <w:rPr>
          <w:b/>
          <w:bCs/>
        </w:rPr>
        <w:t xml:space="preserve"> Időmegtakarítás → kézi munka kiváltása</w:t>
      </w:r>
    </w:p>
    <w:p w14:paraId="78D0DF87" w14:textId="77777777" w:rsidR="005C7D24" w:rsidRPr="005C7D24" w:rsidRDefault="005C7D24" w:rsidP="005C7D24">
      <w:r w:rsidRPr="005C7D24">
        <w:lastRenderedPageBreak/>
        <w:t>A dolgozatban bemutatott rendszer:</w:t>
      </w:r>
    </w:p>
    <w:p w14:paraId="001C2CF1" w14:textId="77777777" w:rsidR="005C7D24" w:rsidRPr="005C7D24" w:rsidRDefault="005C7D24" w:rsidP="005B094E">
      <w:pPr>
        <w:numPr>
          <w:ilvl w:val="0"/>
          <w:numId w:val="316"/>
        </w:numPr>
      </w:pPr>
      <w:r w:rsidRPr="005C7D24">
        <w:t xml:space="preserve">kézi módon kb. </w:t>
      </w:r>
      <w:r w:rsidRPr="005C7D24">
        <w:rPr>
          <w:b/>
          <w:bCs/>
        </w:rPr>
        <w:t>3500 másodpercet</w:t>
      </w:r>
      <w:r w:rsidRPr="005C7D24">
        <w:t xml:space="preserve"> igényelne (~1 óra),</w:t>
      </w:r>
    </w:p>
    <w:p w14:paraId="53F4C66F" w14:textId="77777777" w:rsidR="005C7D24" w:rsidRPr="005C7D24" w:rsidRDefault="005C7D24" w:rsidP="005B094E">
      <w:pPr>
        <w:numPr>
          <w:ilvl w:val="0"/>
          <w:numId w:val="316"/>
        </w:numPr>
      </w:pPr>
      <w:r w:rsidRPr="005C7D24">
        <w:t xml:space="preserve">az automatizált változat viszont </w:t>
      </w:r>
      <w:r w:rsidRPr="005C7D24">
        <w:rPr>
          <w:b/>
          <w:bCs/>
        </w:rPr>
        <w:t>~52 másodperc alatt</w:t>
      </w:r>
      <w:r w:rsidRPr="005C7D24">
        <w:t xml:space="preserve"> végez.</w:t>
      </w:r>
    </w:p>
    <w:p w14:paraId="706D6298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2F6C5A61" w14:textId="77777777" w:rsidR="005C7D24" w:rsidRPr="005C7D24" w:rsidRDefault="005C7D24" w:rsidP="005B094E">
      <w:pPr>
        <w:numPr>
          <w:ilvl w:val="0"/>
          <w:numId w:val="317"/>
        </w:numPr>
      </w:pPr>
      <w:r w:rsidRPr="005C7D24">
        <w:rPr>
          <w:b/>
          <w:bCs/>
        </w:rPr>
        <w:t>~67-szer gyorsabb</w:t>
      </w:r>
      <w:r w:rsidRPr="005C7D24">
        <w:t xml:space="preserve"> végrehajtás,</w:t>
      </w:r>
    </w:p>
    <w:p w14:paraId="6AD40A23" w14:textId="77777777" w:rsidR="005C7D24" w:rsidRPr="005C7D24" w:rsidRDefault="005C7D24" w:rsidP="005B094E">
      <w:pPr>
        <w:numPr>
          <w:ilvl w:val="0"/>
          <w:numId w:val="317"/>
        </w:numPr>
      </w:pPr>
      <w:r w:rsidRPr="005C7D24">
        <w:t>az operátorok munkaideje felszabadul,</w:t>
      </w:r>
    </w:p>
    <w:p w14:paraId="6395C4D1" w14:textId="77777777" w:rsidR="005C7D24" w:rsidRPr="005C7D24" w:rsidRDefault="005C7D24" w:rsidP="005B094E">
      <w:pPr>
        <w:numPr>
          <w:ilvl w:val="0"/>
          <w:numId w:val="317"/>
        </w:numPr>
      </w:pPr>
      <w:r w:rsidRPr="005C7D24">
        <w:t xml:space="preserve">több tucat projekten is alkalmazható, </w:t>
      </w:r>
      <w:r w:rsidRPr="005C7D24">
        <w:rPr>
          <w:b/>
          <w:bCs/>
        </w:rPr>
        <w:t>növekvő haszonnal</w:t>
      </w:r>
      <w:r w:rsidRPr="005C7D24">
        <w:t>.</w:t>
      </w:r>
    </w:p>
    <w:p w14:paraId="03AC798B" w14:textId="77777777" w:rsidR="005C7D24" w:rsidRPr="005C7D24" w:rsidRDefault="0077134D" w:rsidP="005C7D24">
      <w:r>
        <w:pict w14:anchorId="6F74D2A0">
          <v:rect id="_x0000_i1233" style="width:0;height:1.5pt" o:hralign="center" o:hrstd="t" o:hr="t" fillcolor="#a0a0a0" stroked="f"/>
        </w:pict>
      </w:r>
    </w:p>
    <w:p w14:paraId="0ABF876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🙅</w:t>
      </w:r>
      <w:r w:rsidRPr="005C7D24">
        <w:rPr>
          <w:b/>
          <w:bCs/>
        </w:rPr>
        <w:t>‍</w:t>
      </w:r>
      <w:r w:rsidRPr="005C7D24">
        <w:rPr>
          <w:rFonts w:ascii="Segoe UI Emoji" w:hAnsi="Segoe UI Emoji" w:cs="Segoe UI Emoji"/>
          <w:b/>
          <w:bCs/>
        </w:rPr>
        <w:t>♂️</w:t>
      </w:r>
      <w:r w:rsidRPr="005C7D24">
        <w:rPr>
          <w:b/>
          <w:bCs/>
        </w:rPr>
        <w:t xml:space="preserve"> Hibák minimalizálása → stabilabb üzemeltetés</w:t>
      </w:r>
    </w:p>
    <w:p w14:paraId="70B9BC26" w14:textId="77777777" w:rsidR="005C7D24" w:rsidRPr="005C7D24" w:rsidRDefault="005C7D24" w:rsidP="005C7D24">
      <w:r w:rsidRPr="005C7D24">
        <w:t>A rendszer:</w:t>
      </w:r>
    </w:p>
    <w:p w14:paraId="2074002F" w14:textId="77777777" w:rsidR="005C7D24" w:rsidRPr="005C7D24" w:rsidRDefault="005C7D24" w:rsidP="005B094E">
      <w:pPr>
        <w:numPr>
          <w:ilvl w:val="0"/>
          <w:numId w:val="318"/>
        </w:numPr>
      </w:pPr>
      <w:r w:rsidRPr="005C7D24">
        <w:rPr>
          <w:b/>
          <w:bCs/>
        </w:rPr>
        <w:t>csak akkor módosít</w:t>
      </w:r>
      <w:r w:rsidRPr="005C7D24">
        <w:t>, ha valóban szükséges,</w:t>
      </w:r>
    </w:p>
    <w:p w14:paraId="1D37C0A7" w14:textId="77777777" w:rsidR="005C7D24" w:rsidRPr="005C7D24" w:rsidRDefault="005C7D24" w:rsidP="005B094E">
      <w:pPr>
        <w:numPr>
          <w:ilvl w:val="0"/>
          <w:numId w:val="318"/>
        </w:numPr>
      </w:pPr>
      <w:r w:rsidRPr="005C7D24">
        <w:t>nem írja felül azonos értékkel rendelkező változókat vagy kulcsokat,</w:t>
      </w:r>
    </w:p>
    <w:p w14:paraId="7EE67545" w14:textId="77777777" w:rsidR="005C7D24" w:rsidRPr="005C7D24" w:rsidRDefault="005C7D24" w:rsidP="005B094E">
      <w:pPr>
        <w:numPr>
          <w:ilvl w:val="0"/>
          <w:numId w:val="318"/>
        </w:numPr>
      </w:pPr>
      <w:r w:rsidRPr="005C7D24">
        <w:t xml:space="preserve">és </w:t>
      </w:r>
      <w:r w:rsidRPr="005C7D24">
        <w:rPr>
          <w:b/>
          <w:bCs/>
        </w:rPr>
        <w:t>hibakezeléssel és naplózással támogatott</w:t>
      </w:r>
      <w:r w:rsidRPr="005C7D24">
        <w:t>.</w:t>
      </w:r>
    </w:p>
    <w:p w14:paraId="6A2DD784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7BB1E21A" w14:textId="77777777" w:rsidR="005C7D24" w:rsidRPr="005C7D24" w:rsidRDefault="005C7D24" w:rsidP="005B094E">
      <w:pPr>
        <w:numPr>
          <w:ilvl w:val="0"/>
          <w:numId w:val="319"/>
        </w:numPr>
      </w:pPr>
      <w:r w:rsidRPr="005C7D24">
        <w:t xml:space="preserve">Csökken az emberi hiba esélye (pl. elírás, </w:t>
      </w:r>
      <w:proofErr w:type="spellStart"/>
      <w:r w:rsidRPr="005C7D24">
        <w:t>duplikáció</w:t>
      </w:r>
      <w:proofErr w:type="spellEnd"/>
      <w:r w:rsidRPr="005C7D24">
        <w:t>),</w:t>
      </w:r>
    </w:p>
    <w:p w14:paraId="723C0903" w14:textId="77777777" w:rsidR="005C7D24" w:rsidRPr="005C7D24" w:rsidRDefault="005C7D24" w:rsidP="005B094E">
      <w:pPr>
        <w:numPr>
          <w:ilvl w:val="0"/>
          <w:numId w:val="319"/>
        </w:numPr>
      </w:pPr>
      <w:r w:rsidRPr="005C7D24">
        <w:t>gyorsan visszakereshető, mi történt és mikor,</w:t>
      </w:r>
    </w:p>
    <w:p w14:paraId="0432A4D1" w14:textId="77777777" w:rsidR="005C7D24" w:rsidRPr="005C7D24" w:rsidRDefault="005C7D24" w:rsidP="005B094E">
      <w:pPr>
        <w:numPr>
          <w:ilvl w:val="0"/>
          <w:numId w:val="319"/>
        </w:numPr>
      </w:pPr>
      <w:r w:rsidRPr="005C7D24">
        <w:rPr>
          <w:b/>
          <w:bCs/>
        </w:rPr>
        <w:t>nő a rendszerbiztonság és az üzemeltetési megbízhatóság</w:t>
      </w:r>
      <w:r w:rsidRPr="005C7D24">
        <w:t>.</w:t>
      </w:r>
    </w:p>
    <w:p w14:paraId="25E9889F" w14:textId="77777777" w:rsidR="005C7D24" w:rsidRPr="005C7D24" w:rsidRDefault="0077134D" w:rsidP="005C7D24">
      <w:r>
        <w:pict w14:anchorId="6FC1368A">
          <v:rect id="_x0000_i1234" style="width:0;height:1.5pt" o:hralign="center" o:hrstd="t" o:hr="t" fillcolor="#a0a0a0" stroked="f"/>
        </w:pict>
      </w:r>
    </w:p>
    <w:p w14:paraId="0B2AF310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🔁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Idempotens</w:t>
      </w:r>
      <w:proofErr w:type="spellEnd"/>
      <w:r w:rsidRPr="005C7D24">
        <w:rPr>
          <w:b/>
          <w:bCs/>
        </w:rPr>
        <w:t xml:space="preserve"> működés = megbízható </w:t>
      </w:r>
      <w:proofErr w:type="spellStart"/>
      <w:r w:rsidRPr="005C7D24">
        <w:rPr>
          <w:b/>
          <w:bCs/>
        </w:rPr>
        <w:t>újrafuttatás</w:t>
      </w:r>
      <w:proofErr w:type="spellEnd"/>
    </w:p>
    <w:p w14:paraId="09BB623D" w14:textId="77777777" w:rsidR="005C7D24" w:rsidRPr="005C7D24" w:rsidRDefault="005C7D24" w:rsidP="005C7D24">
      <w:r w:rsidRPr="005C7D24">
        <w:t xml:space="preserve">A </w:t>
      </w:r>
      <w:proofErr w:type="spellStart"/>
      <w:r w:rsidRPr="005C7D24">
        <w:t>szkript</w:t>
      </w:r>
      <w:proofErr w:type="spellEnd"/>
      <w:r w:rsidRPr="005C7D24">
        <w:t xml:space="preserve"> </w:t>
      </w:r>
      <w:r w:rsidRPr="005C7D24">
        <w:rPr>
          <w:b/>
          <w:bCs/>
        </w:rPr>
        <w:t>újra és újra futtatható ugyanazzal az inputtal</w:t>
      </w:r>
      <w:r w:rsidRPr="005C7D24">
        <w:t>:</w:t>
      </w:r>
    </w:p>
    <w:p w14:paraId="74B48530" w14:textId="77777777" w:rsidR="005C7D24" w:rsidRPr="005C7D24" w:rsidRDefault="005C7D24" w:rsidP="005B094E">
      <w:pPr>
        <w:numPr>
          <w:ilvl w:val="0"/>
          <w:numId w:val="320"/>
        </w:numPr>
      </w:pPr>
      <w:r w:rsidRPr="005C7D24">
        <w:t>nem keletkeznek duplikátumok,</w:t>
      </w:r>
    </w:p>
    <w:p w14:paraId="4C668A22" w14:textId="77777777" w:rsidR="005C7D24" w:rsidRPr="005C7D24" w:rsidRDefault="005C7D24" w:rsidP="005B094E">
      <w:pPr>
        <w:numPr>
          <w:ilvl w:val="0"/>
          <w:numId w:val="320"/>
        </w:numPr>
      </w:pPr>
      <w:r w:rsidRPr="005C7D24">
        <w:t>nem törli a meglévő adatokat, csak frissít.</w:t>
      </w:r>
    </w:p>
    <w:p w14:paraId="14CE1265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40A47094" w14:textId="77777777" w:rsidR="005C7D24" w:rsidRPr="005C7D24" w:rsidRDefault="005C7D24" w:rsidP="005B094E">
      <w:pPr>
        <w:numPr>
          <w:ilvl w:val="0"/>
          <w:numId w:val="321"/>
        </w:numPr>
      </w:pPr>
      <w:r w:rsidRPr="005C7D24">
        <w:t>Nincs szükség előkészületre vagy visszagörgetésre,</w:t>
      </w:r>
    </w:p>
    <w:p w14:paraId="7F7FA6F8" w14:textId="77777777" w:rsidR="005C7D24" w:rsidRPr="005C7D24" w:rsidRDefault="005C7D24" w:rsidP="005B094E">
      <w:pPr>
        <w:numPr>
          <w:ilvl w:val="0"/>
          <w:numId w:val="321"/>
        </w:numPr>
      </w:pPr>
      <w:r w:rsidRPr="005C7D24">
        <w:rPr>
          <w:b/>
          <w:bCs/>
        </w:rPr>
        <w:t>biztonságosan futtatható bármikor</w:t>
      </w:r>
      <w:r w:rsidRPr="005C7D24">
        <w:t>, akár CI/CD pipeline részeként is.</w:t>
      </w:r>
    </w:p>
    <w:p w14:paraId="5F3563B0" w14:textId="77777777" w:rsidR="005C7D24" w:rsidRPr="005C7D24" w:rsidRDefault="0077134D" w:rsidP="005C7D24">
      <w:r>
        <w:pict w14:anchorId="6256340E">
          <v:rect id="_x0000_i1235" style="width:0;height:1.5pt" o:hralign="center" o:hrstd="t" o:hr="t" fillcolor="#a0a0a0" stroked="f"/>
        </w:pict>
      </w:r>
    </w:p>
    <w:p w14:paraId="1E3E50D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📁</w:t>
      </w:r>
      <w:r w:rsidRPr="005C7D24">
        <w:rPr>
          <w:b/>
          <w:bCs/>
        </w:rPr>
        <w:t xml:space="preserve"> Strukturált konfiguráció = gyors beállítás több környezetre</w:t>
      </w:r>
    </w:p>
    <w:p w14:paraId="57B05C9D" w14:textId="77777777" w:rsidR="005C7D24" w:rsidRPr="005C7D24" w:rsidRDefault="005C7D24" w:rsidP="005C7D24">
      <w:r w:rsidRPr="005C7D24">
        <w:t>A JSON-alapú konfiguráció lehetővé teszi:</w:t>
      </w:r>
    </w:p>
    <w:p w14:paraId="23DDCD53" w14:textId="77777777" w:rsidR="005C7D24" w:rsidRPr="005C7D24" w:rsidRDefault="005C7D24" w:rsidP="005B094E">
      <w:pPr>
        <w:numPr>
          <w:ilvl w:val="0"/>
          <w:numId w:val="322"/>
        </w:numPr>
      </w:pPr>
      <w:r w:rsidRPr="005C7D24">
        <w:t>egyszerű projektparaméterezést,</w:t>
      </w:r>
    </w:p>
    <w:p w14:paraId="0F1ABE46" w14:textId="77777777" w:rsidR="005C7D24" w:rsidRPr="005C7D24" w:rsidRDefault="005C7D24" w:rsidP="005B094E">
      <w:pPr>
        <w:numPr>
          <w:ilvl w:val="0"/>
          <w:numId w:val="322"/>
        </w:numPr>
      </w:pPr>
      <w:r w:rsidRPr="005C7D24">
        <w:t xml:space="preserve">sablonalapú </w:t>
      </w:r>
      <w:proofErr w:type="spellStart"/>
      <w:r w:rsidRPr="005C7D24">
        <w:t>újrahasznosítást</w:t>
      </w:r>
      <w:proofErr w:type="spellEnd"/>
      <w:r w:rsidRPr="005C7D24">
        <w:t>.</w:t>
      </w:r>
    </w:p>
    <w:p w14:paraId="10024419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41FB1D31" w14:textId="77777777" w:rsidR="005C7D24" w:rsidRPr="005C7D24" w:rsidRDefault="005C7D24" w:rsidP="005B094E">
      <w:pPr>
        <w:numPr>
          <w:ilvl w:val="0"/>
          <w:numId w:val="323"/>
        </w:numPr>
      </w:pPr>
      <w:r w:rsidRPr="005C7D24">
        <w:rPr>
          <w:b/>
          <w:bCs/>
        </w:rPr>
        <w:lastRenderedPageBreak/>
        <w:t>Egy fájlból akár több környezet is konfigurálható</w:t>
      </w:r>
      <w:r w:rsidRPr="005C7D24">
        <w:t xml:space="preserve"> (</w:t>
      </w:r>
      <w:proofErr w:type="spellStart"/>
      <w:r w:rsidRPr="005C7D24">
        <w:t>dev</w:t>
      </w:r>
      <w:proofErr w:type="spellEnd"/>
      <w:r w:rsidRPr="005C7D24">
        <w:t xml:space="preserve">, test, </w:t>
      </w:r>
      <w:proofErr w:type="spellStart"/>
      <w:r w:rsidRPr="005C7D24">
        <w:t>prod</w:t>
      </w:r>
      <w:proofErr w:type="spellEnd"/>
      <w:r w:rsidRPr="005C7D24">
        <w:t>),</w:t>
      </w:r>
    </w:p>
    <w:p w14:paraId="599BBDC9" w14:textId="77777777" w:rsidR="005C7D24" w:rsidRPr="005C7D24" w:rsidRDefault="005C7D24" w:rsidP="005B094E">
      <w:pPr>
        <w:numPr>
          <w:ilvl w:val="0"/>
          <w:numId w:val="323"/>
        </w:numPr>
      </w:pPr>
      <w:r w:rsidRPr="005C7D24">
        <w:t xml:space="preserve">nincs szükség </w:t>
      </w:r>
      <w:proofErr w:type="spellStart"/>
      <w:r w:rsidRPr="005C7D24">
        <w:t>újrafejlesztésre</w:t>
      </w:r>
      <w:proofErr w:type="spellEnd"/>
      <w:r w:rsidRPr="005C7D24">
        <w:t xml:space="preserve"> minden esetben.</w:t>
      </w:r>
    </w:p>
    <w:p w14:paraId="46CCB1D1" w14:textId="77777777" w:rsidR="005C7D24" w:rsidRPr="005C7D24" w:rsidRDefault="0077134D" w:rsidP="005C7D24">
      <w:r>
        <w:pict w14:anchorId="2017FAE5">
          <v:rect id="_x0000_i1236" style="width:0;height:1.5pt" o:hralign="center" o:hrstd="t" o:hr="t" fillcolor="#a0a0a0" stroked="f"/>
        </w:pict>
      </w:r>
    </w:p>
    <w:p w14:paraId="35CE8B0C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Tokenkezelés</w:t>
      </w:r>
      <w:proofErr w:type="spellEnd"/>
      <w:r w:rsidRPr="005C7D24">
        <w:rPr>
          <w:b/>
          <w:bCs/>
        </w:rPr>
        <w:t xml:space="preserve"> = biztonság és hatékonyság kéz a kézben</w:t>
      </w:r>
    </w:p>
    <w:p w14:paraId="4FB92952" w14:textId="77777777" w:rsidR="005C7D24" w:rsidRPr="005C7D24" w:rsidRDefault="005C7D24" w:rsidP="005C7D24">
      <w:r w:rsidRPr="005C7D24">
        <w:t xml:space="preserve">A rendszer a REST API használatához szükséges hitelesítést (PAT </w:t>
      </w:r>
      <w:proofErr w:type="spellStart"/>
      <w:r w:rsidRPr="005C7D24">
        <w:t>token</w:t>
      </w:r>
      <w:proofErr w:type="spellEnd"/>
      <w:r w:rsidRPr="005C7D24">
        <w:t>) úgy kezeli, hogy:</w:t>
      </w:r>
    </w:p>
    <w:p w14:paraId="0D730017" w14:textId="77777777" w:rsidR="005C7D24" w:rsidRPr="005C7D24" w:rsidRDefault="005C7D24" w:rsidP="005B094E">
      <w:pPr>
        <w:numPr>
          <w:ilvl w:val="0"/>
          <w:numId w:val="324"/>
        </w:numPr>
      </w:pPr>
      <w:r w:rsidRPr="005C7D24">
        <w:t>nem kell többször begépelni,</w:t>
      </w:r>
    </w:p>
    <w:p w14:paraId="0FD728E8" w14:textId="77777777" w:rsidR="005C7D24" w:rsidRPr="005C7D24" w:rsidRDefault="005C7D24" w:rsidP="005B094E">
      <w:pPr>
        <w:numPr>
          <w:ilvl w:val="0"/>
          <w:numId w:val="324"/>
        </w:numPr>
      </w:pPr>
      <w:r w:rsidRPr="005C7D24">
        <w:t>nem tárolja feleslegesen,</w:t>
      </w:r>
    </w:p>
    <w:p w14:paraId="4C4908BF" w14:textId="77777777" w:rsidR="005C7D24" w:rsidRPr="005C7D24" w:rsidRDefault="005C7D24" w:rsidP="005B094E">
      <w:pPr>
        <w:numPr>
          <w:ilvl w:val="0"/>
          <w:numId w:val="324"/>
        </w:numPr>
      </w:pPr>
      <w:r w:rsidRPr="005C7D24">
        <w:t>és csak az engedélyezett hatáskörben dolgozik.</w:t>
      </w:r>
    </w:p>
    <w:p w14:paraId="28E177A2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6CB73912" w14:textId="77777777" w:rsidR="005C7D24" w:rsidRPr="005C7D24" w:rsidRDefault="005C7D24" w:rsidP="005B094E">
      <w:pPr>
        <w:numPr>
          <w:ilvl w:val="0"/>
          <w:numId w:val="325"/>
        </w:numPr>
      </w:pPr>
      <w:r w:rsidRPr="005C7D24">
        <w:t>Gyorsabb elérés, kevesebb hibalehetőség,</w:t>
      </w:r>
    </w:p>
    <w:p w14:paraId="4C1562B9" w14:textId="77777777" w:rsidR="005C7D24" w:rsidRPr="005C7D24" w:rsidRDefault="005C7D24" w:rsidP="005B094E">
      <w:pPr>
        <w:numPr>
          <w:ilvl w:val="0"/>
          <w:numId w:val="325"/>
        </w:numPr>
      </w:pPr>
      <w:r w:rsidRPr="005C7D24">
        <w:t xml:space="preserve">megfelel a </w:t>
      </w:r>
      <w:r w:rsidRPr="005C7D24">
        <w:rPr>
          <w:b/>
          <w:bCs/>
        </w:rPr>
        <w:t>legjobb üzemeltetési biztonsági gyakorlatoknak</w:t>
      </w:r>
      <w:r w:rsidRPr="005C7D24">
        <w:t>.</w:t>
      </w:r>
    </w:p>
    <w:p w14:paraId="6B791E5C" w14:textId="77777777" w:rsidR="005C7D24" w:rsidRPr="005C7D24" w:rsidRDefault="0077134D" w:rsidP="005C7D24">
      <w:r>
        <w:pict w14:anchorId="5300D5B1">
          <v:rect id="_x0000_i1237" style="width:0;height:1.5pt" o:hralign="center" o:hrstd="t" o:hr="t" fillcolor="#a0a0a0" stroked="f"/>
        </w:pict>
      </w:r>
    </w:p>
    <w:p w14:paraId="208E906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Naplózás és visszacsatolás = gyors hibakeresés</w:t>
      </w:r>
    </w:p>
    <w:p w14:paraId="1845B4E1" w14:textId="77777777" w:rsidR="005C7D24" w:rsidRPr="005C7D24" w:rsidRDefault="005C7D24" w:rsidP="005C7D24">
      <w:r w:rsidRPr="005C7D24">
        <w:t>A naplózás:</w:t>
      </w:r>
    </w:p>
    <w:p w14:paraId="4538D4D5" w14:textId="77777777" w:rsidR="005C7D24" w:rsidRPr="005C7D24" w:rsidRDefault="005C7D24" w:rsidP="005B094E">
      <w:pPr>
        <w:numPr>
          <w:ilvl w:val="0"/>
          <w:numId w:val="326"/>
        </w:numPr>
      </w:pPr>
      <w:r w:rsidRPr="005C7D24">
        <w:t>időbélyeget, projektnevet, változástípust tartalmaz,</w:t>
      </w:r>
    </w:p>
    <w:p w14:paraId="3049D8F4" w14:textId="77777777" w:rsidR="005C7D24" w:rsidRPr="005C7D24" w:rsidRDefault="005C7D24" w:rsidP="005B094E">
      <w:pPr>
        <w:numPr>
          <w:ilvl w:val="0"/>
          <w:numId w:val="326"/>
        </w:numPr>
      </w:pPr>
      <w:r w:rsidRPr="005C7D24">
        <w:t>hibák és sikeres műveletek egyaránt rögzítésre kerülnek.</w:t>
      </w:r>
    </w:p>
    <w:p w14:paraId="1C14DFD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eredmény:</w:t>
      </w:r>
    </w:p>
    <w:p w14:paraId="67DCBEE1" w14:textId="77777777" w:rsidR="005C7D24" w:rsidRPr="005C7D24" w:rsidRDefault="005C7D24" w:rsidP="005B094E">
      <w:pPr>
        <w:numPr>
          <w:ilvl w:val="0"/>
          <w:numId w:val="327"/>
        </w:numPr>
      </w:pPr>
      <w:r w:rsidRPr="005C7D24">
        <w:t xml:space="preserve">Egy hiba vagy visszakövetés esetén </w:t>
      </w:r>
      <w:r w:rsidRPr="005C7D24">
        <w:rPr>
          <w:b/>
          <w:bCs/>
        </w:rPr>
        <w:t>nincs manuális kutatás</w:t>
      </w:r>
      <w:r w:rsidRPr="005C7D24">
        <w:t>,</w:t>
      </w:r>
    </w:p>
    <w:p w14:paraId="1A93B447" w14:textId="77777777" w:rsidR="005C7D24" w:rsidRPr="005C7D24" w:rsidRDefault="005C7D24" w:rsidP="005B094E">
      <w:pPr>
        <w:numPr>
          <w:ilvl w:val="0"/>
          <w:numId w:val="327"/>
        </w:numPr>
      </w:pPr>
      <w:r w:rsidRPr="005C7D24">
        <w:t xml:space="preserve">gyors auditálás, gyors támogatás → </w:t>
      </w:r>
      <w:r w:rsidRPr="005C7D24">
        <w:rPr>
          <w:b/>
          <w:bCs/>
        </w:rPr>
        <w:t>időt és pénzt takarít meg</w:t>
      </w:r>
      <w:r w:rsidRPr="005C7D24">
        <w:t>.</w:t>
      </w:r>
    </w:p>
    <w:p w14:paraId="2F77C8E8" w14:textId="77777777" w:rsidR="005C7D24" w:rsidRPr="005C7D24" w:rsidRDefault="0077134D" w:rsidP="005C7D24">
      <w:r>
        <w:pict w14:anchorId="6212D179">
          <v:rect id="_x0000_i1238" style="width:0;height:1.5pt" o:hralign="center" o:hrstd="t" o:hr="t" fillcolor="#a0a0a0" stroked="f"/>
        </w:pict>
      </w:r>
    </w:p>
    <w:p w14:paraId="21634034" w14:textId="77777777" w:rsidR="005C7D24" w:rsidRPr="005C7D24" w:rsidRDefault="005C7D24" w:rsidP="005B094E">
      <w:pPr>
        <w:numPr>
          <w:ilvl w:val="0"/>
          <w:numId w:val="3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3781"/>
      </w:tblGrid>
      <w:tr w:rsidR="005C7D24" w:rsidRPr="005C7D24" w14:paraId="46E61256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A2CF26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Funkció / gyakorlat</w:t>
            </w:r>
          </w:p>
        </w:tc>
        <w:tc>
          <w:tcPr>
            <w:tcW w:w="0" w:type="auto"/>
            <w:vAlign w:val="center"/>
            <w:hideMark/>
          </w:tcPr>
          <w:p w14:paraId="3BF1D0DA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44CA657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A509A" w14:textId="77777777" w:rsidR="005C7D24" w:rsidRPr="005C7D24" w:rsidRDefault="005C7D24" w:rsidP="005C7D24">
            <w:r w:rsidRPr="005C7D24">
              <w:t>Automatizált végrehajtás</w:t>
            </w:r>
          </w:p>
        </w:tc>
        <w:tc>
          <w:tcPr>
            <w:tcW w:w="0" w:type="auto"/>
            <w:vAlign w:val="center"/>
            <w:hideMark/>
          </w:tcPr>
          <w:p w14:paraId="3AD2D1E1" w14:textId="77777777" w:rsidR="005C7D24" w:rsidRPr="005C7D24" w:rsidRDefault="005C7D24" w:rsidP="005C7D24">
            <w:r w:rsidRPr="005C7D24">
              <w:t>~67× gyorsabb művelet</w:t>
            </w:r>
          </w:p>
        </w:tc>
      </w:tr>
      <w:tr w:rsidR="005C7D24" w:rsidRPr="005C7D24" w14:paraId="5424609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3D0C4" w14:textId="77777777" w:rsidR="005C7D24" w:rsidRPr="005C7D24" w:rsidRDefault="005C7D24" w:rsidP="005C7D24">
            <w:proofErr w:type="spellStart"/>
            <w:r w:rsidRPr="005C7D24">
              <w:t>Idempotencia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8CA1B4" w14:textId="77777777" w:rsidR="005C7D24" w:rsidRPr="005C7D24" w:rsidRDefault="005C7D24" w:rsidP="005C7D24">
            <w:r w:rsidRPr="005C7D24">
              <w:t>Ismételhető, hibatűrő működés</w:t>
            </w:r>
          </w:p>
        </w:tc>
      </w:tr>
      <w:tr w:rsidR="005C7D24" w:rsidRPr="005C7D24" w14:paraId="0D2E30F6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95CEA" w14:textId="77777777" w:rsidR="005C7D24" w:rsidRPr="005C7D24" w:rsidRDefault="005C7D24" w:rsidP="005C7D24">
            <w:r w:rsidRPr="005C7D24">
              <w:t>JSON-alapú konfiguráció</w:t>
            </w:r>
          </w:p>
        </w:tc>
        <w:tc>
          <w:tcPr>
            <w:tcW w:w="0" w:type="auto"/>
            <w:vAlign w:val="center"/>
            <w:hideMark/>
          </w:tcPr>
          <w:p w14:paraId="208E465D" w14:textId="77777777" w:rsidR="005C7D24" w:rsidRPr="005C7D24" w:rsidRDefault="005C7D24" w:rsidP="005C7D24">
            <w:r w:rsidRPr="005C7D24">
              <w:t>Többször felhasználható, skálázható</w:t>
            </w:r>
          </w:p>
        </w:tc>
      </w:tr>
      <w:tr w:rsidR="005C7D24" w:rsidRPr="005C7D24" w14:paraId="66E16FA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8F24F" w14:textId="77777777" w:rsidR="005C7D24" w:rsidRPr="005C7D24" w:rsidRDefault="005C7D24" w:rsidP="005C7D24">
            <w:r w:rsidRPr="005C7D24">
              <w:t>Hibakezelés és naplózás</w:t>
            </w:r>
          </w:p>
        </w:tc>
        <w:tc>
          <w:tcPr>
            <w:tcW w:w="0" w:type="auto"/>
            <w:vAlign w:val="center"/>
            <w:hideMark/>
          </w:tcPr>
          <w:p w14:paraId="1814893C" w14:textId="77777777" w:rsidR="005C7D24" w:rsidRPr="005C7D24" w:rsidRDefault="005C7D24" w:rsidP="005C7D24">
            <w:r w:rsidRPr="005C7D24">
              <w:t>Gyors visszakövethetőség, átláthatóság</w:t>
            </w:r>
          </w:p>
        </w:tc>
      </w:tr>
      <w:tr w:rsidR="005C7D24" w:rsidRPr="005C7D24" w14:paraId="1E71A93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6387B" w14:textId="77777777" w:rsidR="005C7D24" w:rsidRPr="005C7D24" w:rsidRDefault="005C7D24" w:rsidP="005C7D24">
            <w:proofErr w:type="spellStart"/>
            <w:r w:rsidRPr="005C7D24">
              <w:t>Tokenalapú</w:t>
            </w:r>
            <w:proofErr w:type="spellEnd"/>
            <w:r w:rsidRPr="005C7D24">
              <w:t xml:space="preserve"> hitelesítés</w:t>
            </w:r>
          </w:p>
        </w:tc>
        <w:tc>
          <w:tcPr>
            <w:tcW w:w="0" w:type="auto"/>
            <w:vAlign w:val="center"/>
            <w:hideMark/>
          </w:tcPr>
          <w:p w14:paraId="4531B175" w14:textId="77777777" w:rsidR="005C7D24" w:rsidRPr="005C7D24" w:rsidRDefault="005C7D24" w:rsidP="005C7D24">
            <w:r w:rsidRPr="005C7D24">
              <w:t>Biztonság és egyszerű használat</w:t>
            </w:r>
          </w:p>
        </w:tc>
      </w:tr>
      <w:tr w:rsidR="005C7D24" w:rsidRPr="005C7D24" w14:paraId="5678B7B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DF40" w14:textId="77777777" w:rsidR="005C7D24" w:rsidRPr="005C7D24" w:rsidRDefault="005C7D24" w:rsidP="005C7D24">
            <w:r w:rsidRPr="005C7D24">
              <w:t>Emberi interakció kiváltása</w:t>
            </w:r>
          </w:p>
        </w:tc>
        <w:tc>
          <w:tcPr>
            <w:tcW w:w="0" w:type="auto"/>
            <w:vAlign w:val="center"/>
            <w:hideMark/>
          </w:tcPr>
          <w:p w14:paraId="63A545EE" w14:textId="77777777" w:rsidR="005C7D24" w:rsidRPr="005C7D24" w:rsidRDefault="005C7D24" w:rsidP="005C7D24">
            <w:r w:rsidRPr="005C7D24">
              <w:t>Operátori idő csökkentése, kevesebb hiba</w:t>
            </w:r>
          </w:p>
        </w:tc>
      </w:tr>
    </w:tbl>
    <w:p w14:paraId="702BE148" w14:textId="77777777" w:rsidR="005C7D24" w:rsidRPr="005C7D24" w:rsidRDefault="0077134D" w:rsidP="005C7D24">
      <w:r>
        <w:pict w14:anchorId="06FAF790">
          <v:rect id="_x0000_i1239" style="width:0;height:1.5pt" o:hralign="center" o:hrstd="t" o:hr="t" fillcolor="#a0a0a0" stroked="f"/>
        </w:pict>
      </w:r>
    </w:p>
    <w:p w14:paraId="5E6E7B25" w14:textId="77777777" w:rsidR="005C7D24" w:rsidRPr="005C7D24" w:rsidRDefault="005C7D24" w:rsidP="005B094E">
      <w:pPr>
        <w:numPr>
          <w:ilvl w:val="0"/>
          <w:numId w:val="32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4F771B2C" w14:textId="77777777" w:rsidR="005C7D24" w:rsidRPr="005C7D24" w:rsidRDefault="005C7D24" w:rsidP="005C7D24">
      <w:r w:rsidRPr="005C7D24">
        <w:lastRenderedPageBreak/>
        <w:t xml:space="preserve">A szakdolgozatod </w:t>
      </w:r>
      <w:r w:rsidRPr="005C7D24">
        <w:rPr>
          <w:b/>
          <w:bCs/>
        </w:rPr>
        <w:t>kiemelkedően hatékony szoftverüzemeltetési megoldást nyújt</w:t>
      </w:r>
      <w:r w:rsidRPr="005C7D24">
        <w:t>, mivel:</w:t>
      </w:r>
    </w:p>
    <w:p w14:paraId="275A53EF" w14:textId="77777777" w:rsidR="005C7D24" w:rsidRPr="005C7D24" w:rsidRDefault="005C7D24" w:rsidP="005B094E">
      <w:pPr>
        <w:numPr>
          <w:ilvl w:val="0"/>
          <w:numId w:val="328"/>
        </w:numPr>
      </w:pPr>
      <w:r w:rsidRPr="005C7D24">
        <w:t>automatizálja a legidőigényesebb és legérzékenyebb adminisztratív lépéseket,</w:t>
      </w:r>
    </w:p>
    <w:p w14:paraId="4F52AF58" w14:textId="77777777" w:rsidR="005C7D24" w:rsidRPr="005C7D24" w:rsidRDefault="005C7D24" w:rsidP="005B094E">
      <w:pPr>
        <w:numPr>
          <w:ilvl w:val="0"/>
          <w:numId w:val="328"/>
        </w:numPr>
      </w:pPr>
      <w:r w:rsidRPr="005C7D24">
        <w:t xml:space="preserve">biztosítja az </w:t>
      </w:r>
      <w:proofErr w:type="spellStart"/>
      <w:r w:rsidRPr="005C7D24">
        <w:t>újrafelhasználhatóságot</w:t>
      </w:r>
      <w:proofErr w:type="spellEnd"/>
      <w:r w:rsidRPr="005C7D24">
        <w:t>, megbízhatóságot és biztonságot,</w:t>
      </w:r>
    </w:p>
    <w:p w14:paraId="321DB3A9" w14:textId="77777777" w:rsidR="005C7D24" w:rsidRPr="005C7D24" w:rsidRDefault="005C7D24" w:rsidP="005B094E">
      <w:pPr>
        <w:numPr>
          <w:ilvl w:val="0"/>
          <w:numId w:val="328"/>
        </w:numPr>
      </w:pPr>
      <w:r w:rsidRPr="005C7D24">
        <w:t>és érezhető idő- és költségmegtakarítást eredményez.</w:t>
      </w:r>
    </w:p>
    <w:p w14:paraId="3C901E89" w14:textId="77777777" w:rsidR="004F2EFE" w:rsidRDefault="004F2EFE" w:rsidP="004F2EFE"/>
    <w:p w14:paraId="7005ADED" w14:textId="77777777" w:rsidR="004F2EFE" w:rsidRPr="004F2EFE" w:rsidRDefault="004F2EFE" w:rsidP="004F2EFE"/>
    <w:p w14:paraId="60E32A8F" w14:textId="77777777" w:rsidR="004F2EFE" w:rsidRDefault="004F2EFE" w:rsidP="004F2EFE">
      <w:pPr>
        <w:pStyle w:val="Cmsor2"/>
      </w:pPr>
      <w:r>
        <w:t>Szoftvertesztelés</w:t>
      </w:r>
    </w:p>
    <w:p w14:paraId="0FD50D0E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Kapcsolódás a </w:t>
      </w:r>
      <w:r w:rsidRPr="005C7D24">
        <w:rPr>
          <w:b/>
          <w:bCs/>
          <w:i/>
          <w:iCs/>
        </w:rPr>
        <w:t>Szoftvertesztelés</w:t>
      </w:r>
      <w:r w:rsidRPr="005C7D24">
        <w:rPr>
          <w:b/>
          <w:bCs/>
        </w:rPr>
        <w:t xml:space="preserve"> tantárgyhoz</w:t>
      </w:r>
    </w:p>
    <w:p w14:paraId="7B62820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Funkcionális tesztelés megvalósítása</w:t>
      </w:r>
    </w:p>
    <w:p w14:paraId="0D239D11" w14:textId="77777777" w:rsidR="005C7D24" w:rsidRPr="005C7D24" w:rsidRDefault="005C7D24" w:rsidP="005C7D24">
      <w:r w:rsidRPr="005C7D24">
        <w:t>A dolgozatod bemutatja, hogyan működik az alkalmazás különböző bemeneti adatokkal:</w:t>
      </w:r>
    </w:p>
    <w:p w14:paraId="2A4D4A27" w14:textId="77777777" w:rsidR="005C7D24" w:rsidRPr="005C7D24" w:rsidRDefault="005C7D24" w:rsidP="005B094E">
      <w:pPr>
        <w:numPr>
          <w:ilvl w:val="0"/>
          <w:numId w:val="329"/>
        </w:numPr>
      </w:pPr>
      <w:r w:rsidRPr="005C7D24">
        <w:t>különféle változók,</w:t>
      </w:r>
    </w:p>
    <w:p w14:paraId="72227DC0" w14:textId="77777777" w:rsidR="005C7D24" w:rsidRPr="005C7D24" w:rsidRDefault="005C7D24" w:rsidP="005B094E">
      <w:pPr>
        <w:numPr>
          <w:ilvl w:val="0"/>
          <w:numId w:val="329"/>
        </w:numPr>
      </w:pPr>
      <w:r w:rsidRPr="005C7D24">
        <w:t xml:space="preserve">különböző </w:t>
      </w:r>
      <w:proofErr w:type="spellStart"/>
      <w:r w:rsidRPr="005C7D24">
        <w:t>secret</w:t>
      </w:r>
      <w:proofErr w:type="spellEnd"/>
      <w:r w:rsidRPr="005C7D24">
        <w:t xml:space="preserve"> típusok,</w:t>
      </w:r>
    </w:p>
    <w:p w14:paraId="303F28CF" w14:textId="77777777" w:rsidR="005C7D24" w:rsidRPr="005C7D24" w:rsidRDefault="005C7D24" w:rsidP="005B094E">
      <w:pPr>
        <w:numPr>
          <w:ilvl w:val="0"/>
          <w:numId w:val="329"/>
        </w:numPr>
      </w:pPr>
      <w:r w:rsidRPr="005C7D24">
        <w:t>több projekt.</w:t>
      </w:r>
    </w:p>
    <w:p w14:paraId="020D62F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megfelel a </w:t>
      </w:r>
      <w:proofErr w:type="spellStart"/>
      <w:r w:rsidRPr="005C7D24">
        <w:rPr>
          <w:b/>
          <w:bCs/>
        </w:rPr>
        <w:t>black-box</w:t>
      </w:r>
      <w:proofErr w:type="spellEnd"/>
      <w:r w:rsidRPr="005C7D24">
        <w:rPr>
          <w:b/>
          <w:bCs/>
        </w:rPr>
        <w:t xml:space="preserve"> (feketedobozos) tesztelés</w:t>
      </w:r>
      <w:r w:rsidRPr="005C7D24">
        <w:t xml:space="preserve"> alapelvének, ahol a bemenet és a kimenet helyessége alapján ítélhető meg a rendszer viselkedése.</w:t>
      </w:r>
    </w:p>
    <w:p w14:paraId="569B834A" w14:textId="77777777" w:rsidR="005C7D24" w:rsidRPr="005C7D24" w:rsidRDefault="0077134D" w:rsidP="005C7D24">
      <w:r>
        <w:pict w14:anchorId="44B99DB6">
          <v:rect id="_x0000_i1240" style="width:0;height:1.5pt" o:hralign="center" o:hrstd="t" o:hr="t" fillcolor="#a0a0a0" stroked="f"/>
        </w:pict>
      </w:r>
    </w:p>
    <w:p w14:paraId="27087FA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🔁</w:t>
      </w:r>
      <w:r w:rsidRPr="005C7D24">
        <w:rPr>
          <w:b/>
          <w:bCs/>
        </w:rPr>
        <w:t xml:space="preserve"> Ismételhetőség tesztelése – </w:t>
      </w:r>
      <w:proofErr w:type="spellStart"/>
      <w:r w:rsidRPr="005C7D24">
        <w:rPr>
          <w:b/>
          <w:bCs/>
        </w:rPr>
        <w:t>idempotens</w:t>
      </w:r>
      <w:proofErr w:type="spellEnd"/>
      <w:r w:rsidRPr="005C7D24">
        <w:rPr>
          <w:b/>
          <w:bCs/>
        </w:rPr>
        <w:t xml:space="preserve"> viselkedés</w:t>
      </w:r>
    </w:p>
    <w:p w14:paraId="0C153ADA" w14:textId="77777777" w:rsidR="005C7D24" w:rsidRPr="005C7D24" w:rsidRDefault="005C7D24" w:rsidP="005C7D24">
      <w:r w:rsidRPr="005C7D24">
        <w:t xml:space="preserve">A rendszered tervezetten </w:t>
      </w:r>
      <w:proofErr w:type="spellStart"/>
      <w:r w:rsidRPr="005C7D24">
        <w:t>idempotens</w:t>
      </w:r>
      <w:proofErr w:type="spellEnd"/>
      <w:r w:rsidRPr="005C7D24">
        <w:t>:</w:t>
      </w:r>
    </w:p>
    <w:p w14:paraId="257F7E3C" w14:textId="77777777" w:rsidR="005C7D24" w:rsidRPr="005C7D24" w:rsidRDefault="005C7D24" w:rsidP="005B094E">
      <w:pPr>
        <w:numPr>
          <w:ilvl w:val="0"/>
          <w:numId w:val="330"/>
        </w:numPr>
      </w:pPr>
      <w:r w:rsidRPr="005C7D24">
        <w:t xml:space="preserve">ugyanazzal az inputtal </w:t>
      </w:r>
      <w:r w:rsidRPr="005C7D24">
        <w:rPr>
          <w:b/>
          <w:bCs/>
        </w:rPr>
        <w:t>többször is biztonságosan futtatható</w:t>
      </w:r>
      <w:r w:rsidRPr="005C7D24">
        <w:t>,</w:t>
      </w:r>
    </w:p>
    <w:p w14:paraId="271A90C0" w14:textId="77777777" w:rsidR="005C7D24" w:rsidRPr="005C7D24" w:rsidRDefault="005C7D24" w:rsidP="005B094E">
      <w:pPr>
        <w:numPr>
          <w:ilvl w:val="0"/>
          <w:numId w:val="330"/>
        </w:numPr>
      </w:pPr>
      <w:r w:rsidRPr="005C7D24">
        <w:t>nem hoz létre duplikált értékeket,</w:t>
      </w:r>
    </w:p>
    <w:p w14:paraId="412FDE22" w14:textId="77777777" w:rsidR="005C7D24" w:rsidRPr="005C7D24" w:rsidRDefault="005C7D24" w:rsidP="005B094E">
      <w:pPr>
        <w:numPr>
          <w:ilvl w:val="0"/>
          <w:numId w:val="330"/>
        </w:numPr>
      </w:pPr>
      <w:r w:rsidRPr="005C7D24">
        <w:t>csak akkor ír át, ha valóban szükséges.</w:t>
      </w:r>
    </w:p>
    <w:p w14:paraId="646983A9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egyfajta </w:t>
      </w:r>
      <w:r w:rsidRPr="005C7D24">
        <w:rPr>
          <w:b/>
          <w:bCs/>
        </w:rPr>
        <w:t xml:space="preserve">stresszteszt / </w:t>
      </w:r>
      <w:proofErr w:type="spellStart"/>
      <w:r w:rsidRPr="005C7D24">
        <w:rPr>
          <w:b/>
          <w:bCs/>
        </w:rPr>
        <w:t>robosztussági</w:t>
      </w:r>
      <w:proofErr w:type="spellEnd"/>
      <w:r w:rsidRPr="005C7D24">
        <w:rPr>
          <w:b/>
          <w:bCs/>
        </w:rPr>
        <w:t xml:space="preserve"> tesztelés</w:t>
      </w:r>
      <w:r w:rsidRPr="005C7D24">
        <w:t>, ahol az a cél, hogy a rendszer többszöri futtatásra is konzisztens eredményt adjon.</w:t>
      </w:r>
    </w:p>
    <w:p w14:paraId="3EECC4E9" w14:textId="77777777" w:rsidR="005C7D24" w:rsidRPr="005C7D24" w:rsidRDefault="0077134D" w:rsidP="005C7D24">
      <w:r>
        <w:pict w14:anchorId="1FE42390">
          <v:rect id="_x0000_i1241" style="width:0;height:1.5pt" o:hralign="center" o:hrstd="t" o:hr="t" fillcolor="#a0a0a0" stroked="f"/>
        </w:pict>
      </w:r>
    </w:p>
    <w:p w14:paraId="1C4AE24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Validálás</w:t>
      </w:r>
      <w:proofErr w:type="spellEnd"/>
      <w:r w:rsidRPr="005C7D24">
        <w:rPr>
          <w:b/>
          <w:bCs/>
        </w:rPr>
        <w:t xml:space="preserve"> és hibakezelés beépítése</w:t>
      </w:r>
    </w:p>
    <w:p w14:paraId="7FD8A4FF" w14:textId="77777777" w:rsidR="005C7D24" w:rsidRPr="005C7D24" w:rsidRDefault="005C7D24" w:rsidP="005C7D24">
      <w:r w:rsidRPr="005C7D24">
        <w:t>A dolgozatban szereplő script:</w:t>
      </w:r>
    </w:p>
    <w:p w14:paraId="353EC299" w14:textId="77777777" w:rsidR="005C7D24" w:rsidRPr="005C7D24" w:rsidRDefault="005C7D24" w:rsidP="005B094E">
      <w:pPr>
        <w:numPr>
          <w:ilvl w:val="0"/>
          <w:numId w:val="331"/>
        </w:numPr>
      </w:pPr>
      <w:r w:rsidRPr="005C7D24">
        <w:t>ellenőrzi, hogy az adott kulcs vagy változó már létezik-e,</w:t>
      </w:r>
    </w:p>
    <w:p w14:paraId="43BC3A14" w14:textId="77777777" w:rsidR="005C7D24" w:rsidRPr="005C7D24" w:rsidRDefault="005C7D24" w:rsidP="005B094E">
      <w:pPr>
        <w:numPr>
          <w:ilvl w:val="0"/>
          <w:numId w:val="331"/>
        </w:numPr>
      </w:pPr>
      <w:r w:rsidRPr="005C7D24">
        <w:t>ha igen, figyelmeztetést vagy hibaüzenetet ad,</w:t>
      </w:r>
    </w:p>
    <w:p w14:paraId="270CEA95" w14:textId="77777777" w:rsidR="005C7D24" w:rsidRPr="005C7D24" w:rsidRDefault="005C7D24" w:rsidP="005B094E">
      <w:pPr>
        <w:numPr>
          <w:ilvl w:val="0"/>
          <w:numId w:val="331"/>
        </w:numPr>
      </w:pPr>
      <w:r w:rsidRPr="005C7D24">
        <w:t>naplózással rögzíti a történést.</w:t>
      </w:r>
    </w:p>
    <w:p w14:paraId="35901D63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lastRenderedPageBreak/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megfelel az </w:t>
      </w:r>
      <w:r w:rsidRPr="005C7D24">
        <w:rPr>
          <w:b/>
          <w:bCs/>
        </w:rPr>
        <w:t>input validáció és kivételkezelés</w:t>
      </w:r>
      <w:r w:rsidRPr="005C7D24">
        <w:t xml:space="preserve"> vizsgálatának, ami elengedhetetlen a megbízható szoftvereknél. Emellett a </w:t>
      </w:r>
      <w:r w:rsidRPr="005C7D24">
        <w:rPr>
          <w:b/>
          <w:bCs/>
        </w:rPr>
        <w:t>defenzív programozás</w:t>
      </w:r>
      <w:r w:rsidRPr="005C7D24">
        <w:t xml:space="preserve"> és </w:t>
      </w:r>
      <w:r w:rsidRPr="005C7D24">
        <w:rPr>
          <w:b/>
          <w:bCs/>
        </w:rPr>
        <w:t>negatív tesztelés</w:t>
      </w:r>
      <w:r w:rsidRPr="005C7D24">
        <w:t xml:space="preserve"> példája is.</w:t>
      </w:r>
    </w:p>
    <w:p w14:paraId="74C42ED6" w14:textId="77777777" w:rsidR="005C7D24" w:rsidRPr="005C7D24" w:rsidRDefault="0077134D" w:rsidP="005C7D24">
      <w:r>
        <w:pict w14:anchorId="0E3519FE">
          <v:rect id="_x0000_i1242" style="width:0;height:1.5pt" o:hralign="center" o:hrstd="t" o:hr="t" fillcolor="#a0a0a0" stroked="f"/>
        </w:pict>
      </w:r>
    </w:p>
    <w:p w14:paraId="2545B9B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📝</w:t>
      </w:r>
      <w:r w:rsidRPr="005C7D24">
        <w:rPr>
          <w:b/>
          <w:bCs/>
        </w:rPr>
        <w:t xml:space="preserve"> Naplózás és teszteredmények visszakövethetősége</w:t>
      </w:r>
    </w:p>
    <w:p w14:paraId="7EF2393B" w14:textId="77777777" w:rsidR="005C7D24" w:rsidRPr="005C7D24" w:rsidRDefault="005C7D24" w:rsidP="005C7D24">
      <w:r w:rsidRPr="005C7D24">
        <w:t>A rendszer log fájlba menti:</w:t>
      </w:r>
    </w:p>
    <w:p w14:paraId="2D8A7C87" w14:textId="77777777" w:rsidR="005C7D24" w:rsidRPr="005C7D24" w:rsidRDefault="005C7D24" w:rsidP="005B094E">
      <w:pPr>
        <w:numPr>
          <w:ilvl w:val="0"/>
          <w:numId w:val="332"/>
        </w:numPr>
      </w:pPr>
      <w:r w:rsidRPr="005C7D24">
        <w:t>a végrehajtott műveleteket,</w:t>
      </w:r>
    </w:p>
    <w:p w14:paraId="34D816B1" w14:textId="77777777" w:rsidR="005C7D24" w:rsidRPr="005C7D24" w:rsidRDefault="005C7D24" w:rsidP="005B094E">
      <w:pPr>
        <w:numPr>
          <w:ilvl w:val="0"/>
          <w:numId w:val="332"/>
        </w:numPr>
      </w:pPr>
      <w:r w:rsidRPr="005C7D24">
        <w:t>a hibákat,</w:t>
      </w:r>
    </w:p>
    <w:p w14:paraId="60EB615C" w14:textId="77777777" w:rsidR="005C7D24" w:rsidRPr="005C7D24" w:rsidRDefault="005C7D24" w:rsidP="005B094E">
      <w:pPr>
        <w:numPr>
          <w:ilvl w:val="0"/>
          <w:numId w:val="332"/>
        </w:numPr>
      </w:pPr>
      <w:r w:rsidRPr="005C7D24">
        <w:t>a módosítási kísérleteket.</w:t>
      </w:r>
    </w:p>
    <w:p w14:paraId="4102F730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lehetővé teszi az </w:t>
      </w:r>
      <w:r w:rsidRPr="005C7D24">
        <w:rPr>
          <w:b/>
          <w:bCs/>
        </w:rPr>
        <w:t>auditálást</w:t>
      </w:r>
      <w:r w:rsidRPr="005C7D24">
        <w:t xml:space="preserve">, és támogatja az </w:t>
      </w:r>
      <w:r w:rsidRPr="005C7D24">
        <w:rPr>
          <w:b/>
          <w:bCs/>
        </w:rPr>
        <w:t>utólagos tesztelési elemzést</w:t>
      </w:r>
      <w:r w:rsidRPr="005C7D24">
        <w:t xml:space="preserve"> – </w:t>
      </w:r>
      <w:proofErr w:type="gramStart"/>
      <w:r w:rsidRPr="005C7D24">
        <w:t>például</w:t>
      </w:r>
      <w:proofErr w:type="gramEnd"/>
      <w:r w:rsidRPr="005C7D24">
        <w:t xml:space="preserve"> ha hibát keresel vagy tesztkörnyezetet kell reprodukálni.</w:t>
      </w:r>
    </w:p>
    <w:p w14:paraId="29D1D471" w14:textId="77777777" w:rsidR="005C7D24" w:rsidRPr="005C7D24" w:rsidRDefault="0077134D" w:rsidP="005C7D24">
      <w:r>
        <w:pict w14:anchorId="2632CE1C">
          <v:rect id="_x0000_i1243" style="width:0;height:1.5pt" o:hralign="center" o:hrstd="t" o:hr="t" fillcolor="#a0a0a0" stroked="f"/>
        </w:pict>
      </w:r>
    </w:p>
    <w:p w14:paraId="71CFAB05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🔧</w:t>
      </w:r>
      <w:r w:rsidRPr="005C7D24">
        <w:rPr>
          <w:b/>
          <w:bCs/>
        </w:rPr>
        <w:t xml:space="preserve"> Manuális tesztelés dokumentált példákkal</w:t>
      </w:r>
    </w:p>
    <w:p w14:paraId="46E0D2F5" w14:textId="77777777" w:rsidR="005C7D24" w:rsidRPr="005C7D24" w:rsidRDefault="005C7D24" w:rsidP="005C7D24">
      <w:r w:rsidRPr="005C7D24">
        <w:t>A dolgozatod részletes példákon keresztül mutatja be a rendszer működését, konkrét outputtal:</w:t>
      </w:r>
    </w:p>
    <w:p w14:paraId="3A09C976" w14:textId="77777777" w:rsidR="005C7D24" w:rsidRPr="005C7D24" w:rsidRDefault="005C7D24" w:rsidP="005B094E">
      <w:pPr>
        <w:numPr>
          <w:ilvl w:val="0"/>
          <w:numId w:val="333"/>
        </w:numPr>
      </w:pPr>
      <w:r w:rsidRPr="005C7D24">
        <w:t>milyen parancsot kell kiadni,</w:t>
      </w:r>
    </w:p>
    <w:p w14:paraId="24828025" w14:textId="77777777" w:rsidR="005C7D24" w:rsidRPr="005C7D24" w:rsidRDefault="005C7D24" w:rsidP="005B094E">
      <w:pPr>
        <w:numPr>
          <w:ilvl w:val="0"/>
          <w:numId w:val="333"/>
        </w:numPr>
      </w:pPr>
      <w:r w:rsidRPr="005C7D24">
        <w:t>milyen választ ad a rendszer,</w:t>
      </w:r>
    </w:p>
    <w:p w14:paraId="3D7AE1D6" w14:textId="77777777" w:rsidR="005C7D24" w:rsidRPr="005C7D24" w:rsidRDefault="005C7D24" w:rsidP="005B094E">
      <w:pPr>
        <w:numPr>
          <w:ilvl w:val="0"/>
          <w:numId w:val="333"/>
        </w:numPr>
      </w:pPr>
      <w:r w:rsidRPr="005C7D24">
        <w:t>mennyi idő alatt fut le.</w:t>
      </w:r>
    </w:p>
    <w:p w14:paraId="2E3692C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a </w:t>
      </w:r>
      <w:r w:rsidRPr="005C7D24">
        <w:rPr>
          <w:b/>
          <w:bCs/>
        </w:rPr>
        <w:t>manuális tesztelés dokumentálása</w:t>
      </w:r>
      <w:r w:rsidRPr="005C7D24">
        <w:t xml:space="preserve">, ami a kisebb, egyszerűbb rendszerek esetén teljesen elfogadott módszer, különösen a prototípus- vagy </w:t>
      </w:r>
      <w:proofErr w:type="spellStart"/>
      <w:r w:rsidRPr="005C7D24">
        <w:t>proof</w:t>
      </w:r>
      <w:proofErr w:type="spellEnd"/>
      <w:r w:rsidRPr="005C7D24">
        <w:t>-of-</w:t>
      </w:r>
      <w:proofErr w:type="spellStart"/>
      <w:r w:rsidRPr="005C7D24">
        <w:t>concept</w:t>
      </w:r>
      <w:proofErr w:type="spellEnd"/>
      <w:r w:rsidRPr="005C7D24">
        <w:t xml:space="preserve"> szakaszban.</w:t>
      </w:r>
    </w:p>
    <w:p w14:paraId="7EA9B36E" w14:textId="77777777" w:rsidR="005C7D24" w:rsidRPr="005C7D24" w:rsidRDefault="0077134D" w:rsidP="005C7D24">
      <w:r>
        <w:pict w14:anchorId="0619E1CA">
          <v:rect id="_x0000_i1244" style="width:0;height:1.5pt" o:hralign="center" o:hrstd="t" o:hr="t" fillcolor="#a0a0a0" stroked="f"/>
        </w:pict>
      </w:r>
    </w:p>
    <w:p w14:paraId="4F558CAE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🚫</w:t>
      </w:r>
      <w:r w:rsidRPr="005C7D24">
        <w:rPr>
          <w:b/>
          <w:bCs/>
        </w:rPr>
        <w:t xml:space="preserve"> Negatív tesztesetek kezelése</w:t>
      </w:r>
    </w:p>
    <w:p w14:paraId="2002C3A8" w14:textId="77777777" w:rsidR="005C7D24" w:rsidRPr="005C7D24" w:rsidRDefault="005C7D24" w:rsidP="005C7D24">
      <w:r w:rsidRPr="005C7D24">
        <w:t>A rendszer képes felismerni:</w:t>
      </w:r>
    </w:p>
    <w:p w14:paraId="2518D2B5" w14:textId="77777777" w:rsidR="005C7D24" w:rsidRPr="005C7D24" w:rsidRDefault="005C7D24" w:rsidP="005B094E">
      <w:pPr>
        <w:numPr>
          <w:ilvl w:val="0"/>
          <w:numId w:val="334"/>
        </w:numPr>
      </w:pPr>
      <w:r w:rsidRPr="005C7D24">
        <w:t>hibás vagy hiányos JSON inputot,</w:t>
      </w:r>
    </w:p>
    <w:p w14:paraId="445838F4" w14:textId="77777777" w:rsidR="005C7D24" w:rsidRPr="005C7D24" w:rsidRDefault="005C7D24" w:rsidP="005B094E">
      <w:pPr>
        <w:numPr>
          <w:ilvl w:val="0"/>
          <w:numId w:val="334"/>
        </w:numPr>
      </w:pPr>
      <w:r w:rsidRPr="005C7D24">
        <w:t>érvénytelen API-hívásokat,</w:t>
      </w:r>
    </w:p>
    <w:p w14:paraId="078DC242" w14:textId="77777777" w:rsidR="005C7D24" w:rsidRPr="005C7D24" w:rsidRDefault="005C7D24" w:rsidP="005B094E">
      <w:pPr>
        <w:numPr>
          <w:ilvl w:val="0"/>
          <w:numId w:val="334"/>
        </w:numPr>
      </w:pPr>
      <w:r w:rsidRPr="005C7D24">
        <w:t>ismétlődő értékeket.</w:t>
      </w:r>
    </w:p>
    <w:p w14:paraId="64621AB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Tantárgyi kapcsolat</w:t>
      </w:r>
      <w:r w:rsidRPr="005C7D24">
        <w:t>:</w:t>
      </w:r>
      <w:r w:rsidRPr="005C7D24">
        <w:br/>
        <w:t xml:space="preserve">Ez a </w:t>
      </w:r>
      <w:r w:rsidRPr="005C7D24">
        <w:rPr>
          <w:b/>
          <w:bCs/>
        </w:rPr>
        <w:t>hibás bemeneti adatokkal történő tesztelés</w:t>
      </w:r>
      <w:r w:rsidRPr="005C7D24">
        <w:t xml:space="preserve"> gyakorlata, amely a szoftvertesztelés egyik alappillére.</w:t>
      </w:r>
    </w:p>
    <w:p w14:paraId="22A8D0C7" w14:textId="77777777" w:rsidR="005C7D24" w:rsidRPr="005C7D24" w:rsidRDefault="0077134D" w:rsidP="005C7D24">
      <w:r>
        <w:pict w14:anchorId="29F7BF27">
          <v:rect id="_x0000_i1245" style="width:0;height:1.5pt" o:hralign="center" o:hrstd="t" o:hr="t" fillcolor="#a0a0a0" stroked="f"/>
        </w:pict>
      </w:r>
    </w:p>
    <w:p w14:paraId="415E2F65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5164"/>
      </w:tblGrid>
      <w:tr w:rsidR="005C7D24" w:rsidRPr="005C7D24" w14:paraId="3357B5CC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4D0C0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lastRenderedPageBreak/>
              <w:t>Szoftvertesztelési elem</w:t>
            </w:r>
          </w:p>
        </w:tc>
        <w:tc>
          <w:tcPr>
            <w:tcW w:w="0" w:type="auto"/>
            <w:vAlign w:val="center"/>
            <w:hideMark/>
          </w:tcPr>
          <w:p w14:paraId="07D28C29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38C4ED4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60FBA" w14:textId="77777777" w:rsidR="005C7D24" w:rsidRPr="005C7D24" w:rsidRDefault="005C7D24" w:rsidP="005C7D24">
            <w:r w:rsidRPr="005C7D24">
              <w:t>Funkcionális (</w:t>
            </w:r>
            <w:proofErr w:type="spellStart"/>
            <w:r w:rsidRPr="005C7D24">
              <w:t>black-box</w:t>
            </w:r>
            <w:proofErr w:type="spellEnd"/>
            <w:r w:rsidRPr="005C7D24">
              <w:t>) tesztelés</w:t>
            </w:r>
          </w:p>
        </w:tc>
        <w:tc>
          <w:tcPr>
            <w:tcW w:w="0" w:type="auto"/>
            <w:vAlign w:val="center"/>
            <w:hideMark/>
          </w:tcPr>
          <w:p w14:paraId="02F62A64" w14:textId="77777777" w:rsidR="005C7D24" w:rsidRPr="005C7D24" w:rsidRDefault="005C7D24" w:rsidP="005C7D24">
            <w:r w:rsidRPr="005C7D24">
              <w:t xml:space="preserve">A bemenet → elvárt kimenet </w:t>
            </w:r>
            <w:proofErr w:type="spellStart"/>
            <w:r w:rsidRPr="005C7D24">
              <w:t>validálása</w:t>
            </w:r>
            <w:proofErr w:type="spellEnd"/>
          </w:p>
        </w:tc>
      </w:tr>
      <w:tr w:rsidR="005C7D24" w:rsidRPr="005C7D24" w14:paraId="014890C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0C544" w14:textId="77777777" w:rsidR="005C7D24" w:rsidRPr="005C7D24" w:rsidRDefault="005C7D24" w:rsidP="005C7D24">
            <w:proofErr w:type="spellStart"/>
            <w:r w:rsidRPr="005C7D24">
              <w:t>Idempotencia</w:t>
            </w:r>
            <w:proofErr w:type="spellEnd"/>
            <w:r w:rsidRPr="005C7D24">
              <w:t xml:space="preserve"> vizsgálata</w:t>
            </w:r>
          </w:p>
        </w:tc>
        <w:tc>
          <w:tcPr>
            <w:tcW w:w="0" w:type="auto"/>
            <w:vAlign w:val="center"/>
            <w:hideMark/>
          </w:tcPr>
          <w:p w14:paraId="652CC32D" w14:textId="77777777" w:rsidR="005C7D24" w:rsidRPr="005C7D24" w:rsidRDefault="005C7D24" w:rsidP="005C7D24">
            <w:r w:rsidRPr="005C7D24">
              <w:t xml:space="preserve">Ismételt futtatás nem hoz létre hibát vagy </w:t>
            </w:r>
            <w:proofErr w:type="spellStart"/>
            <w:r w:rsidRPr="005C7D24">
              <w:t>duplikációt</w:t>
            </w:r>
            <w:proofErr w:type="spellEnd"/>
          </w:p>
        </w:tc>
      </w:tr>
      <w:tr w:rsidR="005C7D24" w:rsidRPr="005C7D24" w14:paraId="1D914DD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61C2C" w14:textId="77777777" w:rsidR="005C7D24" w:rsidRPr="005C7D24" w:rsidRDefault="005C7D24" w:rsidP="005C7D24">
            <w:r w:rsidRPr="005C7D24">
              <w:t xml:space="preserve">Input </w:t>
            </w:r>
            <w:proofErr w:type="spellStart"/>
            <w:r w:rsidRPr="005C7D24">
              <w:t>validálás</w:t>
            </w:r>
            <w:proofErr w:type="spellEnd"/>
            <w:r w:rsidRPr="005C7D24">
              <w:t xml:space="preserve"> és hibatűrés</w:t>
            </w:r>
          </w:p>
        </w:tc>
        <w:tc>
          <w:tcPr>
            <w:tcW w:w="0" w:type="auto"/>
            <w:vAlign w:val="center"/>
            <w:hideMark/>
          </w:tcPr>
          <w:p w14:paraId="31D39895" w14:textId="77777777" w:rsidR="005C7D24" w:rsidRPr="005C7D24" w:rsidRDefault="005C7D24" w:rsidP="005C7D24">
            <w:r w:rsidRPr="005C7D24">
              <w:t>JSON ellenőrzés, API visszajelzések értelmezése</w:t>
            </w:r>
          </w:p>
        </w:tc>
      </w:tr>
      <w:tr w:rsidR="005C7D24" w:rsidRPr="005C7D24" w14:paraId="0719182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41668" w14:textId="77777777" w:rsidR="005C7D24" w:rsidRPr="005C7D24" w:rsidRDefault="005C7D24" w:rsidP="005C7D24">
            <w:r w:rsidRPr="005C7D24">
              <w:t>Naplózás és auditálás</w:t>
            </w:r>
          </w:p>
        </w:tc>
        <w:tc>
          <w:tcPr>
            <w:tcW w:w="0" w:type="auto"/>
            <w:vAlign w:val="center"/>
            <w:hideMark/>
          </w:tcPr>
          <w:p w14:paraId="1CBC83CD" w14:textId="77777777" w:rsidR="005C7D24" w:rsidRPr="005C7D24" w:rsidRDefault="005C7D24" w:rsidP="005C7D24">
            <w:r w:rsidRPr="005C7D24">
              <w:t>Log fájlba írás a hibák és műveletek követésére</w:t>
            </w:r>
          </w:p>
        </w:tc>
      </w:tr>
      <w:tr w:rsidR="005C7D24" w:rsidRPr="005C7D24" w14:paraId="7B9DCBBA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07159" w14:textId="77777777" w:rsidR="005C7D24" w:rsidRPr="005C7D24" w:rsidRDefault="005C7D24" w:rsidP="005C7D24">
            <w:r w:rsidRPr="005C7D24">
              <w:t>Negatív tesztelés</w:t>
            </w:r>
          </w:p>
        </w:tc>
        <w:tc>
          <w:tcPr>
            <w:tcW w:w="0" w:type="auto"/>
            <w:vAlign w:val="center"/>
            <w:hideMark/>
          </w:tcPr>
          <w:p w14:paraId="39C953BA" w14:textId="77777777" w:rsidR="005C7D24" w:rsidRPr="005C7D24" w:rsidRDefault="005C7D24" w:rsidP="005C7D24">
            <w:r w:rsidRPr="005C7D24">
              <w:t>Rossz formátum, hibás kulcs, nem engedélyezett művelet</w:t>
            </w:r>
          </w:p>
        </w:tc>
      </w:tr>
      <w:tr w:rsidR="005C7D24" w:rsidRPr="005C7D24" w14:paraId="6BDEED8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D9182" w14:textId="77777777" w:rsidR="005C7D24" w:rsidRPr="005C7D24" w:rsidRDefault="005C7D24" w:rsidP="005C7D24">
            <w:r w:rsidRPr="005C7D24">
              <w:t>Manuális tesztesetek dokumentálása</w:t>
            </w:r>
          </w:p>
        </w:tc>
        <w:tc>
          <w:tcPr>
            <w:tcW w:w="0" w:type="auto"/>
            <w:vAlign w:val="center"/>
            <w:hideMark/>
          </w:tcPr>
          <w:p w14:paraId="0AE41AA5" w14:textId="77777777" w:rsidR="005C7D24" w:rsidRPr="005C7D24" w:rsidRDefault="005C7D24" w:rsidP="005C7D24">
            <w:r w:rsidRPr="005C7D24">
              <w:t>Példákon keresztüli működés-bemutatás</w:t>
            </w:r>
          </w:p>
        </w:tc>
      </w:tr>
    </w:tbl>
    <w:p w14:paraId="624A453A" w14:textId="77777777" w:rsidR="005C7D24" w:rsidRPr="005C7D24" w:rsidRDefault="0077134D" w:rsidP="005C7D24">
      <w:r>
        <w:pict w14:anchorId="206CFA8F">
          <v:rect id="_x0000_i1246" style="width:0;height:1.5pt" o:hralign="center" o:hrstd="t" o:hr="t" fillcolor="#a0a0a0" stroked="f"/>
        </w:pict>
      </w:r>
    </w:p>
    <w:p w14:paraId="564EBA7B" w14:textId="77777777" w:rsidR="005C7D24" w:rsidRPr="005C7D24" w:rsidRDefault="005C7D24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2554D68E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erősen kapcsolódik a szoftvertesztelés gyakorlatához</w:t>
      </w:r>
      <w:r w:rsidRPr="005C7D24">
        <w:t>, különösen a következő szempontok szerint:</w:t>
      </w:r>
    </w:p>
    <w:p w14:paraId="42B7BF35" w14:textId="77777777" w:rsidR="005C7D24" w:rsidRPr="005C7D24" w:rsidRDefault="005C7D24" w:rsidP="005B094E">
      <w:pPr>
        <w:numPr>
          <w:ilvl w:val="0"/>
          <w:numId w:val="335"/>
        </w:numPr>
      </w:pPr>
      <w:r w:rsidRPr="005C7D24">
        <w:t>gondoskodik a megbízhatóságról és stabilitásról,</w:t>
      </w:r>
    </w:p>
    <w:p w14:paraId="1E2F21E2" w14:textId="77777777" w:rsidR="005C7D24" w:rsidRPr="005C7D24" w:rsidRDefault="005C7D24" w:rsidP="005B094E">
      <w:pPr>
        <w:numPr>
          <w:ilvl w:val="0"/>
          <w:numId w:val="335"/>
        </w:numPr>
      </w:pPr>
      <w:r w:rsidRPr="005C7D24">
        <w:t>képes kezelni a váratlan bemeneteket,</w:t>
      </w:r>
    </w:p>
    <w:p w14:paraId="11339579" w14:textId="77777777" w:rsidR="005C7D24" w:rsidRPr="005C7D24" w:rsidRDefault="005C7D24" w:rsidP="005B094E">
      <w:pPr>
        <w:numPr>
          <w:ilvl w:val="0"/>
          <w:numId w:val="335"/>
        </w:numPr>
      </w:pPr>
      <w:r w:rsidRPr="005C7D24">
        <w:t>dokumentáltan tesztelt különböző körülmények között,</w:t>
      </w:r>
    </w:p>
    <w:p w14:paraId="02FA098B" w14:textId="77777777" w:rsidR="005C7D24" w:rsidRPr="005C7D24" w:rsidRDefault="005C7D24" w:rsidP="005B094E">
      <w:pPr>
        <w:numPr>
          <w:ilvl w:val="0"/>
          <w:numId w:val="335"/>
        </w:numPr>
      </w:pPr>
      <w:r w:rsidRPr="005C7D24">
        <w:t>és támogatja a hibák visszakereshetőségét is.</w:t>
      </w:r>
    </w:p>
    <w:p w14:paraId="3FA477D4" w14:textId="77777777" w:rsidR="004F2EFE" w:rsidRDefault="004F2EFE" w:rsidP="004F2EFE"/>
    <w:p w14:paraId="2395C58D" w14:textId="77777777" w:rsidR="004F2EFE" w:rsidRDefault="004F2EFE" w:rsidP="004F2EFE">
      <w:pPr>
        <w:pStyle w:val="Cmsor3"/>
      </w:pPr>
      <w:r>
        <w:t>Hatékonyság</w:t>
      </w:r>
    </w:p>
    <w:p w14:paraId="1AF0A4CC" w14:textId="77777777" w:rsidR="005C7D24" w:rsidRPr="005C7D24" w:rsidRDefault="005C7D24" w:rsidP="005B094E">
      <w:pPr>
        <w:numPr>
          <w:ilvl w:val="0"/>
          <w:numId w:val="34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szoftvertesztelési szempontból</w:t>
      </w:r>
    </w:p>
    <w:p w14:paraId="1CEEE93F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Idempotens</w:t>
      </w:r>
      <w:proofErr w:type="spellEnd"/>
      <w:r w:rsidRPr="005C7D24">
        <w:rPr>
          <w:b/>
          <w:bCs/>
        </w:rPr>
        <w:t xml:space="preserve"> működés → stabilitás és kevesebb hibakeresés</w:t>
      </w:r>
    </w:p>
    <w:p w14:paraId="1476E623" w14:textId="77777777" w:rsidR="005C7D24" w:rsidRPr="005C7D24" w:rsidRDefault="005C7D24" w:rsidP="005C7D24">
      <w:r w:rsidRPr="005C7D24">
        <w:t xml:space="preserve">A script </w:t>
      </w:r>
      <w:proofErr w:type="spellStart"/>
      <w:r w:rsidRPr="005C7D24">
        <w:rPr>
          <w:b/>
          <w:bCs/>
        </w:rPr>
        <w:t>újrafuttatható</w:t>
      </w:r>
      <w:proofErr w:type="spellEnd"/>
      <w:r w:rsidRPr="005C7D24">
        <w:rPr>
          <w:b/>
          <w:bCs/>
        </w:rPr>
        <w:t xml:space="preserve"> azonos inputtal</w:t>
      </w:r>
      <w:r w:rsidRPr="005C7D24">
        <w:t>, és csak a szükséges változtatásokat végzi el.</w:t>
      </w:r>
    </w:p>
    <w:p w14:paraId="306794C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10C425E9" w14:textId="77777777" w:rsidR="005C7D24" w:rsidRPr="005C7D24" w:rsidRDefault="005C7D24" w:rsidP="005B094E">
      <w:pPr>
        <w:numPr>
          <w:ilvl w:val="0"/>
          <w:numId w:val="336"/>
        </w:numPr>
      </w:pPr>
      <w:r w:rsidRPr="005C7D24">
        <w:t xml:space="preserve">Nem keletkeznek </w:t>
      </w:r>
      <w:proofErr w:type="spellStart"/>
      <w:r w:rsidRPr="005C7D24">
        <w:t>duplikációk</w:t>
      </w:r>
      <w:proofErr w:type="spellEnd"/>
      <w:r w:rsidRPr="005C7D24">
        <w:t xml:space="preserve"> vagy felesleges felülírások,</w:t>
      </w:r>
    </w:p>
    <w:p w14:paraId="4FEF2047" w14:textId="77777777" w:rsidR="005C7D24" w:rsidRPr="005C7D24" w:rsidRDefault="005C7D24" w:rsidP="005B094E">
      <w:pPr>
        <w:numPr>
          <w:ilvl w:val="0"/>
          <w:numId w:val="336"/>
        </w:numPr>
      </w:pPr>
      <w:r w:rsidRPr="005C7D24">
        <w:t xml:space="preserve">Tesztelés során </w:t>
      </w:r>
      <w:r w:rsidRPr="005C7D24">
        <w:rPr>
          <w:b/>
          <w:bCs/>
        </w:rPr>
        <w:t xml:space="preserve">nem kell </w:t>
      </w:r>
      <w:proofErr w:type="spellStart"/>
      <w:r w:rsidRPr="005C7D24">
        <w:rPr>
          <w:b/>
          <w:bCs/>
        </w:rPr>
        <w:t>resetelni</w:t>
      </w:r>
      <w:proofErr w:type="spellEnd"/>
      <w:r w:rsidRPr="005C7D24">
        <w:rPr>
          <w:b/>
          <w:bCs/>
        </w:rPr>
        <w:t xml:space="preserve"> a környezetet</w:t>
      </w:r>
      <w:r w:rsidRPr="005C7D24">
        <w:t xml:space="preserve"> minden próbánál,</w:t>
      </w:r>
    </w:p>
    <w:p w14:paraId="23B62C52" w14:textId="77777777" w:rsidR="005C7D24" w:rsidRPr="005C7D24" w:rsidRDefault="005C7D24" w:rsidP="005B094E">
      <w:pPr>
        <w:numPr>
          <w:ilvl w:val="0"/>
          <w:numId w:val="336"/>
        </w:numPr>
      </w:pPr>
      <w:r w:rsidRPr="005C7D24">
        <w:rPr>
          <w:b/>
          <w:bCs/>
        </w:rPr>
        <w:t>Gyorsabb hibakeresés</w:t>
      </w:r>
      <w:r w:rsidRPr="005C7D24">
        <w:t>, mivel az állapot előre kiszámítható.</w:t>
      </w:r>
    </w:p>
    <w:p w14:paraId="1ECF082E" w14:textId="77777777" w:rsidR="005C7D24" w:rsidRPr="005C7D24" w:rsidRDefault="0077134D" w:rsidP="005C7D24">
      <w:r>
        <w:pict w14:anchorId="5586FA1A">
          <v:rect id="_x0000_i1247" style="width:0;height:1.5pt" o:hralign="center" o:hrstd="t" o:hr="t" fillcolor="#a0a0a0" stroked="f"/>
        </w:pict>
      </w:r>
    </w:p>
    <w:p w14:paraId="07797DA5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🔁</w:t>
      </w:r>
      <w:r w:rsidRPr="005C7D24">
        <w:rPr>
          <w:b/>
          <w:bCs/>
        </w:rPr>
        <w:t xml:space="preserve"> Automatizált folyamatok → gyors tesztciklusok</w:t>
      </w:r>
    </w:p>
    <w:p w14:paraId="5AD5C781" w14:textId="77777777" w:rsidR="005C7D24" w:rsidRPr="005C7D24" w:rsidRDefault="005C7D24" w:rsidP="005C7D24">
      <w:r w:rsidRPr="005C7D24">
        <w:t>A változók és secretek létrehozása, frissítése teljesen automatizált:</w:t>
      </w:r>
    </w:p>
    <w:p w14:paraId="56539247" w14:textId="77777777" w:rsidR="005C7D24" w:rsidRPr="005C7D24" w:rsidRDefault="005C7D24" w:rsidP="005B094E">
      <w:pPr>
        <w:numPr>
          <w:ilvl w:val="0"/>
          <w:numId w:val="337"/>
        </w:numPr>
      </w:pPr>
      <w:r w:rsidRPr="005C7D24">
        <w:t>egy bemeneti JSON fájl alapján lefut a folyamat.</w:t>
      </w:r>
    </w:p>
    <w:p w14:paraId="5F1F95A4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59BCAB57" w14:textId="77777777" w:rsidR="005C7D24" w:rsidRPr="005C7D24" w:rsidRDefault="005C7D24" w:rsidP="005B094E">
      <w:pPr>
        <w:numPr>
          <w:ilvl w:val="0"/>
          <w:numId w:val="338"/>
        </w:numPr>
      </w:pPr>
      <w:r w:rsidRPr="005C7D24">
        <w:rPr>
          <w:b/>
          <w:bCs/>
        </w:rPr>
        <w:t>Nincs szükség kézi tesztvégrehajtásra</w:t>
      </w:r>
      <w:r w:rsidRPr="005C7D24">
        <w:t xml:space="preserve"> minden alkalommal,</w:t>
      </w:r>
    </w:p>
    <w:p w14:paraId="3605FEA0" w14:textId="77777777" w:rsidR="005C7D24" w:rsidRPr="005C7D24" w:rsidRDefault="005C7D24" w:rsidP="005B094E">
      <w:pPr>
        <w:numPr>
          <w:ilvl w:val="0"/>
          <w:numId w:val="338"/>
        </w:numPr>
      </w:pPr>
      <w:r w:rsidRPr="005C7D24">
        <w:lastRenderedPageBreak/>
        <w:t xml:space="preserve">egyszeri konfigurációval </w:t>
      </w:r>
      <w:r w:rsidRPr="005C7D24">
        <w:rPr>
          <w:b/>
          <w:bCs/>
        </w:rPr>
        <w:t>több száz érték tesztelhető</w:t>
      </w:r>
      <w:r w:rsidRPr="005C7D24">
        <w:t xml:space="preserve"> egyszerre,</w:t>
      </w:r>
    </w:p>
    <w:p w14:paraId="1F0607AF" w14:textId="77777777" w:rsidR="005C7D24" w:rsidRPr="005C7D24" w:rsidRDefault="005C7D24" w:rsidP="005B094E">
      <w:pPr>
        <w:numPr>
          <w:ilvl w:val="0"/>
          <w:numId w:val="338"/>
        </w:numPr>
      </w:pPr>
      <w:r w:rsidRPr="005C7D24">
        <w:rPr>
          <w:b/>
          <w:bCs/>
        </w:rPr>
        <w:t>csökken a manuális tesztelés ideje és hibalehetősége</w:t>
      </w:r>
      <w:r w:rsidRPr="005C7D24">
        <w:t>.</w:t>
      </w:r>
    </w:p>
    <w:p w14:paraId="456189F5" w14:textId="77777777" w:rsidR="005C7D24" w:rsidRPr="005C7D24" w:rsidRDefault="0077134D" w:rsidP="005C7D24">
      <w:r>
        <w:pict w14:anchorId="36359F12">
          <v:rect id="_x0000_i1248" style="width:0;height:1.5pt" o:hralign="center" o:hrstd="t" o:hr="t" fillcolor="#a0a0a0" stroked="f"/>
        </w:pict>
      </w:r>
    </w:p>
    <w:p w14:paraId="49F65D7C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📋</w:t>
      </w:r>
      <w:r w:rsidRPr="005C7D24">
        <w:rPr>
          <w:b/>
          <w:bCs/>
        </w:rPr>
        <w:t xml:space="preserve"> Naplózás és visszacsatolás = gyors hibadetektálás</w:t>
      </w:r>
    </w:p>
    <w:p w14:paraId="0B6D43F4" w14:textId="77777777" w:rsidR="005C7D24" w:rsidRPr="005C7D24" w:rsidRDefault="005C7D24" w:rsidP="005C7D24">
      <w:r w:rsidRPr="005C7D24">
        <w:t xml:space="preserve">A rendszer minden műveletet </w:t>
      </w:r>
      <w:proofErr w:type="spellStart"/>
      <w:r w:rsidRPr="005C7D24">
        <w:t>logol</w:t>
      </w:r>
      <w:proofErr w:type="spellEnd"/>
      <w:r w:rsidRPr="005C7D24">
        <w:t>:</w:t>
      </w:r>
    </w:p>
    <w:p w14:paraId="79D49C50" w14:textId="77777777" w:rsidR="005C7D24" w:rsidRPr="005C7D24" w:rsidRDefault="005C7D24" w:rsidP="005B094E">
      <w:pPr>
        <w:numPr>
          <w:ilvl w:val="0"/>
          <w:numId w:val="339"/>
        </w:numPr>
      </w:pPr>
      <w:r w:rsidRPr="005C7D24">
        <w:t>sikeres változtatásokat,</w:t>
      </w:r>
    </w:p>
    <w:p w14:paraId="6C7D9D80" w14:textId="77777777" w:rsidR="005C7D24" w:rsidRPr="005C7D24" w:rsidRDefault="005C7D24" w:rsidP="005B094E">
      <w:pPr>
        <w:numPr>
          <w:ilvl w:val="0"/>
          <w:numId w:val="339"/>
        </w:numPr>
      </w:pPr>
      <w:r w:rsidRPr="005C7D24">
        <w:t>kihagyott (már meglévő) elemeket,</w:t>
      </w:r>
    </w:p>
    <w:p w14:paraId="2A101BD5" w14:textId="77777777" w:rsidR="005C7D24" w:rsidRPr="005C7D24" w:rsidRDefault="005C7D24" w:rsidP="005B094E">
      <w:pPr>
        <w:numPr>
          <w:ilvl w:val="0"/>
          <w:numId w:val="339"/>
        </w:numPr>
      </w:pPr>
      <w:r w:rsidRPr="005C7D24">
        <w:t>hibákat és figyelmeztetéseket.</w:t>
      </w:r>
    </w:p>
    <w:p w14:paraId="4708763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2AAD2DBF" w14:textId="77777777" w:rsidR="005C7D24" w:rsidRPr="005C7D24" w:rsidRDefault="005C7D24" w:rsidP="005B094E">
      <w:pPr>
        <w:numPr>
          <w:ilvl w:val="0"/>
          <w:numId w:val="340"/>
        </w:numPr>
      </w:pPr>
      <w:r w:rsidRPr="005C7D24">
        <w:t xml:space="preserve">Tesztelési hibák </w:t>
      </w:r>
      <w:r w:rsidRPr="005C7D24">
        <w:rPr>
          <w:b/>
          <w:bCs/>
        </w:rPr>
        <w:t>visszakereshetők egy fájl alapján</w:t>
      </w:r>
      <w:r w:rsidRPr="005C7D24">
        <w:t>,</w:t>
      </w:r>
    </w:p>
    <w:p w14:paraId="50C0D094" w14:textId="77777777" w:rsidR="005C7D24" w:rsidRPr="005C7D24" w:rsidRDefault="005C7D24" w:rsidP="005B094E">
      <w:pPr>
        <w:numPr>
          <w:ilvl w:val="0"/>
          <w:numId w:val="340"/>
        </w:numPr>
      </w:pPr>
      <w:r w:rsidRPr="005C7D24">
        <w:t xml:space="preserve">nem kell a konzolt figyelni → </w:t>
      </w:r>
      <w:r w:rsidRPr="005C7D24">
        <w:rPr>
          <w:b/>
          <w:bCs/>
        </w:rPr>
        <w:t>automatizálható logelemzés</w:t>
      </w:r>
      <w:r w:rsidRPr="005C7D24">
        <w:t xml:space="preserve"> is.</w:t>
      </w:r>
    </w:p>
    <w:p w14:paraId="100E8F97" w14:textId="77777777" w:rsidR="005C7D24" w:rsidRPr="005C7D24" w:rsidRDefault="0077134D" w:rsidP="005C7D24">
      <w:r>
        <w:pict w14:anchorId="42245765">
          <v:rect id="_x0000_i1249" style="width:0;height:1.5pt" o:hralign="center" o:hrstd="t" o:hr="t" fillcolor="#a0a0a0" stroked="f"/>
        </w:pict>
      </w:r>
    </w:p>
    <w:p w14:paraId="19A754D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❌</w:t>
      </w:r>
      <w:r w:rsidRPr="005C7D24">
        <w:rPr>
          <w:b/>
          <w:bCs/>
        </w:rPr>
        <w:t xml:space="preserve"> Negatív tesztek beépítése = megelőző hibavédelem</w:t>
      </w:r>
    </w:p>
    <w:p w14:paraId="436DC246" w14:textId="77777777" w:rsidR="005C7D24" w:rsidRPr="005C7D24" w:rsidRDefault="005C7D24" w:rsidP="005C7D24">
      <w:r w:rsidRPr="005C7D24">
        <w:t>A script felismeri:</w:t>
      </w:r>
    </w:p>
    <w:p w14:paraId="64C2C3EE" w14:textId="77777777" w:rsidR="005C7D24" w:rsidRPr="005C7D24" w:rsidRDefault="005C7D24" w:rsidP="005B094E">
      <w:pPr>
        <w:numPr>
          <w:ilvl w:val="0"/>
          <w:numId w:val="341"/>
        </w:numPr>
      </w:pPr>
      <w:r w:rsidRPr="005C7D24">
        <w:t>hiányos inputokat,</w:t>
      </w:r>
    </w:p>
    <w:p w14:paraId="1EE36CC3" w14:textId="77777777" w:rsidR="005C7D24" w:rsidRPr="005C7D24" w:rsidRDefault="005C7D24" w:rsidP="005B094E">
      <w:pPr>
        <w:numPr>
          <w:ilvl w:val="0"/>
          <w:numId w:val="341"/>
        </w:numPr>
      </w:pPr>
      <w:proofErr w:type="spellStart"/>
      <w:r w:rsidRPr="005C7D24">
        <w:t>formailag</w:t>
      </w:r>
      <w:proofErr w:type="spellEnd"/>
      <w:r w:rsidRPr="005C7D24">
        <w:t xml:space="preserve"> hibás JSON-t,</w:t>
      </w:r>
    </w:p>
    <w:p w14:paraId="15D02C84" w14:textId="77777777" w:rsidR="005C7D24" w:rsidRPr="005C7D24" w:rsidRDefault="005C7D24" w:rsidP="005B094E">
      <w:pPr>
        <w:numPr>
          <w:ilvl w:val="0"/>
          <w:numId w:val="341"/>
        </w:numPr>
      </w:pPr>
      <w:r w:rsidRPr="005C7D24">
        <w:t>jogosultsági hibákat vagy API-problémákat.</w:t>
      </w:r>
    </w:p>
    <w:p w14:paraId="6E4875D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6CDE2B59" w14:textId="77777777" w:rsidR="005C7D24" w:rsidRPr="005C7D24" w:rsidRDefault="005C7D24" w:rsidP="005B094E">
      <w:pPr>
        <w:numPr>
          <w:ilvl w:val="0"/>
          <w:numId w:val="342"/>
        </w:numPr>
      </w:pPr>
      <w:r w:rsidRPr="005C7D24">
        <w:t xml:space="preserve">Már a fejlesztési fázisban </w:t>
      </w:r>
      <w:r w:rsidRPr="005C7D24">
        <w:rPr>
          <w:b/>
          <w:bCs/>
        </w:rPr>
        <w:t>lecsökkenti az éles hibák számát</w:t>
      </w:r>
      <w:r w:rsidRPr="005C7D24">
        <w:t>,</w:t>
      </w:r>
    </w:p>
    <w:p w14:paraId="2231D89D" w14:textId="77777777" w:rsidR="005C7D24" w:rsidRPr="005C7D24" w:rsidRDefault="005C7D24" w:rsidP="005B094E">
      <w:pPr>
        <w:numPr>
          <w:ilvl w:val="0"/>
          <w:numId w:val="342"/>
        </w:numPr>
      </w:pPr>
      <w:r w:rsidRPr="005C7D24">
        <w:t xml:space="preserve">a tesztelési szakasz során </w:t>
      </w:r>
      <w:r w:rsidRPr="005C7D24">
        <w:rPr>
          <w:b/>
          <w:bCs/>
        </w:rPr>
        <w:t>kevesebb meglepetés</w:t>
      </w:r>
      <w:r w:rsidRPr="005C7D24">
        <w:t xml:space="preserve"> történik.</w:t>
      </w:r>
    </w:p>
    <w:p w14:paraId="6D4FCC6F" w14:textId="77777777" w:rsidR="005C7D24" w:rsidRPr="005C7D24" w:rsidRDefault="0077134D" w:rsidP="005C7D24">
      <w:r>
        <w:pict w14:anchorId="0739A013">
          <v:rect id="_x0000_i1250" style="width:0;height:1.5pt" o:hralign="center" o:hrstd="t" o:hr="t" fillcolor="#a0a0a0" stroked="f"/>
        </w:pict>
      </w:r>
    </w:p>
    <w:p w14:paraId="2962B084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Tesztelhetőség → moduláris szerkezet</w:t>
      </w:r>
    </w:p>
    <w:p w14:paraId="4A1A8AE6" w14:textId="77777777" w:rsidR="005C7D24" w:rsidRPr="005C7D24" w:rsidRDefault="005C7D24" w:rsidP="005C7D24">
      <w:r w:rsidRPr="005C7D24">
        <w:t>A rendszer jól tagolt:</w:t>
      </w:r>
    </w:p>
    <w:p w14:paraId="774F7650" w14:textId="77777777" w:rsidR="005C7D24" w:rsidRPr="005C7D24" w:rsidRDefault="005C7D24" w:rsidP="005B094E">
      <w:pPr>
        <w:numPr>
          <w:ilvl w:val="0"/>
          <w:numId w:val="343"/>
        </w:numPr>
      </w:pPr>
      <w:r w:rsidRPr="005C7D24">
        <w:t xml:space="preserve">külön funkciók kezelik a változókat, </w:t>
      </w:r>
      <w:proofErr w:type="spellStart"/>
      <w:r w:rsidRPr="005C7D24">
        <w:t>secreteket</w:t>
      </w:r>
      <w:proofErr w:type="spellEnd"/>
      <w:r w:rsidRPr="005C7D24">
        <w:t>, naplózást stb.</w:t>
      </w:r>
    </w:p>
    <w:p w14:paraId="3E7AD652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097CD9FD" w14:textId="77777777" w:rsidR="005C7D24" w:rsidRPr="005C7D24" w:rsidRDefault="005C7D24" w:rsidP="005B094E">
      <w:pPr>
        <w:numPr>
          <w:ilvl w:val="0"/>
          <w:numId w:val="344"/>
        </w:numPr>
      </w:pPr>
      <w:r w:rsidRPr="005C7D24">
        <w:t xml:space="preserve">Az egyes részek </w:t>
      </w:r>
      <w:r w:rsidRPr="005C7D24">
        <w:rPr>
          <w:b/>
          <w:bCs/>
        </w:rPr>
        <w:t>külön-külön is tesztelhetők</w:t>
      </w:r>
      <w:r w:rsidRPr="005C7D24">
        <w:t xml:space="preserve"> (unit test szemlélet),</w:t>
      </w:r>
    </w:p>
    <w:p w14:paraId="15C37C5B" w14:textId="77777777" w:rsidR="005C7D24" w:rsidRPr="005C7D24" w:rsidRDefault="005C7D24" w:rsidP="005B094E">
      <w:pPr>
        <w:numPr>
          <w:ilvl w:val="0"/>
          <w:numId w:val="344"/>
        </w:numPr>
      </w:pPr>
      <w:r w:rsidRPr="005C7D24">
        <w:t xml:space="preserve">hiba esetén nem kell az egész rendszert </w:t>
      </w:r>
      <w:proofErr w:type="spellStart"/>
      <w:r w:rsidRPr="005C7D24">
        <w:t>újratesztelni</w:t>
      </w:r>
      <w:proofErr w:type="spellEnd"/>
      <w:r w:rsidRPr="005C7D24">
        <w:t>,</w:t>
      </w:r>
    </w:p>
    <w:p w14:paraId="07866071" w14:textId="77777777" w:rsidR="005C7D24" w:rsidRPr="005C7D24" w:rsidRDefault="005C7D24" w:rsidP="005B094E">
      <w:pPr>
        <w:numPr>
          <w:ilvl w:val="0"/>
          <w:numId w:val="344"/>
        </w:numPr>
      </w:pPr>
      <w:r w:rsidRPr="005C7D24">
        <w:rPr>
          <w:b/>
          <w:bCs/>
        </w:rPr>
        <w:t>rövidebb hibakeresési idő</w:t>
      </w:r>
      <w:r w:rsidRPr="005C7D24">
        <w:t>.</w:t>
      </w:r>
    </w:p>
    <w:p w14:paraId="492E7710" w14:textId="77777777" w:rsidR="005C7D24" w:rsidRPr="005C7D24" w:rsidRDefault="0077134D" w:rsidP="005C7D24">
      <w:r>
        <w:pict w14:anchorId="48BEBF56">
          <v:rect id="_x0000_i1251" style="width:0;height:1.5pt" o:hralign="center" o:hrstd="t" o:hr="t" fillcolor="#a0a0a0" stroked="f"/>
        </w:pict>
      </w:r>
    </w:p>
    <w:p w14:paraId="169A7A81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📦</w:t>
      </w:r>
      <w:r w:rsidRPr="005C7D24">
        <w:rPr>
          <w:b/>
          <w:bCs/>
        </w:rPr>
        <w:t xml:space="preserve"> Reprodukálhatóság és sablonhasználat</w:t>
      </w:r>
    </w:p>
    <w:p w14:paraId="3F5A6A99" w14:textId="77777777" w:rsidR="005C7D24" w:rsidRPr="005C7D24" w:rsidRDefault="005C7D24" w:rsidP="005C7D24">
      <w:r w:rsidRPr="005C7D24">
        <w:t xml:space="preserve">A JSON bemeneti fájl menthető, másolható, </w:t>
      </w:r>
      <w:proofErr w:type="spellStart"/>
      <w:r w:rsidRPr="005C7D24">
        <w:t>verziózható</w:t>
      </w:r>
      <w:proofErr w:type="spellEnd"/>
      <w:r w:rsidRPr="005C7D24">
        <w:t>:</w:t>
      </w:r>
    </w:p>
    <w:p w14:paraId="0AB85138" w14:textId="77777777" w:rsidR="005C7D24" w:rsidRPr="005C7D24" w:rsidRDefault="005C7D24" w:rsidP="005B094E">
      <w:pPr>
        <w:numPr>
          <w:ilvl w:val="0"/>
          <w:numId w:val="345"/>
        </w:numPr>
      </w:pPr>
      <w:r w:rsidRPr="005C7D24">
        <w:lastRenderedPageBreak/>
        <w:t xml:space="preserve">ugyanaz a tesztkészlet </w:t>
      </w:r>
      <w:r w:rsidRPr="005C7D24">
        <w:rPr>
          <w:b/>
          <w:bCs/>
        </w:rPr>
        <w:t>többször és más környezetben is lefuttatható</w:t>
      </w:r>
      <w:r w:rsidRPr="005C7D24">
        <w:t>.</w:t>
      </w:r>
    </w:p>
    <w:p w14:paraId="5C107874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7EE9F34C" w14:textId="77777777" w:rsidR="005C7D24" w:rsidRPr="005C7D24" w:rsidRDefault="005C7D24" w:rsidP="005B094E">
      <w:pPr>
        <w:numPr>
          <w:ilvl w:val="0"/>
          <w:numId w:val="346"/>
        </w:numPr>
      </w:pPr>
      <w:r w:rsidRPr="005C7D24">
        <w:rPr>
          <w:b/>
          <w:bCs/>
        </w:rPr>
        <w:t>Reprodukálható teszteredmények</w:t>
      </w:r>
      <w:r w:rsidRPr="005C7D24">
        <w:t>,</w:t>
      </w:r>
    </w:p>
    <w:p w14:paraId="70279FCB" w14:textId="77777777" w:rsidR="005C7D24" w:rsidRPr="005C7D24" w:rsidRDefault="005C7D24" w:rsidP="005B094E">
      <w:pPr>
        <w:numPr>
          <w:ilvl w:val="0"/>
          <w:numId w:val="346"/>
        </w:numPr>
      </w:pPr>
      <w:r w:rsidRPr="005C7D24">
        <w:t xml:space="preserve">dokumentálható és </w:t>
      </w:r>
      <w:proofErr w:type="spellStart"/>
      <w:r w:rsidRPr="005C7D24">
        <w:t>újrafelhasználható</w:t>
      </w:r>
      <w:proofErr w:type="spellEnd"/>
      <w:r w:rsidRPr="005C7D24">
        <w:t xml:space="preserve"> tesztelési forgatókönyv.</w:t>
      </w:r>
    </w:p>
    <w:p w14:paraId="3B2A323F" w14:textId="77777777" w:rsidR="005C7D24" w:rsidRPr="005C7D24" w:rsidRDefault="0077134D" w:rsidP="005C7D24">
      <w:r>
        <w:pict w14:anchorId="58BF1631">
          <v:rect id="_x0000_i1252" style="width:0;height:1.5pt" o:hralign="center" o:hrstd="t" o:hr="t" fillcolor="#a0a0a0" stroked="f"/>
        </w:pict>
      </w:r>
    </w:p>
    <w:p w14:paraId="5CD66C55" w14:textId="77777777" w:rsidR="005C7D24" w:rsidRPr="005C7D24" w:rsidRDefault="005C7D24" w:rsidP="005B094E">
      <w:pPr>
        <w:numPr>
          <w:ilvl w:val="0"/>
          <w:numId w:val="34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Hatékonysági tényezők tesztelés szempontból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4695"/>
      </w:tblGrid>
      <w:tr w:rsidR="005C7D24" w:rsidRPr="005C7D24" w14:paraId="2D79BC86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06E3BA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Tesztelési tényező</w:t>
            </w:r>
          </w:p>
        </w:tc>
        <w:tc>
          <w:tcPr>
            <w:tcW w:w="0" w:type="auto"/>
            <w:vAlign w:val="center"/>
            <w:hideMark/>
          </w:tcPr>
          <w:p w14:paraId="085B312A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7F297D1B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23739" w14:textId="77777777" w:rsidR="005C7D24" w:rsidRPr="005C7D24" w:rsidRDefault="005C7D24" w:rsidP="005C7D24">
            <w:proofErr w:type="spellStart"/>
            <w:r w:rsidRPr="005C7D24">
              <w:t>Idempotens</w:t>
            </w:r>
            <w:proofErr w:type="spellEnd"/>
            <w:r w:rsidRPr="005C7D24">
              <w:t xml:space="preserve"> működés</w:t>
            </w:r>
          </w:p>
        </w:tc>
        <w:tc>
          <w:tcPr>
            <w:tcW w:w="0" w:type="auto"/>
            <w:vAlign w:val="center"/>
            <w:hideMark/>
          </w:tcPr>
          <w:p w14:paraId="314D57AE" w14:textId="77777777" w:rsidR="005C7D24" w:rsidRPr="005C7D24" w:rsidRDefault="005C7D24" w:rsidP="005C7D24">
            <w:r w:rsidRPr="005C7D24">
              <w:t>Stabil, előre kiszámítható teszteredmény</w:t>
            </w:r>
          </w:p>
        </w:tc>
      </w:tr>
      <w:tr w:rsidR="005C7D24" w:rsidRPr="005C7D24" w14:paraId="21784E5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17F46" w14:textId="77777777" w:rsidR="005C7D24" w:rsidRPr="005C7D24" w:rsidRDefault="005C7D24" w:rsidP="005C7D24">
            <w:r w:rsidRPr="005C7D24">
              <w:t>Automatizálás</w:t>
            </w:r>
          </w:p>
        </w:tc>
        <w:tc>
          <w:tcPr>
            <w:tcW w:w="0" w:type="auto"/>
            <w:vAlign w:val="center"/>
            <w:hideMark/>
          </w:tcPr>
          <w:p w14:paraId="356C940C" w14:textId="77777777" w:rsidR="005C7D24" w:rsidRPr="005C7D24" w:rsidRDefault="005C7D24" w:rsidP="005C7D24">
            <w:r w:rsidRPr="005C7D24">
              <w:t>Gyors tömeges tesztelés, emberi beavatkozás nélkül</w:t>
            </w:r>
          </w:p>
        </w:tc>
      </w:tr>
      <w:tr w:rsidR="005C7D24" w:rsidRPr="005C7D24" w14:paraId="31A39B2B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1A850" w14:textId="77777777" w:rsidR="005C7D24" w:rsidRPr="005C7D24" w:rsidRDefault="005C7D24" w:rsidP="005C7D24">
            <w:r w:rsidRPr="005C7D24">
              <w:t>Naplózás</w:t>
            </w:r>
          </w:p>
        </w:tc>
        <w:tc>
          <w:tcPr>
            <w:tcW w:w="0" w:type="auto"/>
            <w:vAlign w:val="center"/>
            <w:hideMark/>
          </w:tcPr>
          <w:p w14:paraId="0082B698" w14:textId="77777777" w:rsidR="005C7D24" w:rsidRPr="005C7D24" w:rsidRDefault="005C7D24" w:rsidP="005C7D24">
            <w:r w:rsidRPr="005C7D24">
              <w:t>Visszakereshető hibák, gyors hibadetektálás</w:t>
            </w:r>
          </w:p>
        </w:tc>
      </w:tr>
      <w:tr w:rsidR="005C7D24" w:rsidRPr="005C7D24" w14:paraId="3EEFD9F4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49211" w14:textId="77777777" w:rsidR="005C7D24" w:rsidRPr="005C7D24" w:rsidRDefault="005C7D24" w:rsidP="005C7D24">
            <w:r w:rsidRPr="005C7D24">
              <w:t>Negatív tesztelés beépítve</w:t>
            </w:r>
          </w:p>
        </w:tc>
        <w:tc>
          <w:tcPr>
            <w:tcW w:w="0" w:type="auto"/>
            <w:vAlign w:val="center"/>
            <w:hideMark/>
          </w:tcPr>
          <w:p w14:paraId="34E48C87" w14:textId="77777777" w:rsidR="005C7D24" w:rsidRPr="005C7D24" w:rsidRDefault="005C7D24" w:rsidP="005C7D24">
            <w:r w:rsidRPr="005C7D24">
              <w:t>Korai hibafelismerés, megelőzés</w:t>
            </w:r>
          </w:p>
        </w:tc>
      </w:tr>
      <w:tr w:rsidR="005C7D24" w:rsidRPr="005C7D24" w14:paraId="361BA1F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9475A" w14:textId="77777777" w:rsidR="005C7D24" w:rsidRPr="005C7D24" w:rsidRDefault="005C7D24" w:rsidP="005C7D24">
            <w:r w:rsidRPr="005C7D24">
              <w:t>Moduláris kódfelépítés</w:t>
            </w:r>
          </w:p>
        </w:tc>
        <w:tc>
          <w:tcPr>
            <w:tcW w:w="0" w:type="auto"/>
            <w:vAlign w:val="center"/>
            <w:hideMark/>
          </w:tcPr>
          <w:p w14:paraId="3782F5C7" w14:textId="77777777" w:rsidR="005C7D24" w:rsidRPr="005C7D24" w:rsidRDefault="005C7D24" w:rsidP="005C7D24">
            <w:r w:rsidRPr="005C7D24">
              <w:t>Célzott, gyors egységtesztek</w:t>
            </w:r>
          </w:p>
        </w:tc>
      </w:tr>
      <w:tr w:rsidR="005C7D24" w:rsidRPr="005C7D24" w14:paraId="63957F0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1764B" w14:textId="77777777" w:rsidR="005C7D24" w:rsidRPr="005C7D24" w:rsidRDefault="005C7D24" w:rsidP="005C7D24">
            <w:r w:rsidRPr="005C7D24">
              <w:t>JSON-alapú bemenet</w:t>
            </w:r>
          </w:p>
        </w:tc>
        <w:tc>
          <w:tcPr>
            <w:tcW w:w="0" w:type="auto"/>
            <w:vAlign w:val="center"/>
            <w:hideMark/>
          </w:tcPr>
          <w:p w14:paraId="67C3F4DC" w14:textId="77777777" w:rsidR="005C7D24" w:rsidRPr="005C7D24" w:rsidRDefault="005C7D24" w:rsidP="005C7D24">
            <w:r w:rsidRPr="005C7D24">
              <w:t xml:space="preserve">Reprodukálhatóság, sablonalapú </w:t>
            </w:r>
            <w:proofErr w:type="spellStart"/>
            <w:r w:rsidRPr="005C7D24">
              <w:t>újratesztelés</w:t>
            </w:r>
            <w:proofErr w:type="spellEnd"/>
          </w:p>
        </w:tc>
      </w:tr>
    </w:tbl>
    <w:p w14:paraId="7937FB79" w14:textId="77777777" w:rsidR="005C7D24" w:rsidRPr="005C7D24" w:rsidRDefault="0077134D" w:rsidP="005C7D24">
      <w:r>
        <w:pict w14:anchorId="35C3285F">
          <v:rect id="_x0000_i1253" style="width:0;height:1.5pt" o:hralign="center" o:hrstd="t" o:hr="t" fillcolor="#a0a0a0" stroked="f"/>
        </w:pict>
      </w:r>
    </w:p>
    <w:p w14:paraId="73B7446B" w14:textId="77777777" w:rsidR="005C7D24" w:rsidRPr="005C7D24" w:rsidRDefault="005C7D24" w:rsidP="005B094E">
      <w:pPr>
        <w:numPr>
          <w:ilvl w:val="0"/>
          <w:numId w:val="344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58C8B9A0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a szoftvertesztelés hatékonyságát számos szempontból növeli</w:t>
      </w:r>
      <w:r w:rsidRPr="005C7D24">
        <w:t>:</w:t>
      </w:r>
    </w:p>
    <w:p w14:paraId="2786199A" w14:textId="77777777" w:rsidR="005C7D24" w:rsidRPr="005C7D24" w:rsidRDefault="005C7D24" w:rsidP="005B094E">
      <w:pPr>
        <w:numPr>
          <w:ilvl w:val="0"/>
          <w:numId w:val="347"/>
        </w:numPr>
      </w:pPr>
      <w:r w:rsidRPr="005C7D24">
        <w:t>gyorsabbá, kiszámíthatóbbá és biztonságosabbá teszi a tesztelési ciklusokat,</w:t>
      </w:r>
    </w:p>
    <w:p w14:paraId="5E90E0B1" w14:textId="77777777" w:rsidR="005C7D24" w:rsidRPr="005C7D24" w:rsidRDefault="005C7D24" w:rsidP="005B094E">
      <w:pPr>
        <w:numPr>
          <w:ilvl w:val="0"/>
          <w:numId w:val="347"/>
        </w:numPr>
      </w:pPr>
      <w:r w:rsidRPr="005C7D24">
        <w:t>automatikusan visszajelzést ad a hibákról,</w:t>
      </w:r>
    </w:p>
    <w:p w14:paraId="7708C588" w14:textId="77777777" w:rsidR="005C7D24" w:rsidRPr="005C7D24" w:rsidRDefault="005C7D24" w:rsidP="005B094E">
      <w:pPr>
        <w:numPr>
          <w:ilvl w:val="0"/>
          <w:numId w:val="347"/>
        </w:numPr>
      </w:pPr>
      <w:r w:rsidRPr="005C7D24">
        <w:t>és előkészíti a lehetőséget skálázható, jól dokumentált tesztrendszerek kiépítésére.</w:t>
      </w:r>
    </w:p>
    <w:p w14:paraId="43C87B47" w14:textId="77777777" w:rsidR="004F2EFE" w:rsidRDefault="004F2EFE" w:rsidP="004F2EFE"/>
    <w:p w14:paraId="0A5024E7" w14:textId="77777777" w:rsidR="004F2EFE" w:rsidRPr="004F2EFE" w:rsidRDefault="004F2EFE" w:rsidP="004F2EFE"/>
    <w:p w14:paraId="05E49BA0" w14:textId="77777777" w:rsidR="004F2EFE" w:rsidRDefault="004F2EFE" w:rsidP="004F2EFE">
      <w:pPr>
        <w:pStyle w:val="Cmsor2"/>
      </w:pPr>
      <w:r>
        <w:t>Innovatív információs és kommunikációs technológiák az IT-biztonság kapcsán</w:t>
      </w:r>
    </w:p>
    <w:p w14:paraId="3A52B890" w14:textId="77777777" w:rsidR="005C7D24" w:rsidRPr="005C7D24" w:rsidRDefault="005C7D24" w:rsidP="005C7D24">
      <w:r w:rsidRPr="005C7D24">
        <w:t xml:space="preserve">Természetesen! Az alábbiakban részletezem, </w:t>
      </w:r>
      <w:r w:rsidRPr="005C7D24">
        <w:rPr>
          <w:b/>
          <w:bCs/>
        </w:rPr>
        <w:t xml:space="preserve">hogyan kapcsolódik a szakdolgozatod – </w:t>
      </w:r>
      <w:r w:rsidRPr="005C7D24">
        <w:rPr>
          <w:b/>
          <w:bCs/>
          <w:i/>
          <w:iCs/>
        </w:rPr>
        <w:t xml:space="preserve">„A Microsoft </w:t>
      </w:r>
      <w:proofErr w:type="spellStart"/>
      <w:r w:rsidRPr="005C7D24">
        <w:rPr>
          <w:b/>
          <w:bCs/>
          <w:i/>
          <w:iCs/>
        </w:rPr>
        <w:t>Azure</w:t>
      </w:r>
      <w:proofErr w:type="spellEnd"/>
      <w:r w:rsidRPr="005C7D24">
        <w:rPr>
          <w:b/>
          <w:bCs/>
          <w:i/>
          <w:iCs/>
        </w:rPr>
        <w:t xml:space="preserve"> SDK alkalmazása az </w:t>
      </w:r>
      <w:proofErr w:type="spellStart"/>
      <w:r w:rsidRPr="005C7D24">
        <w:rPr>
          <w:b/>
          <w:bCs/>
          <w:i/>
          <w:iCs/>
        </w:rPr>
        <w:t>Azure</w:t>
      </w:r>
      <w:proofErr w:type="spellEnd"/>
      <w:r w:rsidRPr="005C7D24">
        <w:rPr>
          <w:b/>
          <w:bCs/>
          <w:i/>
          <w:iCs/>
        </w:rPr>
        <w:t xml:space="preserve"> </w:t>
      </w:r>
      <w:proofErr w:type="spellStart"/>
      <w:r w:rsidRPr="005C7D24">
        <w:rPr>
          <w:b/>
          <w:bCs/>
          <w:i/>
          <w:iCs/>
        </w:rPr>
        <w:t>DevOps</w:t>
      </w:r>
      <w:proofErr w:type="spellEnd"/>
      <w:r w:rsidRPr="005C7D24">
        <w:rPr>
          <w:b/>
          <w:bCs/>
          <w:i/>
          <w:iCs/>
        </w:rPr>
        <w:t xml:space="preserve"> felületén történő adminisztratív feladatok egyszerűsítésére”</w:t>
      </w:r>
      <w:r w:rsidRPr="005C7D24">
        <w:rPr>
          <w:b/>
          <w:bCs/>
        </w:rPr>
        <w:t xml:space="preserve"> – az </w:t>
      </w:r>
      <w:r w:rsidRPr="005C7D24">
        <w:rPr>
          <w:b/>
          <w:bCs/>
          <w:i/>
          <w:iCs/>
        </w:rPr>
        <w:t>Innovatív információs és kommunikációs technológiák IT-biztonsági vonatkozásaihoz</w:t>
      </w:r>
      <w:r w:rsidRPr="005C7D24">
        <w:rPr>
          <w:b/>
          <w:bCs/>
        </w:rPr>
        <w:t>.</w:t>
      </w:r>
      <w:r w:rsidRPr="005C7D24">
        <w:t xml:space="preserve"> A dolgozatod olyan korszerű módszereket alkalmaz, amelyek egyszerre növelik a hatékonyságot és támogatják az IT-biztonsági szempontokat is.</w:t>
      </w:r>
    </w:p>
    <w:p w14:paraId="127F311A" w14:textId="77777777" w:rsidR="005C7D24" w:rsidRPr="005C7D24" w:rsidRDefault="0077134D" w:rsidP="005C7D24">
      <w:r>
        <w:pict w14:anchorId="44D1F963">
          <v:rect id="_x0000_i1254" style="width:0;height:1.5pt" o:hralign="center" o:hrstd="t" o:hr="t" fillcolor="#a0a0a0" stroked="f"/>
        </w:pict>
      </w:r>
    </w:p>
    <w:p w14:paraId="348B5C2E" w14:textId="77777777" w:rsidR="005C7D24" w:rsidRPr="005C7D24" w:rsidRDefault="005C7D24" w:rsidP="005B094E">
      <w:pPr>
        <w:numPr>
          <w:ilvl w:val="0"/>
          <w:numId w:val="35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Kapcsolódás az IT-biztonsághoz innovatív IKT-n keresztül</w:t>
      </w:r>
    </w:p>
    <w:p w14:paraId="615C313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🔧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Automatizáció</w:t>
      </w:r>
      <w:proofErr w:type="spellEnd"/>
      <w:r w:rsidRPr="005C7D24">
        <w:rPr>
          <w:b/>
          <w:bCs/>
        </w:rPr>
        <w:t xml:space="preserve"> mint biztonsági eszköz – emberi hibák csökkentése</w:t>
      </w:r>
    </w:p>
    <w:p w14:paraId="28D90963" w14:textId="77777777" w:rsidR="005C7D24" w:rsidRPr="005C7D24" w:rsidRDefault="005C7D24" w:rsidP="005C7D24">
      <w:r w:rsidRPr="005C7D24">
        <w:lastRenderedPageBreak/>
        <w:t xml:space="preserve">Az </w:t>
      </w:r>
      <w:proofErr w:type="spellStart"/>
      <w:r w:rsidRPr="005C7D24">
        <w:t>Azure</w:t>
      </w:r>
      <w:proofErr w:type="spellEnd"/>
      <w:r w:rsidRPr="005C7D24">
        <w:t xml:space="preserve"> SDK-</w:t>
      </w:r>
      <w:proofErr w:type="spellStart"/>
      <w:r w:rsidRPr="005C7D24">
        <w:t>val</w:t>
      </w:r>
      <w:proofErr w:type="spellEnd"/>
      <w:r w:rsidRPr="005C7D24">
        <w:t xml:space="preserve"> végzett automatizálás kiváltja a manuális konfigurációs lépéseket, például:</w:t>
      </w:r>
    </w:p>
    <w:p w14:paraId="2949DEDA" w14:textId="77777777" w:rsidR="005C7D24" w:rsidRPr="005C7D24" w:rsidRDefault="005C7D24" w:rsidP="005B094E">
      <w:pPr>
        <w:numPr>
          <w:ilvl w:val="0"/>
          <w:numId w:val="348"/>
        </w:numPr>
      </w:pPr>
      <w:r w:rsidRPr="005C7D24">
        <w:t xml:space="preserve">környezeti változók vagy titkos kulcsok (secretek) létrehozását 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>-ban,</w:t>
      </w:r>
    </w:p>
    <w:p w14:paraId="11F71A67" w14:textId="77777777" w:rsidR="005C7D24" w:rsidRPr="005C7D24" w:rsidRDefault="005C7D24" w:rsidP="005B094E">
      <w:pPr>
        <w:numPr>
          <w:ilvl w:val="0"/>
          <w:numId w:val="348"/>
        </w:numPr>
      </w:pPr>
      <w:r w:rsidRPr="005C7D24">
        <w:t xml:space="preserve">amelyek különösen </w:t>
      </w:r>
      <w:r w:rsidRPr="005C7D24">
        <w:rPr>
          <w:b/>
          <w:bCs/>
        </w:rPr>
        <w:t>érzékeny információt tartalmaznak</w:t>
      </w:r>
      <w:r w:rsidRPr="005C7D24">
        <w:t>.</w:t>
      </w:r>
    </w:p>
    <w:p w14:paraId="4FBCA6A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IT-biztonsági vonatkozás:</w:t>
      </w:r>
    </w:p>
    <w:p w14:paraId="13522837" w14:textId="77777777" w:rsidR="005C7D24" w:rsidRPr="005C7D24" w:rsidRDefault="005C7D24" w:rsidP="005B094E">
      <w:pPr>
        <w:numPr>
          <w:ilvl w:val="0"/>
          <w:numId w:val="349"/>
        </w:numPr>
      </w:pPr>
      <w:r w:rsidRPr="005C7D24">
        <w:t xml:space="preserve">Az emberi hibák (rossz másolás, hibás értékadás) jelentős </w:t>
      </w:r>
      <w:r w:rsidRPr="005C7D24">
        <w:rPr>
          <w:b/>
          <w:bCs/>
        </w:rPr>
        <w:t>kockázatforrások</w:t>
      </w:r>
      <w:r w:rsidRPr="005C7D24">
        <w:t>.</w:t>
      </w:r>
    </w:p>
    <w:p w14:paraId="51DD8DC3" w14:textId="77777777" w:rsidR="005C7D24" w:rsidRPr="005C7D24" w:rsidRDefault="005C7D24" w:rsidP="005B094E">
      <w:pPr>
        <w:numPr>
          <w:ilvl w:val="0"/>
          <w:numId w:val="349"/>
        </w:numPr>
      </w:pPr>
      <w:r w:rsidRPr="005C7D24">
        <w:t xml:space="preserve">Az automatizálással ezek </w:t>
      </w:r>
      <w:r w:rsidRPr="005C7D24">
        <w:rPr>
          <w:b/>
          <w:bCs/>
        </w:rPr>
        <w:t>teljesen kiküszöbölhetők</w:t>
      </w:r>
      <w:r w:rsidRPr="005C7D24">
        <w:t xml:space="preserve"> – így nő a rendszer </w:t>
      </w:r>
      <w:r w:rsidRPr="005C7D24">
        <w:rPr>
          <w:b/>
          <w:bCs/>
        </w:rPr>
        <w:t>bizalmassága és integritása</w:t>
      </w:r>
      <w:r w:rsidRPr="005C7D24">
        <w:t>.</w:t>
      </w:r>
    </w:p>
    <w:p w14:paraId="3B944C21" w14:textId="77777777" w:rsidR="005C7D24" w:rsidRPr="005C7D24" w:rsidRDefault="0077134D" w:rsidP="005C7D24">
      <w:r>
        <w:pict w14:anchorId="465920FC">
          <v:rect id="_x0000_i1255" style="width:0;height:1.5pt" o:hralign="center" o:hrstd="t" o:hr="t" fillcolor="#a0a0a0" stroked="f"/>
        </w:pict>
      </w:r>
    </w:p>
    <w:p w14:paraId="4339631B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🧪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Tokenalapú</w:t>
      </w:r>
      <w:proofErr w:type="spellEnd"/>
      <w:r w:rsidRPr="005C7D24">
        <w:rPr>
          <w:b/>
          <w:bCs/>
        </w:rPr>
        <w:t xml:space="preserve"> hitelesítés (PAT) = biztonságos hozzáférés</w:t>
      </w:r>
    </w:p>
    <w:p w14:paraId="0B9BE9D7" w14:textId="77777777" w:rsidR="005C7D24" w:rsidRPr="005C7D24" w:rsidRDefault="005C7D24" w:rsidP="005C7D24">
      <w:r w:rsidRPr="005C7D24">
        <w:t xml:space="preserve">A dolgozatban bemutatott rendszer REST API-n keresztül kommunikál, </w:t>
      </w:r>
      <w:proofErr w:type="spellStart"/>
      <w:r w:rsidRPr="005C7D24">
        <w:rPr>
          <w:b/>
          <w:bCs/>
        </w:rPr>
        <w:t>Personal</w:t>
      </w:r>
      <w:proofErr w:type="spellEnd"/>
      <w:r w:rsidRPr="005C7D24">
        <w:rPr>
          <w:b/>
          <w:bCs/>
        </w:rPr>
        <w:t xml:space="preserve"> Access </w:t>
      </w:r>
      <w:proofErr w:type="spellStart"/>
      <w:r w:rsidRPr="005C7D24">
        <w:rPr>
          <w:b/>
          <w:bCs/>
        </w:rPr>
        <w:t>Token</w:t>
      </w:r>
      <w:proofErr w:type="spellEnd"/>
      <w:r w:rsidRPr="005C7D24">
        <w:rPr>
          <w:b/>
          <w:bCs/>
        </w:rPr>
        <w:t xml:space="preserve"> (PAT)</w:t>
      </w:r>
      <w:r w:rsidRPr="005C7D24">
        <w:t xml:space="preserve"> segítségével.</w:t>
      </w:r>
    </w:p>
    <w:p w14:paraId="77668736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IT-biztonsági vonatkozás:</w:t>
      </w:r>
    </w:p>
    <w:p w14:paraId="335E25F8" w14:textId="77777777" w:rsidR="005C7D24" w:rsidRPr="005C7D24" w:rsidRDefault="005C7D24" w:rsidP="005B094E">
      <w:pPr>
        <w:numPr>
          <w:ilvl w:val="0"/>
          <w:numId w:val="350"/>
        </w:numPr>
      </w:pPr>
      <w:r w:rsidRPr="005C7D24">
        <w:t xml:space="preserve">A </w:t>
      </w:r>
      <w:proofErr w:type="spellStart"/>
      <w:r w:rsidRPr="005C7D24">
        <w:t>token</w:t>
      </w:r>
      <w:proofErr w:type="spellEnd"/>
      <w:r w:rsidRPr="005C7D24">
        <w:t xml:space="preserve"> csak meghatározott engedélyekkel rendelkezik, nem tartalmaz </w:t>
      </w:r>
      <w:proofErr w:type="spellStart"/>
      <w:r w:rsidRPr="005C7D24">
        <w:t>root</w:t>
      </w:r>
      <w:proofErr w:type="spellEnd"/>
      <w:r w:rsidRPr="005C7D24">
        <w:t xml:space="preserve"> jogosultságot.</w:t>
      </w:r>
    </w:p>
    <w:p w14:paraId="3DE35E9B" w14:textId="77777777" w:rsidR="005C7D24" w:rsidRPr="005C7D24" w:rsidRDefault="005C7D24" w:rsidP="005B094E">
      <w:pPr>
        <w:numPr>
          <w:ilvl w:val="0"/>
          <w:numId w:val="350"/>
        </w:numPr>
      </w:pPr>
      <w:r w:rsidRPr="005C7D24">
        <w:t xml:space="preserve">Lejárati idő, titkos tárolás → </w:t>
      </w:r>
      <w:r w:rsidRPr="005C7D24">
        <w:rPr>
          <w:b/>
          <w:bCs/>
        </w:rPr>
        <w:t>hozzáférés kontrollált módon történik</w:t>
      </w:r>
      <w:r w:rsidRPr="005C7D24">
        <w:t>.</w:t>
      </w:r>
    </w:p>
    <w:p w14:paraId="56B12D09" w14:textId="77777777" w:rsidR="005C7D24" w:rsidRPr="005C7D24" w:rsidRDefault="005C7D24" w:rsidP="005B094E">
      <w:pPr>
        <w:numPr>
          <w:ilvl w:val="0"/>
          <w:numId w:val="350"/>
        </w:numPr>
      </w:pPr>
      <w:r w:rsidRPr="005C7D24">
        <w:t xml:space="preserve">Megfelel a </w:t>
      </w:r>
      <w:proofErr w:type="spellStart"/>
      <w:r w:rsidRPr="005C7D24">
        <w:rPr>
          <w:b/>
          <w:bCs/>
        </w:rPr>
        <w:t>Zero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Trust</w:t>
      </w:r>
      <w:proofErr w:type="spellEnd"/>
      <w:r w:rsidRPr="005C7D24">
        <w:t xml:space="preserve"> elvnek: csak a szükséges hozzáférést biztosítja, időben és funkcióban korlátozva.</w:t>
      </w:r>
    </w:p>
    <w:p w14:paraId="66198C1B" w14:textId="77777777" w:rsidR="005C7D24" w:rsidRPr="005C7D24" w:rsidRDefault="0077134D" w:rsidP="005C7D24">
      <w:r>
        <w:pict w14:anchorId="64532B1A">
          <v:rect id="_x0000_i1256" style="width:0;height:1.5pt" o:hralign="center" o:hrstd="t" o:hr="t" fillcolor="#a0a0a0" stroked="f"/>
        </w:pict>
      </w:r>
    </w:p>
    <w:p w14:paraId="7D20DFD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📁</w:t>
      </w:r>
      <w:r w:rsidRPr="005C7D24">
        <w:rPr>
          <w:b/>
          <w:bCs/>
        </w:rPr>
        <w:t xml:space="preserve"> Titkos kulcsok (</w:t>
      </w:r>
      <w:proofErr w:type="spellStart"/>
      <w:r w:rsidRPr="005C7D24">
        <w:rPr>
          <w:b/>
          <w:bCs/>
        </w:rPr>
        <w:t>secrets</w:t>
      </w:r>
      <w:proofErr w:type="spellEnd"/>
      <w:r w:rsidRPr="005C7D24">
        <w:rPr>
          <w:b/>
          <w:bCs/>
        </w:rPr>
        <w:t>) kezelése szabályozott módon</w:t>
      </w:r>
    </w:p>
    <w:p w14:paraId="71383ADB" w14:textId="77777777" w:rsidR="005C7D24" w:rsidRPr="005C7D24" w:rsidRDefault="005C7D24" w:rsidP="005C7D24">
      <w:r w:rsidRPr="005C7D24">
        <w:t xml:space="preserve">Az alkalmazás nemcsak változókat, hanem </w:t>
      </w:r>
      <w:proofErr w:type="spellStart"/>
      <w:r w:rsidRPr="005C7D24">
        <w:rPr>
          <w:b/>
          <w:bCs/>
        </w:rPr>
        <w:t>secreteket</w:t>
      </w:r>
      <w:proofErr w:type="spellEnd"/>
      <w:r w:rsidRPr="005C7D24">
        <w:t xml:space="preserve"> is kezel, amelyek:</w:t>
      </w:r>
    </w:p>
    <w:p w14:paraId="1536D83A" w14:textId="77777777" w:rsidR="005C7D24" w:rsidRPr="005C7D24" w:rsidRDefault="005C7D24" w:rsidP="005B094E">
      <w:pPr>
        <w:numPr>
          <w:ilvl w:val="0"/>
          <w:numId w:val="351"/>
        </w:numPr>
      </w:pPr>
      <w:r w:rsidRPr="005C7D24">
        <w:t>például jelszavakat, API kulcsokat, titkos hozzáférési adatok tartalmazhatnak.</w:t>
      </w:r>
    </w:p>
    <w:p w14:paraId="7411D580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IT-biztonsági vonatkozás:</w:t>
      </w:r>
    </w:p>
    <w:p w14:paraId="6B3884AF" w14:textId="77777777" w:rsidR="005C7D24" w:rsidRPr="005C7D24" w:rsidRDefault="005C7D24" w:rsidP="005B094E">
      <w:pPr>
        <w:numPr>
          <w:ilvl w:val="0"/>
          <w:numId w:val="352"/>
        </w:numPr>
      </w:pPr>
      <w:r w:rsidRPr="005C7D24">
        <w:t xml:space="preserve">A secretek kezelése során </w:t>
      </w:r>
      <w:r w:rsidRPr="005C7D24">
        <w:rPr>
          <w:b/>
          <w:bCs/>
        </w:rPr>
        <w:t>nem kerülnek nyílt szövegben megjelenítésre</w:t>
      </w:r>
      <w:r w:rsidRPr="005C7D24">
        <w:t>,</w:t>
      </w:r>
    </w:p>
    <w:p w14:paraId="72473112" w14:textId="77777777" w:rsidR="005C7D24" w:rsidRPr="005C7D24" w:rsidRDefault="005C7D24" w:rsidP="005B094E">
      <w:pPr>
        <w:numPr>
          <w:ilvl w:val="0"/>
          <w:numId w:val="352"/>
        </w:numPr>
      </w:pPr>
      <w:r w:rsidRPr="005C7D24">
        <w:t xml:space="preserve">A script naplózási mechanizmusa </w:t>
      </w:r>
      <w:r w:rsidRPr="005C7D24">
        <w:rPr>
          <w:b/>
          <w:bCs/>
        </w:rPr>
        <w:t>nem tárol érzékeny adatokat</w:t>
      </w:r>
      <w:r w:rsidRPr="005C7D24">
        <w:t>, csak státuszinformációt.</w:t>
      </w:r>
    </w:p>
    <w:p w14:paraId="3032775A" w14:textId="77777777" w:rsidR="005C7D24" w:rsidRPr="005C7D24" w:rsidRDefault="0077134D" w:rsidP="005C7D24">
      <w:r>
        <w:pict w14:anchorId="65A97031">
          <v:rect id="_x0000_i1257" style="width:0;height:1.5pt" o:hralign="center" o:hrstd="t" o:hr="t" fillcolor="#a0a0a0" stroked="f"/>
        </w:pict>
      </w:r>
    </w:p>
    <w:p w14:paraId="1B197C4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🛡️</w:t>
      </w:r>
      <w:r w:rsidRPr="005C7D24">
        <w:rPr>
          <w:b/>
          <w:bCs/>
        </w:rPr>
        <w:t xml:space="preserve"> Auditálhatóság és nyomon követhetőség – </w:t>
      </w:r>
      <w:proofErr w:type="spellStart"/>
      <w:r w:rsidRPr="005C7D24">
        <w:rPr>
          <w:b/>
          <w:bCs/>
        </w:rPr>
        <w:t>logolás</w:t>
      </w:r>
      <w:proofErr w:type="spellEnd"/>
    </w:p>
    <w:p w14:paraId="3BC0AB2C" w14:textId="77777777" w:rsidR="005C7D24" w:rsidRPr="005C7D24" w:rsidRDefault="005C7D24" w:rsidP="005C7D24">
      <w:r w:rsidRPr="005C7D24">
        <w:t>Minden művelet:</w:t>
      </w:r>
    </w:p>
    <w:p w14:paraId="69737D7D" w14:textId="77777777" w:rsidR="005C7D24" w:rsidRPr="005C7D24" w:rsidRDefault="005C7D24" w:rsidP="005B094E">
      <w:pPr>
        <w:numPr>
          <w:ilvl w:val="0"/>
          <w:numId w:val="353"/>
        </w:numPr>
      </w:pPr>
      <w:r w:rsidRPr="005C7D24">
        <w:t>log fájlba kerül,</w:t>
      </w:r>
    </w:p>
    <w:p w14:paraId="0EA221B2" w14:textId="77777777" w:rsidR="005C7D24" w:rsidRPr="005C7D24" w:rsidRDefault="005C7D24" w:rsidP="005B094E">
      <w:pPr>
        <w:numPr>
          <w:ilvl w:val="0"/>
          <w:numId w:val="353"/>
        </w:numPr>
      </w:pPr>
      <w:r w:rsidRPr="005C7D24">
        <w:t xml:space="preserve">tartalmazza az időbélyeget, a projektet, a művelet típusát, de </w:t>
      </w:r>
      <w:r w:rsidRPr="005C7D24">
        <w:rPr>
          <w:b/>
          <w:bCs/>
        </w:rPr>
        <w:t>nem a konkrét értékeket</w:t>
      </w:r>
      <w:r w:rsidRPr="005C7D24">
        <w:t>.</w:t>
      </w:r>
    </w:p>
    <w:p w14:paraId="7CF351BF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IT-biztonsági vonatkozás:</w:t>
      </w:r>
    </w:p>
    <w:p w14:paraId="1D941369" w14:textId="77777777" w:rsidR="005C7D24" w:rsidRPr="005C7D24" w:rsidRDefault="005C7D24" w:rsidP="005B094E">
      <w:pPr>
        <w:numPr>
          <w:ilvl w:val="0"/>
          <w:numId w:val="354"/>
        </w:numPr>
      </w:pPr>
      <w:r w:rsidRPr="005C7D24">
        <w:t xml:space="preserve">A logfájl segítségével </w:t>
      </w:r>
      <w:r w:rsidRPr="005C7D24">
        <w:rPr>
          <w:b/>
          <w:bCs/>
        </w:rPr>
        <w:t>visszakövethető, ki mikor hajtott végre módosítást</w:t>
      </w:r>
      <w:r w:rsidRPr="005C7D24">
        <w:t>,</w:t>
      </w:r>
    </w:p>
    <w:p w14:paraId="54B962E8" w14:textId="77777777" w:rsidR="005C7D24" w:rsidRPr="005C7D24" w:rsidRDefault="005C7D24" w:rsidP="005B094E">
      <w:pPr>
        <w:numPr>
          <w:ilvl w:val="0"/>
          <w:numId w:val="354"/>
        </w:numPr>
      </w:pPr>
      <w:r w:rsidRPr="005C7D24">
        <w:rPr>
          <w:b/>
          <w:bCs/>
        </w:rPr>
        <w:t>Adatvédelmi szempontból is megfelel</w:t>
      </w:r>
      <w:r w:rsidRPr="005C7D24">
        <w:t>, hiszen nem kerül érzékeny adat a naplóba,</w:t>
      </w:r>
    </w:p>
    <w:p w14:paraId="67144E39" w14:textId="77777777" w:rsidR="005C7D24" w:rsidRPr="005C7D24" w:rsidRDefault="005C7D24" w:rsidP="005B094E">
      <w:pPr>
        <w:numPr>
          <w:ilvl w:val="0"/>
          <w:numId w:val="354"/>
        </w:numPr>
      </w:pPr>
      <w:r w:rsidRPr="005C7D24">
        <w:t xml:space="preserve">Ez támogatja az </w:t>
      </w:r>
      <w:r w:rsidRPr="005C7D24">
        <w:rPr>
          <w:b/>
          <w:bCs/>
        </w:rPr>
        <w:t>IT-audit</w:t>
      </w:r>
      <w:r w:rsidRPr="005C7D24">
        <w:t xml:space="preserve"> és </w:t>
      </w:r>
      <w:proofErr w:type="spellStart"/>
      <w:r w:rsidRPr="005C7D24">
        <w:rPr>
          <w:b/>
          <w:bCs/>
        </w:rPr>
        <w:t>compliance</w:t>
      </w:r>
      <w:proofErr w:type="spellEnd"/>
      <w:r w:rsidRPr="005C7D24">
        <w:t xml:space="preserve"> követelményeket.</w:t>
      </w:r>
    </w:p>
    <w:p w14:paraId="1109C8C9" w14:textId="77777777" w:rsidR="005C7D24" w:rsidRPr="005C7D24" w:rsidRDefault="0077134D" w:rsidP="005C7D24">
      <w:r>
        <w:lastRenderedPageBreak/>
        <w:pict w14:anchorId="3041E949">
          <v:rect id="_x0000_i1258" style="width:0;height:1.5pt" o:hralign="center" o:hrstd="t" o:hr="t" fillcolor="#a0a0a0" stroked="f"/>
        </w:pict>
      </w:r>
    </w:p>
    <w:p w14:paraId="3F6885F6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💡</w:t>
      </w:r>
      <w:r w:rsidRPr="005C7D24">
        <w:rPr>
          <w:b/>
          <w:bCs/>
        </w:rPr>
        <w:t xml:space="preserve"> Innovatív, API-alapú technológia = biztonságos interfészek</w:t>
      </w:r>
    </w:p>
    <w:p w14:paraId="27E7F806" w14:textId="77777777" w:rsidR="005C7D24" w:rsidRPr="005C7D24" w:rsidRDefault="005C7D24" w:rsidP="005C7D24">
      <w:r w:rsidRPr="005C7D24">
        <w:t>A dolgozat olyan technológiát alkalmaz (</w:t>
      </w:r>
      <w:proofErr w:type="spellStart"/>
      <w:r w:rsidRPr="005C7D24">
        <w:t>Azure</w:t>
      </w:r>
      <w:proofErr w:type="spellEnd"/>
      <w:r w:rsidRPr="005C7D24">
        <w:t xml:space="preserve"> SDK, REST API), amely:</w:t>
      </w:r>
    </w:p>
    <w:p w14:paraId="0922C6DD" w14:textId="77777777" w:rsidR="005C7D24" w:rsidRPr="005C7D24" w:rsidRDefault="005C7D24" w:rsidP="005B094E">
      <w:pPr>
        <w:numPr>
          <w:ilvl w:val="0"/>
          <w:numId w:val="355"/>
        </w:numPr>
      </w:pPr>
      <w:r w:rsidRPr="005C7D24">
        <w:t>titkosított HTTPS kommunikációt használ,</w:t>
      </w:r>
    </w:p>
    <w:p w14:paraId="1633C71B" w14:textId="77777777" w:rsidR="005C7D24" w:rsidRPr="005C7D24" w:rsidRDefault="005C7D24" w:rsidP="005B094E">
      <w:pPr>
        <w:numPr>
          <w:ilvl w:val="0"/>
          <w:numId w:val="355"/>
        </w:numPr>
      </w:pPr>
      <w:r w:rsidRPr="005C7D24">
        <w:t>dokumentált és szabályozott működésű.</w:t>
      </w:r>
    </w:p>
    <w:p w14:paraId="5B6A20D6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IT-biztonsági vonatkozás:</w:t>
      </w:r>
    </w:p>
    <w:p w14:paraId="117A9D44" w14:textId="77777777" w:rsidR="005C7D24" w:rsidRPr="005C7D24" w:rsidRDefault="005C7D24" w:rsidP="005B094E">
      <w:pPr>
        <w:numPr>
          <w:ilvl w:val="0"/>
          <w:numId w:val="356"/>
        </w:numPr>
      </w:pPr>
      <w:r w:rsidRPr="005C7D24">
        <w:t xml:space="preserve">Nem közvetlen adatbázis-hozzáférés történik, hanem </w:t>
      </w:r>
      <w:r w:rsidRPr="005C7D24">
        <w:rPr>
          <w:b/>
          <w:bCs/>
        </w:rPr>
        <w:t>biztonságos, rétegenként kontrollált interfészen</w:t>
      </w:r>
      <w:r w:rsidRPr="005C7D24">
        <w:t xml:space="preserve"> keresztül zajlik a kommunikáció.</w:t>
      </w:r>
    </w:p>
    <w:p w14:paraId="27F00648" w14:textId="77777777" w:rsidR="005C7D24" w:rsidRPr="005C7D24" w:rsidRDefault="005C7D24" w:rsidP="005B094E">
      <w:pPr>
        <w:numPr>
          <w:ilvl w:val="0"/>
          <w:numId w:val="356"/>
        </w:numPr>
      </w:pPr>
      <w:r w:rsidRPr="005C7D24">
        <w:t>Ez megnehezíti a jogosulatlan hozzáférést és a manipulációt.</w:t>
      </w:r>
    </w:p>
    <w:p w14:paraId="3E2DC40F" w14:textId="77777777" w:rsidR="005C7D24" w:rsidRPr="005C7D24" w:rsidRDefault="0077134D" w:rsidP="005C7D24">
      <w:r>
        <w:pict w14:anchorId="6B9F550E">
          <v:rect id="_x0000_i1259" style="width:0;height:1.5pt" o:hralign="center" o:hrstd="t" o:hr="t" fillcolor="#a0a0a0" stroked="f"/>
        </w:pict>
      </w:r>
    </w:p>
    <w:p w14:paraId="7CC74D5C" w14:textId="77777777" w:rsidR="005C7D24" w:rsidRPr="005C7D24" w:rsidRDefault="005C7D24" w:rsidP="005B094E">
      <w:pPr>
        <w:numPr>
          <w:ilvl w:val="0"/>
          <w:numId w:val="35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5008"/>
      </w:tblGrid>
      <w:tr w:rsidR="005C7D24" w:rsidRPr="005C7D24" w14:paraId="29C0BE1F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EFC16E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Biztonsági szempont</w:t>
            </w:r>
          </w:p>
        </w:tc>
        <w:tc>
          <w:tcPr>
            <w:tcW w:w="0" w:type="auto"/>
            <w:vAlign w:val="center"/>
            <w:hideMark/>
          </w:tcPr>
          <w:p w14:paraId="7CDC47F0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Megvalósítás a dolgozatban</w:t>
            </w:r>
          </w:p>
        </w:tc>
      </w:tr>
      <w:tr w:rsidR="005C7D24" w:rsidRPr="005C7D24" w14:paraId="47CA1FC7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A6F85" w14:textId="77777777" w:rsidR="005C7D24" w:rsidRPr="005C7D24" w:rsidRDefault="005C7D24" w:rsidP="005C7D24">
            <w:r w:rsidRPr="005C7D24">
              <w:t>Emberi hibák kiküszöbölése</w:t>
            </w:r>
          </w:p>
        </w:tc>
        <w:tc>
          <w:tcPr>
            <w:tcW w:w="0" w:type="auto"/>
            <w:vAlign w:val="center"/>
            <w:hideMark/>
          </w:tcPr>
          <w:p w14:paraId="5CA52D5D" w14:textId="77777777" w:rsidR="005C7D24" w:rsidRPr="005C7D24" w:rsidRDefault="005C7D24" w:rsidP="005C7D24">
            <w:r w:rsidRPr="005C7D24">
              <w:t>Automatizált kulcs- és változókezelés</w:t>
            </w:r>
          </w:p>
        </w:tc>
      </w:tr>
      <w:tr w:rsidR="005C7D24" w:rsidRPr="005C7D24" w14:paraId="34B90105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1EAB6" w14:textId="77777777" w:rsidR="005C7D24" w:rsidRPr="005C7D24" w:rsidRDefault="005C7D24" w:rsidP="005C7D24">
            <w:r w:rsidRPr="005C7D24">
              <w:t>Hozzáférés-szabályozás</w:t>
            </w:r>
          </w:p>
        </w:tc>
        <w:tc>
          <w:tcPr>
            <w:tcW w:w="0" w:type="auto"/>
            <w:vAlign w:val="center"/>
            <w:hideMark/>
          </w:tcPr>
          <w:p w14:paraId="060624A8" w14:textId="77777777" w:rsidR="005C7D24" w:rsidRPr="005C7D24" w:rsidRDefault="005C7D24" w:rsidP="005C7D24">
            <w:proofErr w:type="spellStart"/>
            <w:r w:rsidRPr="005C7D24">
              <w:t>Tokenes</w:t>
            </w:r>
            <w:proofErr w:type="spellEnd"/>
            <w:r w:rsidRPr="005C7D24">
              <w:t xml:space="preserve"> (PAT) hitelesítés, korlátozott jogosultság</w:t>
            </w:r>
          </w:p>
        </w:tc>
      </w:tr>
      <w:tr w:rsidR="005C7D24" w:rsidRPr="005C7D24" w14:paraId="22BDE401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8FB4D" w14:textId="77777777" w:rsidR="005C7D24" w:rsidRPr="005C7D24" w:rsidRDefault="005C7D24" w:rsidP="005C7D24">
            <w:r w:rsidRPr="005C7D24">
              <w:t>Érzékeny adatok védelme</w:t>
            </w:r>
          </w:p>
        </w:tc>
        <w:tc>
          <w:tcPr>
            <w:tcW w:w="0" w:type="auto"/>
            <w:vAlign w:val="center"/>
            <w:hideMark/>
          </w:tcPr>
          <w:p w14:paraId="2E7D94B0" w14:textId="77777777" w:rsidR="005C7D24" w:rsidRPr="005C7D24" w:rsidRDefault="005C7D24" w:rsidP="005C7D24">
            <w:r w:rsidRPr="005C7D24">
              <w:t>Titkos kulcsok nem naplózott kezelése</w:t>
            </w:r>
          </w:p>
        </w:tc>
      </w:tr>
      <w:tr w:rsidR="005C7D24" w:rsidRPr="005C7D24" w14:paraId="029FE2B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0B973" w14:textId="77777777" w:rsidR="005C7D24" w:rsidRPr="005C7D24" w:rsidRDefault="005C7D24" w:rsidP="005C7D24">
            <w:r w:rsidRPr="005C7D24">
              <w:t>Nyomon követhetőség</w:t>
            </w:r>
          </w:p>
        </w:tc>
        <w:tc>
          <w:tcPr>
            <w:tcW w:w="0" w:type="auto"/>
            <w:vAlign w:val="center"/>
            <w:hideMark/>
          </w:tcPr>
          <w:p w14:paraId="6D376EBB" w14:textId="77777777" w:rsidR="005C7D24" w:rsidRPr="005C7D24" w:rsidRDefault="005C7D24" w:rsidP="005C7D24">
            <w:r w:rsidRPr="005C7D24">
              <w:t>Naplófájl időbélyeggel és státuszjelzéssel</w:t>
            </w:r>
          </w:p>
        </w:tc>
      </w:tr>
      <w:tr w:rsidR="005C7D24" w:rsidRPr="005C7D24" w14:paraId="7713628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A283A" w14:textId="77777777" w:rsidR="005C7D24" w:rsidRPr="005C7D24" w:rsidRDefault="005C7D24" w:rsidP="005C7D24">
            <w:r w:rsidRPr="005C7D24">
              <w:t>Biztonságos technológia használata</w:t>
            </w:r>
          </w:p>
        </w:tc>
        <w:tc>
          <w:tcPr>
            <w:tcW w:w="0" w:type="auto"/>
            <w:vAlign w:val="center"/>
            <w:hideMark/>
          </w:tcPr>
          <w:p w14:paraId="4876226C" w14:textId="77777777" w:rsidR="005C7D24" w:rsidRPr="005C7D24" w:rsidRDefault="005C7D24" w:rsidP="005C7D24">
            <w:r w:rsidRPr="005C7D24">
              <w:t xml:space="preserve">HTTPS, REST API, </w:t>
            </w:r>
            <w:proofErr w:type="spellStart"/>
            <w:r w:rsidRPr="005C7D24">
              <w:t>Azure</w:t>
            </w:r>
            <w:proofErr w:type="spellEnd"/>
            <w:r w:rsidRPr="005C7D24">
              <w:t xml:space="preserve"> SDK</w:t>
            </w:r>
          </w:p>
        </w:tc>
      </w:tr>
      <w:tr w:rsidR="005C7D24" w:rsidRPr="005C7D24" w14:paraId="448AB16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8827B" w14:textId="77777777" w:rsidR="005C7D24" w:rsidRPr="005C7D24" w:rsidRDefault="005C7D24" w:rsidP="005C7D24">
            <w:r w:rsidRPr="005C7D24">
              <w:t>Adatbiztonsági megfelelés (</w:t>
            </w:r>
            <w:proofErr w:type="spellStart"/>
            <w:r w:rsidRPr="005C7D24">
              <w:t>compliance</w:t>
            </w:r>
            <w:proofErr w:type="spellEnd"/>
            <w:r w:rsidRPr="005C7D24">
              <w:t>)</w:t>
            </w:r>
          </w:p>
        </w:tc>
        <w:tc>
          <w:tcPr>
            <w:tcW w:w="0" w:type="auto"/>
            <w:vAlign w:val="center"/>
            <w:hideMark/>
          </w:tcPr>
          <w:p w14:paraId="6A7278A1" w14:textId="77777777" w:rsidR="005C7D24" w:rsidRPr="005C7D24" w:rsidRDefault="005C7D24" w:rsidP="005C7D24">
            <w:r w:rsidRPr="005C7D24">
              <w:t xml:space="preserve">Naplózás érzékeny adat nélkül, </w:t>
            </w:r>
            <w:proofErr w:type="spellStart"/>
            <w:r w:rsidRPr="005C7D24">
              <w:t>újrafelhasználható</w:t>
            </w:r>
            <w:proofErr w:type="spellEnd"/>
            <w:r w:rsidRPr="005C7D24">
              <w:t xml:space="preserve"> audit</w:t>
            </w:r>
          </w:p>
        </w:tc>
      </w:tr>
    </w:tbl>
    <w:p w14:paraId="17C55C85" w14:textId="77777777" w:rsidR="005C7D24" w:rsidRPr="005C7D24" w:rsidRDefault="0077134D" w:rsidP="005C7D24">
      <w:r>
        <w:pict w14:anchorId="5A8EFB7C">
          <v:rect id="_x0000_i1260" style="width:0;height:1.5pt" o:hralign="center" o:hrstd="t" o:hr="t" fillcolor="#a0a0a0" stroked="f"/>
        </w:pict>
      </w:r>
    </w:p>
    <w:p w14:paraId="097B1D75" w14:textId="77777777" w:rsidR="005C7D24" w:rsidRPr="005C7D24" w:rsidRDefault="005C7D24" w:rsidP="005B094E">
      <w:pPr>
        <w:numPr>
          <w:ilvl w:val="0"/>
          <w:numId w:val="35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5325BB63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kiemelkedően jól példázza</w:t>
      </w:r>
      <w:r w:rsidRPr="005C7D24">
        <w:t xml:space="preserve">, hogyan lehet </w:t>
      </w:r>
      <w:r w:rsidRPr="005C7D24">
        <w:rPr>
          <w:b/>
          <w:bCs/>
        </w:rPr>
        <w:t>innovatív információs technológiák</w:t>
      </w:r>
      <w:r w:rsidRPr="005C7D24">
        <w:t xml:space="preserve"> (mint az </w:t>
      </w:r>
      <w:proofErr w:type="spellStart"/>
      <w:r w:rsidRPr="005C7D24">
        <w:t>Azure</w:t>
      </w:r>
      <w:proofErr w:type="spellEnd"/>
      <w:r w:rsidRPr="005C7D24">
        <w:t xml:space="preserve"> SDK és REST API) segítségével </w:t>
      </w:r>
      <w:r w:rsidRPr="005C7D24">
        <w:rPr>
          <w:b/>
          <w:bCs/>
        </w:rPr>
        <w:t>automatizálni, ugyanakkor IT-biztonsági szempontból szabályozottan és biztonságosan működtetni</w:t>
      </w:r>
      <w:r w:rsidRPr="005C7D24">
        <w:t xml:space="preserve"> adminisztratív rendszereket.</w:t>
      </w:r>
      <w:r w:rsidRPr="005C7D24">
        <w:br/>
        <w:t xml:space="preserve">Ez a megközelítés különösen fontos nagyvállalati, </w:t>
      </w:r>
      <w:proofErr w:type="spellStart"/>
      <w:r w:rsidRPr="005C7D24">
        <w:t>DevOps</w:t>
      </w:r>
      <w:proofErr w:type="spellEnd"/>
      <w:r w:rsidRPr="005C7D24">
        <w:t xml:space="preserve"> vagy felhőalapú környezetekben, ahol a </w:t>
      </w:r>
      <w:r w:rsidRPr="005C7D24">
        <w:rPr>
          <w:b/>
          <w:bCs/>
        </w:rPr>
        <w:t>bizalmasság, integritás és átláthatóság</w:t>
      </w:r>
      <w:r w:rsidRPr="005C7D24">
        <w:t xml:space="preserve"> kritikus tényezők.</w:t>
      </w:r>
    </w:p>
    <w:p w14:paraId="59ED6D9B" w14:textId="77777777" w:rsidR="004F2EFE" w:rsidRDefault="004F2EFE" w:rsidP="004F2EFE"/>
    <w:p w14:paraId="0492C1AF" w14:textId="77777777" w:rsidR="004F2EFE" w:rsidRDefault="004F2EFE" w:rsidP="004F2EFE">
      <w:pPr>
        <w:pStyle w:val="Cmsor3"/>
      </w:pPr>
      <w:r>
        <w:t>Hatékonyság</w:t>
      </w:r>
    </w:p>
    <w:p w14:paraId="1A50C494" w14:textId="77777777" w:rsidR="005C7D24" w:rsidRPr="005C7D24" w:rsidRDefault="005C7D24" w:rsidP="005B094E">
      <w:pPr>
        <w:numPr>
          <w:ilvl w:val="0"/>
          <w:numId w:val="365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Hatékonyság az IT-biztonság területén (IKT-technológiák segítségével)</w:t>
      </w:r>
    </w:p>
    <w:p w14:paraId="2792212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🧠</w:t>
      </w:r>
      <w:r w:rsidRPr="005C7D24">
        <w:rPr>
          <w:b/>
          <w:bCs/>
        </w:rPr>
        <w:t xml:space="preserve"> Automatizálás = gyors és hibamentes biztonsági konfiguráció</w:t>
      </w:r>
    </w:p>
    <w:p w14:paraId="2C0ED423" w14:textId="77777777" w:rsidR="005C7D24" w:rsidRPr="005C7D24" w:rsidRDefault="005C7D24" w:rsidP="005C7D24">
      <w:r w:rsidRPr="005C7D24">
        <w:t>A dolgozatban szereplő megoldás kiváltja a manuális változó- és kulcskezelést:</w:t>
      </w:r>
    </w:p>
    <w:p w14:paraId="4FED0151" w14:textId="77777777" w:rsidR="005C7D24" w:rsidRPr="005C7D24" w:rsidRDefault="005C7D24" w:rsidP="005B094E">
      <w:pPr>
        <w:numPr>
          <w:ilvl w:val="0"/>
          <w:numId w:val="357"/>
        </w:numPr>
      </w:pPr>
      <w:r w:rsidRPr="005C7D24">
        <w:t>A kézi műveletek könnyen hibássá válhatnak (pl. elírás titkos kulcsnál),</w:t>
      </w:r>
    </w:p>
    <w:p w14:paraId="52586444" w14:textId="77777777" w:rsidR="005C7D24" w:rsidRPr="005C7D24" w:rsidRDefault="005C7D24" w:rsidP="005B094E">
      <w:pPr>
        <w:numPr>
          <w:ilvl w:val="0"/>
          <w:numId w:val="357"/>
        </w:numPr>
      </w:pPr>
      <w:r w:rsidRPr="005C7D24">
        <w:lastRenderedPageBreak/>
        <w:t xml:space="preserve">Az automatizálás </w:t>
      </w:r>
      <w:r w:rsidRPr="005C7D24">
        <w:rPr>
          <w:b/>
          <w:bCs/>
        </w:rPr>
        <w:t>biztonságosabbá és gyorsabbá teszi</w:t>
      </w:r>
      <w:r w:rsidRPr="005C7D24">
        <w:t xml:space="preserve"> a munkafolyamatot.</w:t>
      </w:r>
    </w:p>
    <w:p w14:paraId="240B7326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664D489A" w14:textId="77777777" w:rsidR="005C7D24" w:rsidRPr="005C7D24" w:rsidRDefault="005C7D24" w:rsidP="005B094E">
      <w:pPr>
        <w:numPr>
          <w:ilvl w:val="0"/>
          <w:numId w:val="358"/>
        </w:numPr>
      </w:pPr>
      <w:r w:rsidRPr="005C7D24">
        <w:rPr>
          <w:b/>
          <w:bCs/>
        </w:rPr>
        <w:t>Időmegtakarítás</w:t>
      </w:r>
      <w:r w:rsidRPr="005C7D24">
        <w:t>: több száz változó néhány másodperc alatt kezelhető,</w:t>
      </w:r>
    </w:p>
    <w:p w14:paraId="3DE726F2" w14:textId="77777777" w:rsidR="005C7D24" w:rsidRPr="005C7D24" w:rsidRDefault="005C7D24" w:rsidP="005B094E">
      <w:pPr>
        <w:numPr>
          <w:ilvl w:val="0"/>
          <w:numId w:val="358"/>
        </w:numPr>
      </w:pPr>
      <w:r w:rsidRPr="005C7D24">
        <w:rPr>
          <w:b/>
          <w:bCs/>
        </w:rPr>
        <w:t>Minimális kockázat</w:t>
      </w:r>
      <w:r w:rsidRPr="005C7D24">
        <w:t>: kiküszöböli a figyelmetlenségből eredő biztonsági hibákat,</w:t>
      </w:r>
    </w:p>
    <w:p w14:paraId="67CDD413" w14:textId="77777777" w:rsidR="005C7D24" w:rsidRPr="005C7D24" w:rsidRDefault="005C7D24" w:rsidP="005B094E">
      <w:pPr>
        <w:numPr>
          <w:ilvl w:val="0"/>
          <w:numId w:val="358"/>
        </w:numPr>
      </w:pPr>
      <w:r w:rsidRPr="005C7D24">
        <w:rPr>
          <w:b/>
          <w:bCs/>
        </w:rPr>
        <w:t>Konzisztencia</w:t>
      </w:r>
      <w:r w:rsidRPr="005C7D24">
        <w:t>: minden környezetben ugyanaz a beállítás.</w:t>
      </w:r>
    </w:p>
    <w:p w14:paraId="5E4DC5A7" w14:textId="77777777" w:rsidR="005C7D24" w:rsidRPr="005C7D24" w:rsidRDefault="0077134D" w:rsidP="005C7D24">
      <w:r>
        <w:pict w14:anchorId="4F4B446A">
          <v:rect id="_x0000_i1261" style="width:0;height:1.5pt" o:hralign="center" o:hrstd="t" o:hr="t" fillcolor="#a0a0a0" stroked="f"/>
        </w:pict>
      </w:r>
    </w:p>
    <w:p w14:paraId="68A46EF5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Tokenalapú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autentikáció</w:t>
      </w:r>
      <w:proofErr w:type="spellEnd"/>
      <w:r w:rsidRPr="005C7D24">
        <w:rPr>
          <w:b/>
          <w:bCs/>
        </w:rPr>
        <w:t xml:space="preserve"> = gyors, kontrollált hozzáférés</w:t>
      </w:r>
    </w:p>
    <w:p w14:paraId="07419E4D" w14:textId="77777777" w:rsidR="005C7D24" w:rsidRPr="005C7D24" w:rsidRDefault="005C7D24" w:rsidP="005C7D24">
      <w:r w:rsidRPr="005C7D24">
        <w:t xml:space="preserve">A rendszer REST API-n keresztül működik </w:t>
      </w:r>
      <w:proofErr w:type="spellStart"/>
      <w:r w:rsidRPr="005C7D24">
        <w:rPr>
          <w:b/>
          <w:bCs/>
        </w:rPr>
        <w:t>Personal</w:t>
      </w:r>
      <w:proofErr w:type="spellEnd"/>
      <w:r w:rsidRPr="005C7D24">
        <w:rPr>
          <w:b/>
          <w:bCs/>
        </w:rPr>
        <w:t xml:space="preserve"> Access </w:t>
      </w:r>
      <w:proofErr w:type="spellStart"/>
      <w:r w:rsidRPr="005C7D24">
        <w:rPr>
          <w:b/>
          <w:bCs/>
        </w:rPr>
        <w:t>Tokennel</w:t>
      </w:r>
      <w:proofErr w:type="spellEnd"/>
      <w:r w:rsidRPr="005C7D24">
        <w:rPr>
          <w:b/>
          <w:bCs/>
        </w:rPr>
        <w:t xml:space="preserve"> (PAT)</w:t>
      </w:r>
      <w:r w:rsidRPr="005C7D24">
        <w:t>, amely:</w:t>
      </w:r>
    </w:p>
    <w:p w14:paraId="7B6295A9" w14:textId="77777777" w:rsidR="005C7D24" w:rsidRPr="005C7D24" w:rsidRDefault="005C7D24" w:rsidP="005B094E">
      <w:pPr>
        <w:numPr>
          <w:ilvl w:val="0"/>
          <w:numId w:val="359"/>
        </w:numPr>
      </w:pPr>
      <w:r w:rsidRPr="005C7D24">
        <w:t>pontosan definiálja, mit tehet a felhasználó (szerepkör-alapú hozzáférés),</w:t>
      </w:r>
    </w:p>
    <w:p w14:paraId="10145C40" w14:textId="77777777" w:rsidR="005C7D24" w:rsidRPr="005C7D24" w:rsidRDefault="005C7D24" w:rsidP="005B094E">
      <w:pPr>
        <w:numPr>
          <w:ilvl w:val="0"/>
          <w:numId w:val="359"/>
        </w:numPr>
      </w:pPr>
      <w:r w:rsidRPr="005C7D24">
        <w:t>nem igényel interaktív bejelentkezést.</w:t>
      </w:r>
    </w:p>
    <w:p w14:paraId="7823AD6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0BC15F48" w14:textId="77777777" w:rsidR="005C7D24" w:rsidRPr="005C7D24" w:rsidRDefault="005C7D24" w:rsidP="005B094E">
      <w:pPr>
        <w:numPr>
          <w:ilvl w:val="0"/>
          <w:numId w:val="360"/>
        </w:numPr>
      </w:pPr>
      <w:r w:rsidRPr="005C7D24">
        <w:rPr>
          <w:b/>
          <w:bCs/>
        </w:rPr>
        <w:t>Nincs szükség jelszómenedzsmentre vagy manuális bejelentkezésre</w:t>
      </w:r>
      <w:r w:rsidRPr="005C7D24">
        <w:t xml:space="preserve"> minden futtatásnál,</w:t>
      </w:r>
    </w:p>
    <w:p w14:paraId="14710CA0" w14:textId="77777777" w:rsidR="005C7D24" w:rsidRPr="005C7D24" w:rsidRDefault="005C7D24" w:rsidP="005B094E">
      <w:pPr>
        <w:numPr>
          <w:ilvl w:val="0"/>
          <w:numId w:val="360"/>
        </w:numPr>
      </w:pPr>
      <w:r w:rsidRPr="005C7D24">
        <w:t xml:space="preserve">Az egyszerű </w:t>
      </w:r>
      <w:proofErr w:type="spellStart"/>
      <w:r w:rsidRPr="005C7D24">
        <w:t>tokenes</w:t>
      </w:r>
      <w:proofErr w:type="spellEnd"/>
      <w:r w:rsidRPr="005C7D24">
        <w:t xml:space="preserve"> hozzáférés </w:t>
      </w:r>
      <w:r w:rsidRPr="005C7D24">
        <w:rPr>
          <w:b/>
          <w:bCs/>
        </w:rPr>
        <w:t>automatizálható</w:t>
      </w:r>
      <w:r w:rsidRPr="005C7D24">
        <w:t>, mégis biztonságos.</w:t>
      </w:r>
    </w:p>
    <w:p w14:paraId="4FFE03D5" w14:textId="77777777" w:rsidR="005C7D24" w:rsidRPr="005C7D24" w:rsidRDefault="0077134D" w:rsidP="005C7D24">
      <w:r>
        <w:pict w14:anchorId="158C7838">
          <v:rect id="_x0000_i1262" style="width:0;height:1.5pt" o:hralign="center" o:hrstd="t" o:hr="t" fillcolor="#a0a0a0" stroked="f"/>
        </w:pict>
      </w:r>
    </w:p>
    <w:p w14:paraId="5EE5D49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🚫</w:t>
      </w:r>
      <w:r w:rsidRPr="005C7D24">
        <w:rPr>
          <w:b/>
          <w:bCs/>
        </w:rPr>
        <w:t xml:space="preserve"> Secretek kezelése naplózás nélkül = adatvédelem + átláthatóság</w:t>
      </w:r>
    </w:p>
    <w:p w14:paraId="3218EF35" w14:textId="77777777" w:rsidR="005C7D24" w:rsidRPr="005C7D24" w:rsidRDefault="005C7D24" w:rsidP="005C7D24">
      <w:r w:rsidRPr="005C7D24">
        <w:t>A rendszer:</w:t>
      </w:r>
    </w:p>
    <w:p w14:paraId="019D9C00" w14:textId="77777777" w:rsidR="005C7D24" w:rsidRPr="005C7D24" w:rsidRDefault="005C7D24" w:rsidP="005B094E">
      <w:pPr>
        <w:numPr>
          <w:ilvl w:val="0"/>
          <w:numId w:val="361"/>
        </w:numPr>
      </w:pPr>
      <w:r w:rsidRPr="005C7D24">
        <w:t>csak az állapotot naplózza (pl. sikeres/sikertelen),</w:t>
      </w:r>
    </w:p>
    <w:p w14:paraId="16765404" w14:textId="77777777" w:rsidR="005C7D24" w:rsidRPr="005C7D24" w:rsidRDefault="005C7D24" w:rsidP="005B094E">
      <w:pPr>
        <w:numPr>
          <w:ilvl w:val="0"/>
          <w:numId w:val="361"/>
        </w:numPr>
      </w:pPr>
      <w:r w:rsidRPr="005C7D24">
        <w:rPr>
          <w:b/>
          <w:bCs/>
        </w:rPr>
        <w:t>nem menti vagy jeleníti meg a konkrét titkos adatokat</w:t>
      </w:r>
      <w:r w:rsidRPr="005C7D24">
        <w:t>.</w:t>
      </w:r>
    </w:p>
    <w:p w14:paraId="5481D0C7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133357E5" w14:textId="77777777" w:rsidR="005C7D24" w:rsidRPr="005C7D24" w:rsidRDefault="005C7D24" w:rsidP="005B094E">
      <w:pPr>
        <w:numPr>
          <w:ilvl w:val="0"/>
          <w:numId w:val="362"/>
        </w:numPr>
      </w:pPr>
      <w:r w:rsidRPr="005C7D24">
        <w:t>Nem kell utólag „takarítani” a naplófájlokat,</w:t>
      </w:r>
    </w:p>
    <w:p w14:paraId="33BFB612" w14:textId="77777777" w:rsidR="005C7D24" w:rsidRPr="005C7D24" w:rsidRDefault="005C7D24" w:rsidP="005B094E">
      <w:pPr>
        <w:numPr>
          <w:ilvl w:val="0"/>
          <w:numId w:val="362"/>
        </w:numPr>
      </w:pPr>
      <w:r w:rsidRPr="005C7D24">
        <w:rPr>
          <w:b/>
          <w:bCs/>
        </w:rPr>
        <w:t>Az auditálás egyszerűbb, mégsem sérül a titkosság</w:t>
      </w:r>
      <w:r w:rsidRPr="005C7D24">
        <w:t>.</w:t>
      </w:r>
    </w:p>
    <w:p w14:paraId="5CB8AE20" w14:textId="77777777" w:rsidR="005C7D24" w:rsidRPr="005C7D24" w:rsidRDefault="0077134D" w:rsidP="005C7D24">
      <w:r>
        <w:pict w14:anchorId="48ECAA6D">
          <v:rect id="_x0000_i1263" style="width:0;height:1.5pt" o:hralign="center" o:hrstd="t" o:hr="t" fillcolor="#a0a0a0" stroked="f"/>
        </w:pict>
      </w:r>
    </w:p>
    <w:p w14:paraId="33FCD67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📝</w:t>
      </w:r>
      <w:r w:rsidRPr="005C7D24">
        <w:rPr>
          <w:b/>
          <w:bCs/>
        </w:rPr>
        <w:t xml:space="preserve"> Részletes naplózás = gyors audit és hibakeresés</w:t>
      </w:r>
    </w:p>
    <w:p w14:paraId="05BB9E92" w14:textId="77777777" w:rsidR="005C7D24" w:rsidRPr="005C7D24" w:rsidRDefault="005C7D24" w:rsidP="005C7D24">
      <w:r w:rsidRPr="005C7D24">
        <w:t xml:space="preserve">A műveletek automatikusan </w:t>
      </w:r>
      <w:proofErr w:type="spellStart"/>
      <w:r w:rsidRPr="005C7D24">
        <w:t>logolva</w:t>
      </w:r>
      <w:proofErr w:type="spellEnd"/>
      <w:r w:rsidRPr="005C7D24">
        <w:t xml:space="preserve"> vannak:</w:t>
      </w:r>
    </w:p>
    <w:p w14:paraId="09BF01A3" w14:textId="77777777" w:rsidR="005C7D24" w:rsidRPr="005C7D24" w:rsidRDefault="005C7D24" w:rsidP="005B094E">
      <w:pPr>
        <w:numPr>
          <w:ilvl w:val="0"/>
          <w:numId w:val="363"/>
        </w:numPr>
      </w:pPr>
      <w:r w:rsidRPr="005C7D24">
        <w:t>az időpont, az érintett projekt és a művelet típusa rögzítésre kerül.</w:t>
      </w:r>
    </w:p>
    <w:p w14:paraId="7FAE7F56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6457FE20" w14:textId="77777777" w:rsidR="005C7D24" w:rsidRPr="005C7D24" w:rsidRDefault="005C7D24" w:rsidP="005B094E">
      <w:pPr>
        <w:numPr>
          <w:ilvl w:val="0"/>
          <w:numId w:val="364"/>
        </w:numPr>
      </w:pPr>
      <w:r w:rsidRPr="005C7D24">
        <w:rPr>
          <w:b/>
          <w:bCs/>
        </w:rPr>
        <w:t>Gyorsabb hibafeltárás</w:t>
      </w:r>
      <w:r w:rsidRPr="005C7D24">
        <w:t xml:space="preserve"> – nem kell kézi visszakövetés,</w:t>
      </w:r>
    </w:p>
    <w:p w14:paraId="1EBD0372" w14:textId="77777777" w:rsidR="005C7D24" w:rsidRPr="005C7D24" w:rsidRDefault="005C7D24" w:rsidP="005B094E">
      <w:pPr>
        <w:numPr>
          <w:ilvl w:val="0"/>
          <w:numId w:val="364"/>
        </w:numPr>
      </w:pPr>
      <w:r w:rsidRPr="005C7D24">
        <w:rPr>
          <w:b/>
          <w:bCs/>
        </w:rPr>
        <w:t>Biztonsági incidensek rekonstruálása lehetséges</w:t>
      </w:r>
      <w:r w:rsidRPr="005C7D24">
        <w:t xml:space="preserve"> emberi beavatkozás nélkül.</w:t>
      </w:r>
    </w:p>
    <w:p w14:paraId="5439DC84" w14:textId="77777777" w:rsidR="005C7D24" w:rsidRPr="005C7D24" w:rsidRDefault="0077134D" w:rsidP="005C7D24">
      <w:r>
        <w:pict w14:anchorId="3A52E646">
          <v:rect id="_x0000_i1264" style="width:0;height:1.5pt" o:hralign="center" o:hrstd="t" o:hr="t" fillcolor="#a0a0a0" stroked="f"/>
        </w:pict>
      </w:r>
    </w:p>
    <w:p w14:paraId="4ACDA552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⚙️</w:t>
      </w:r>
      <w:r w:rsidRPr="005C7D24">
        <w:rPr>
          <w:b/>
          <w:bCs/>
        </w:rPr>
        <w:t xml:space="preserve"> Innovatív REST API használat = egyszerű integráció és skálázás</w:t>
      </w:r>
    </w:p>
    <w:p w14:paraId="4E4C0DCF" w14:textId="77777777" w:rsidR="005C7D24" w:rsidRPr="005C7D24" w:rsidRDefault="005C7D24" w:rsidP="005C7D24">
      <w:r w:rsidRPr="005C7D24">
        <w:t>A REST API biztonságos és szabványos kommunikációs forma:</w:t>
      </w:r>
    </w:p>
    <w:p w14:paraId="56BAA1ED" w14:textId="77777777" w:rsidR="005C7D24" w:rsidRPr="005C7D24" w:rsidRDefault="005C7D24" w:rsidP="005B094E">
      <w:pPr>
        <w:numPr>
          <w:ilvl w:val="0"/>
          <w:numId w:val="365"/>
        </w:numPr>
      </w:pPr>
      <w:r w:rsidRPr="005C7D24">
        <w:lastRenderedPageBreak/>
        <w:t>HTTPS-en keresztül működik,</w:t>
      </w:r>
    </w:p>
    <w:p w14:paraId="50E2F83C" w14:textId="77777777" w:rsidR="005C7D24" w:rsidRPr="005C7D24" w:rsidRDefault="005C7D24" w:rsidP="005B094E">
      <w:pPr>
        <w:numPr>
          <w:ilvl w:val="0"/>
          <w:numId w:val="365"/>
        </w:numPr>
      </w:pPr>
      <w:r w:rsidRPr="005C7D24">
        <w:t>gyorsan bővíthető vagy integrálható más biztonsági rendszerekkel.</w:t>
      </w:r>
    </w:p>
    <w:p w14:paraId="2E59E84B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Hatékonysági előny:</w:t>
      </w:r>
    </w:p>
    <w:p w14:paraId="4A315E8F" w14:textId="77777777" w:rsidR="005C7D24" w:rsidRPr="005C7D24" w:rsidRDefault="005C7D24" w:rsidP="005B094E">
      <w:pPr>
        <w:numPr>
          <w:ilvl w:val="0"/>
          <w:numId w:val="366"/>
        </w:numPr>
      </w:pPr>
      <w:r w:rsidRPr="005C7D24">
        <w:rPr>
          <w:b/>
          <w:bCs/>
        </w:rPr>
        <w:t>Nem kell saját interfészt fejleszteni</w:t>
      </w:r>
      <w:r w:rsidRPr="005C7D24">
        <w:t xml:space="preserve"> biztonságos kommunikációhoz,</w:t>
      </w:r>
    </w:p>
    <w:p w14:paraId="63058191" w14:textId="77777777" w:rsidR="005C7D24" w:rsidRPr="005C7D24" w:rsidRDefault="005C7D24" w:rsidP="005B094E">
      <w:pPr>
        <w:numPr>
          <w:ilvl w:val="0"/>
          <w:numId w:val="366"/>
        </w:numPr>
      </w:pPr>
      <w:r w:rsidRPr="005C7D24">
        <w:t xml:space="preserve">Más rendszerek (pl. monitoring, jogosultságkezelés) </w:t>
      </w:r>
      <w:r w:rsidRPr="005C7D24">
        <w:rPr>
          <w:b/>
          <w:bCs/>
        </w:rPr>
        <w:t>könnyen összeköthetők vele</w:t>
      </w:r>
      <w:r w:rsidRPr="005C7D24">
        <w:t>.</w:t>
      </w:r>
    </w:p>
    <w:p w14:paraId="65488DE9" w14:textId="77777777" w:rsidR="005C7D24" w:rsidRPr="005C7D24" w:rsidRDefault="0077134D" w:rsidP="005C7D24">
      <w:r>
        <w:pict w14:anchorId="1958DAA2">
          <v:rect id="_x0000_i1265" style="width:0;height:1.5pt" o:hralign="center" o:hrstd="t" o:hr="t" fillcolor="#a0a0a0" stroked="f"/>
        </w:pict>
      </w:r>
    </w:p>
    <w:p w14:paraId="2B79159D" w14:textId="77777777" w:rsidR="005C7D24" w:rsidRPr="005C7D24" w:rsidRDefault="005C7D24" w:rsidP="005B094E">
      <w:pPr>
        <w:numPr>
          <w:ilvl w:val="0"/>
          <w:numId w:val="365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IT-biztonsági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5561"/>
      </w:tblGrid>
      <w:tr w:rsidR="005C7D24" w:rsidRPr="005C7D24" w14:paraId="18C3F051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3EE613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Biztonsági funkció</w:t>
            </w:r>
          </w:p>
        </w:tc>
        <w:tc>
          <w:tcPr>
            <w:tcW w:w="0" w:type="auto"/>
            <w:vAlign w:val="center"/>
            <w:hideMark/>
          </w:tcPr>
          <w:p w14:paraId="0B0D5008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Hatékonysági eredmény</w:t>
            </w:r>
          </w:p>
        </w:tc>
      </w:tr>
      <w:tr w:rsidR="005C7D24" w:rsidRPr="005C7D24" w14:paraId="0A1E3B18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709C0" w14:textId="77777777" w:rsidR="005C7D24" w:rsidRPr="005C7D24" w:rsidRDefault="005C7D24" w:rsidP="005C7D24">
            <w:r w:rsidRPr="005C7D24">
              <w:t>Automatizált kulcs- és változókezelés</w:t>
            </w:r>
          </w:p>
        </w:tc>
        <w:tc>
          <w:tcPr>
            <w:tcW w:w="0" w:type="auto"/>
            <w:vAlign w:val="center"/>
            <w:hideMark/>
          </w:tcPr>
          <w:p w14:paraId="4D6DD8AD" w14:textId="77777777" w:rsidR="005C7D24" w:rsidRPr="005C7D24" w:rsidRDefault="005C7D24" w:rsidP="005C7D24">
            <w:r w:rsidRPr="005C7D24">
              <w:t>Gyors, hibamentes művelet bizalmas adatokkal</w:t>
            </w:r>
          </w:p>
        </w:tc>
      </w:tr>
      <w:tr w:rsidR="005C7D24" w:rsidRPr="005C7D24" w14:paraId="767EEB4D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DBDD1" w14:textId="77777777" w:rsidR="005C7D24" w:rsidRPr="005C7D24" w:rsidRDefault="005C7D24" w:rsidP="005C7D24">
            <w:proofErr w:type="spellStart"/>
            <w:r w:rsidRPr="005C7D24">
              <w:t>Tokenes</w:t>
            </w:r>
            <w:proofErr w:type="spellEnd"/>
            <w:r w:rsidRPr="005C7D24">
              <w:t xml:space="preserve"> </w:t>
            </w:r>
            <w:proofErr w:type="spellStart"/>
            <w:r w:rsidRPr="005C7D24">
              <w:t>autentikáció</w:t>
            </w:r>
            <w:proofErr w:type="spellEnd"/>
            <w:r w:rsidRPr="005C7D24">
              <w:t xml:space="preserve"> (PAT)</w:t>
            </w:r>
          </w:p>
        </w:tc>
        <w:tc>
          <w:tcPr>
            <w:tcW w:w="0" w:type="auto"/>
            <w:vAlign w:val="center"/>
            <w:hideMark/>
          </w:tcPr>
          <w:p w14:paraId="23F7DA50" w14:textId="77777777" w:rsidR="005C7D24" w:rsidRPr="005C7D24" w:rsidRDefault="005C7D24" w:rsidP="005C7D24">
            <w:r w:rsidRPr="005C7D24">
              <w:t>Automatizálható, egyszerű, mégis biztonságos hozzáférés</w:t>
            </w:r>
          </w:p>
        </w:tc>
      </w:tr>
      <w:tr w:rsidR="005C7D24" w:rsidRPr="005C7D24" w14:paraId="7944FFF6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5EAAC" w14:textId="77777777" w:rsidR="005C7D24" w:rsidRPr="005C7D24" w:rsidRDefault="005C7D24" w:rsidP="005C7D24">
            <w:r w:rsidRPr="005C7D24">
              <w:t>Secretek naplózásának mellőzése</w:t>
            </w:r>
          </w:p>
        </w:tc>
        <w:tc>
          <w:tcPr>
            <w:tcW w:w="0" w:type="auto"/>
            <w:vAlign w:val="center"/>
            <w:hideMark/>
          </w:tcPr>
          <w:p w14:paraId="29D8B282" w14:textId="77777777" w:rsidR="005C7D24" w:rsidRPr="005C7D24" w:rsidRDefault="005C7D24" w:rsidP="005C7D24">
            <w:r w:rsidRPr="005C7D24">
              <w:t>Védett adatkezelés + biztonságos auditkörnyezet</w:t>
            </w:r>
          </w:p>
        </w:tc>
      </w:tr>
      <w:tr w:rsidR="005C7D24" w:rsidRPr="005C7D24" w14:paraId="4A68011B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C7F4B" w14:textId="77777777" w:rsidR="005C7D24" w:rsidRPr="005C7D24" w:rsidRDefault="005C7D24" w:rsidP="005C7D24">
            <w:r w:rsidRPr="005C7D24">
              <w:t>Részletes, de szenzitív adatmentes naplózás</w:t>
            </w:r>
          </w:p>
        </w:tc>
        <w:tc>
          <w:tcPr>
            <w:tcW w:w="0" w:type="auto"/>
            <w:vAlign w:val="center"/>
            <w:hideMark/>
          </w:tcPr>
          <w:p w14:paraId="4B4C550F" w14:textId="77777777" w:rsidR="005C7D24" w:rsidRPr="005C7D24" w:rsidRDefault="005C7D24" w:rsidP="005C7D24">
            <w:r w:rsidRPr="005C7D24">
              <w:t>Visszakereshetőség anélkül, hogy adatszivárgás történne</w:t>
            </w:r>
          </w:p>
        </w:tc>
      </w:tr>
      <w:tr w:rsidR="005C7D24" w:rsidRPr="005C7D24" w14:paraId="74DD717F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F4ECA" w14:textId="77777777" w:rsidR="005C7D24" w:rsidRPr="005C7D24" w:rsidRDefault="005C7D24" w:rsidP="005C7D24">
            <w:r w:rsidRPr="005C7D24">
              <w:t>REST API + HTTPS</w:t>
            </w:r>
          </w:p>
        </w:tc>
        <w:tc>
          <w:tcPr>
            <w:tcW w:w="0" w:type="auto"/>
            <w:vAlign w:val="center"/>
            <w:hideMark/>
          </w:tcPr>
          <w:p w14:paraId="677E5706" w14:textId="77777777" w:rsidR="005C7D24" w:rsidRPr="005C7D24" w:rsidRDefault="005C7D24" w:rsidP="005C7D24">
            <w:r w:rsidRPr="005C7D24">
              <w:t>Modern, gyorsan bevezethető és megbízható kommunikációs csatorna</w:t>
            </w:r>
          </w:p>
        </w:tc>
      </w:tr>
    </w:tbl>
    <w:p w14:paraId="6E57F9B0" w14:textId="77777777" w:rsidR="005C7D24" w:rsidRPr="005C7D24" w:rsidRDefault="0077134D" w:rsidP="005C7D24">
      <w:r>
        <w:pict w14:anchorId="00C82C1B">
          <v:rect id="_x0000_i1266" style="width:0;height:1.5pt" o:hralign="center" o:hrstd="t" o:hr="t" fillcolor="#a0a0a0" stroked="f"/>
        </w:pict>
      </w:r>
    </w:p>
    <w:p w14:paraId="4012CC26" w14:textId="77777777" w:rsidR="005C7D24" w:rsidRPr="005C7D24" w:rsidRDefault="005C7D24" w:rsidP="005B094E">
      <w:pPr>
        <w:numPr>
          <w:ilvl w:val="0"/>
          <w:numId w:val="365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2C2EA758" w14:textId="77777777" w:rsidR="005C7D24" w:rsidRPr="005C7D24" w:rsidRDefault="005C7D24" w:rsidP="005C7D24">
      <w:r w:rsidRPr="005C7D24">
        <w:t xml:space="preserve">A szakdolgozatod </w:t>
      </w:r>
      <w:r w:rsidRPr="005C7D24">
        <w:rPr>
          <w:b/>
          <w:bCs/>
        </w:rPr>
        <w:t>nemcsak technológiai, hanem IT-biztonsági szempontból is kiemelkedően hatékony megoldás</w:t>
      </w:r>
      <w:r w:rsidRPr="005C7D24">
        <w:t>:</w:t>
      </w:r>
    </w:p>
    <w:p w14:paraId="14D6B722" w14:textId="77777777" w:rsidR="005C7D24" w:rsidRPr="005C7D24" w:rsidRDefault="005C7D24" w:rsidP="005B094E">
      <w:pPr>
        <w:numPr>
          <w:ilvl w:val="0"/>
          <w:numId w:val="367"/>
        </w:numPr>
      </w:pPr>
      <w:r w:rsidRPr="005C7D24">
        <w:t>az innovatív IKT-eszközök révén automatizálja a kritikus, érzékeny adatokat érintő műveleteket,</w:t>
      </w:r>
    </w:p>
    <w:p w14:paraId="0C3C56DE" w14:textId="77777777" w:rsidR="005C7D24" w:rsidRPr="005C7D24" w:rsidRDefault="005C7D24" w:rsidP="005B094E">
      <w:pPr>
        <w:numPr>
          <w:ilvl w:val="0"/>
          <w:numId w:val="367"/>
        </w:numPr>
      </w:pPr>
      <w:r w:rsidRPr="005C7D24">
        <w:t xml:space="preserve">miközben fenntartja a rendszer </w:t>
      </w:r>
      <w:r w:rsidRPr="005C7D24">
        <w:rPr>
          <w:b/>
          <w:bCs/>
        </w:rPr>
        <w:t>bizalmasságát, integritását és átláthatóságát</w:t>
      </w:r>
      <w:r w:rsidRPr="005C7D24">
        <w:t>,</w:t>
      </w:r>
    </w:p>
    <w:p w14:paraId="01DD2904" w14:textId="77777777" w:rsidR="005C7D24" w:rsidRPr="005C7D24" w:rsidRDefault="005C7D24" w:rsidP="005B094E">
      <w:pPr>
        <w:numPr>
          <w:ilvl w:val="0"/>
          <w:numId w:val="367"/>
        </w:numPr>
      </w:pPr>
      <w:r w:rsidRPr="005C7D24">
        <w:t>és mindezt idő- és erőforrás-megtakarítással éri el.</w:t>
      </w:r>
    </w:p>
    <w:p w14:paraId="0D1CF90B" w14:textId="77777777" w:rsidR="004F2EFE" w:rsidRDefault="004F2EFE" w:rsidP="004F2EFE"/>
    <w:p w14:paraId="7057232D" w14:textId="77777777" w:rsidR="004F2EFE" w:rsidRPr="004F2EFE" w:rsidRDefault="004F2EFE" w:rsidP="004F2EFE"/>
    <w:p w14:paraId="2E32FD47" w14:textId="77777777" w:rsidR="004F2EFE" w:rsidRDefault="004F2EFE" w:rsidP="004F2EFE">
      <w:pPr>
        <w:pStyle w:val="Cmsor2"/>
      </w:pPr>
      <w:r>
        <w:t>IT-biztonsági fejlesztések minőség- és projektmenedzsmentje</w:t>
      </w:r>
    </w:p>
    <w:p w14:paraId="6428426F" w14:textId="77777777" w:rsidR="005C7D24" w:rsidRPr="005C7D24" w:rsidRDefault="005C7D24" w:rsidP="005B094E">
      <w:pPr>
        <w:numPr>
          <w:ilvl w:val="0"/>
          <w:numId w:val="37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🎯</w:t>
      </w:r>
      <w:r w:rsidRPr="005C7D24">
        <w:rPr>
          <w:b/>
          <w:bCs/>
        </w:rPr>
        <w:t xml:space="preserve"> Kapcsolódás az IT-biztonsági fejlesztések minőség- és projektmenedzsmentjéhez</w:t>
      </w:r>
    </w:p>
    <w:p w14:paraId="77899B79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1. </w:t>
      </w:r>
      <w:r w:rsidRPr="005C7D24">
        <w:rPr>
          <w:rFonts w:ascii="Segoe UI Emoji" w:hAnsi="Segoe UI Emoji" w:cs="Segoe UI Emoji"/>
          <w:b/>
          <w:bCs/>
        </w:rPr>
        <w:t>🧩</w:t>
      </w:r>
      <w:r w:rsidRPr="005C7D24">
        <w:rPr>
          <w:b/>
          <w:bCs/>
        </w:rPr>
        <w:t xml:space="preserve"> Projektszemlélet – célorientált, időhatékony fejlesztés</w:t>
      </w:r>
    </w:p>
    <w:p w14:paraId="751E7A86" w14:textId="77777777" w:rsidR="005C7D24" w:rsidRPr="005C7D24" w:rsidRDefault="005C7D24" w:rsidP="005C7D24">
      <w:r w:rsidRPr="005C7D24">
        <w:t xml:space="preserve">A dolgozat egy világosan </w:t>
      </w:r>
      <w:proofErr w:type="spellStart"/>
      <w:r w:rsidRPr="005C7D24">
        <w:t>körülhatárolt</w:t>
      </w:r>
      <w:proofErr w:type="spellEnd"/>
      <w:r w:rsidRPr="005C7D24">
        <w:t xml:space="preserve"> cél mentén halad:</w:t>
      </w:r>
    </w:p>
    <w:p w14:paraId="2D4F5367" w14:textId="77777777" w:rsidR="005C7D24" w:rsidRPr="005C7D24" w:rsidRDefault="005C7D24" w:rsidP="005B094E">
      <w:pPr>
        <w:numPr>
          <w:ilvl w:val="0"/>
          <w:numId w:val="368"/>
        </w:numPr>
      </w:pPr>
      <w:r w:rsidRPr="005C7D24">
        <w:t xml:space="preserve">egy ismétlődő, manuálisan végzett adminisztratív feladat automatizálása </w:t>
      </w:r>
      <w:proofErr w:type="spellStart"/>
      <w:r w:rsidRPr="005C7D24">
        <w:t>Azure</w:t>
      </w:r>
      <w:proofErr w:type="spellEnd"/>
      <w:r w:rsidRPr="005C7D24">
        <w:t xml:space="preserve"> SDK segítségével,</w:t>
      </w:r>
    </w:p>
    <w:p w14:paraId="573F5F79" w14:textId="77777777" w:rsidR="005C7D24" w:rsidRPr="005C7D24" w:rsidRDefault="005C7D24" w:rsidP="005B094E">
      <w:pPr>
        <w:numPr>
          <w:ilvl w:val="0"/>
          <w:numId w:val="368"/>
        </w:numPr>
      </w:pPr>
      <w:r w:rsidRPr="005C7D24">
        <w:lastRenderedPageBreak/>
        <w:t>amely érzékeny adatokkal (változók, titkos kulcsok) dolgozik.</w:t>
      </w:r>
    </w:p>
    <w:p w14:paraId="353E829E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Projektmenedzsment kapcsolat:</w:t>
      </w:r>
    </w:p>
    <w:p w14:paraId="3A25C330" w14:textId="77777777" w:rsidR="005C7D24" w:rsidRPr="005C7D24" w:rsidRDefault="005C7D24" w:rsidP="005B094E">
      <w:pPr>
        <w:numPr>
          <w:ilvl w:val="0"/>
          <w:numId w:val="369"/>
        </w:numPr>
      </w:pPr>
      <w:r w:rsidRPr="005C7D24">
        <w:t xml:space="preserve">A probléma azonosítása, célkitűzés, tervezés, végrehajtás és tesztelés </w:t>
      </w:r>
      <w:r w:rsidRPr="005C7D24">
        <w:rPr>
          <w:b/>
          <w:bCs/>
        </w:rPr>
        <w:t>projektciklus-szerűen</w:t>
      </w:r>
      <w:r w:rsidRPr="005C7D24">
        <w:t xml:space="preserve"> történik.</w:t>
      </w:r>
    </w:p>
    <w:p w14:paraId="55BDCF78" w14:textId="77777777" w:rsidR="005C7D24" w:rsidRPr="005C7D24" w:rsidRDefault="005C7D24" w:rsidP="005B094E">
      <w:pPr>
        <w:numPr>
          <w:ilvl w:val="0"/>
          <w:numId w:val="369"/>
        </w:numPr>
      </w:pPr>
      <w:r w:rsidRPr="005C7D24">
        <w:t xml:space="preserve">A dokumentálás, a verziókövetés és a példák bemutatása a projekt </w:t>
      </w:r>
      <w:r w:rsidRPr="005C7D24">
        <w:rPr>
          <w:b/>
          <w:bCs/>
        </w:rPr>
        <w:t>transzparenciáját és követhetőségét</w:t>
      </w:r>
      <w:r w:rsidRPr="005C7D24">
        <w:t xml:space="preserve"> biztosítják.</w:t>
      </w:r>
    </w:p>
    <w:p w14:paraId="6DCD0FEC" w14:textId="77777777" w:rsidR="005C7D24" w:rsidRPr="005C7D24" w:rsidRDefault="0077134D" w:rsidP="005C7D24">
      <w:r>
        <w:pict w14:anchorId="6840001E">
          <v:rect id="_x0000_i1267" style="width:0;height:1.5pt" o:hralign="center" o:hrstd="t" o:hr="t" fillcolor="#a0a0a0" stroked="f"/>
        </w:pict>
      </w:r>
    </w:p>
    <w:p w14:paraId="6EE8CF10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2. </w:t>
      </w: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Minőségbiztosítás a működésen keresztül – hibamentesség, </w:t>
      </w:r>
      <w:proofErr w:type="spellStart"/>
      <w:r w:rsidRPr="005C7D24">
        <w:rPr>
          <w:b/>
          <w:bCs/>
        </w:rPr>
        <w:t>validálás</w:t>
      </w:r>
      <w:proofErr w:type="spellEnd"/>
    </w:p>
    <w:p w14:paraId="745C7C3D" w14:textId="77777777" w:rsidR="005C7D24" w:rsidRPr="005C7D24" w:rsidRDefault="005C7D24" w:rsidP="005C7D24">
      <w:r w:rsidRPr="005C7D24">
        <w:t>A script:</w:t>
      </w:r>
    </w:p>
    <w:p w14:paraId="1B1731DD" w14:textId="77777777" w:rsidR="005C7D24" w:rsidRPr="005C7D24" w:rsidRDefault="005C7D24" w:rsidP="005B094E">
      <w:pPr>
        <w:numPr>
          <w:ilvl w:val="0"/>
          <w:numId w:val="370"/>
        </w:numPr>
      </w:pPr>
      <w:r w:rsidRPr="005C7D24">
        <w:t>ellenőrzi, hogy a változó vagy titkos kulcs már létezik-e,</w:t>
      </w:r>
    </w:p>
    <w:p w14:paraId="63E0AEF2" w14:textId="77777777" w:rsidR="005C7D24" w:rsidRPr="005C7D24" w:rsidRDefault="005C7D24" w:rsidP="005B094E">
      <w:pPr>
        <w:numPr>
          <w:ilvl w:val="0"/>
          <w:numId w:val="370"/>
        </w:numPr>
      </w:pPr>
      <w:r w:rsidRPr="005C7D24">
        <w:t>naplózza a sikeres és sikertelen műveleteket,</w:t>
      </w:r>
    </w:p>
    <w:p w14:paraId="3DA45494" w14:textId="77777777" w:rsidR="005C7D24" w:rsidRPr="005C7D24" w:rsidRDefault="005C7D24" w:rsidP="005B094E">
      <w:pPr>
        <w:numPr>
          <w:ilvl w:val="0"/>
          <w:numId w:val="370"/>
        </w:numPr>
      </w:pPr>
      <w:r w:rsidRPr="005C7D24">
        <w:rPr>
          <w:b/>
          <w:bCs/>
        </w:rPr>
        <w:t>nem hajt végre felesleges vagy veszélyes módosításokat</w:t>
      </w:r>
      <w:r w:rsidRPr="005C7D24">
        <w:t>.</w:t>
      </w:r>
    </w:p>
    <w:p w14:paraId="644D835C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Minőségbiztosítás szempontjából:</w:t>
      </w:r>
    </w:p>
    <w:p w14:paraId="0CB55936" w14:textId="77777777" w:rsidR="005C7D24" w:rsidRPr="005C7D24" w:rsidRDefault="005C7D24" w:rsidP="005B094E">
      <w:pPr>
        <w:numPr>
          <w:ilvl w:val="0"/>
          <w:numId w:val="371"/>
        </w:numPr>
      </w:pPr>
      <w:r w:rsidRPr="005C7D24">
        <w:t xml:space="preserve">Ez a fajta működés megfelel a </w:t>
      </w:r>
      <w:r w:rsidRPr="005C7D24">
        <w:rPr>
          <w:b/>
          <w:bCs/>
        </w:rPr>
        <w:t>hibamentes, megbízható fejlesztés elveinek</w:t>
      </w:r>
      <w:r w:rsidRPr="005C7D24">
        <w:t>,</w:t>
      </w:r>
    </w:p>
    <w:p w14:paraId="242C189A" w14:textId="77777777" w:rsidR="005C7D24" w:rsidRPr="005C7D24" w:rsidRDefault="005C7D24" w:rsidP="005B094E">
      <w:pPr>
        <w:numPr>
          <w:ilvl w:val="0"/>
          <w:numId w:val="371"/>
        </w:numPr>
      </w:pPr>
      <w:r w:rsidRPr="005C7D24">
        <w:t xml:space="preserve">és biztosítja az </w:t>
      </w:r>
      <w:r w:rsidRPr="005C7D24">
        <w:rPr>
          <w:b/>
          <w:bCs/>
        </w:rPr>
        <w:t>adatintegritást</w:t>
      </w:r>
      <w:r w:rsidRPr="005C7D24">
        <w:t>, amely elengedhetetlen IT-biztonsági környezetben.</w:t>
      </w:r>
    </w:p>
    <w:p w14:paraId="4AB89753" w14:textId="77777777" w:rsidR="005C7D24" w:rsidRPr="005C7D24" w:rsidRDefault="0077134D" w:rsidP="005C7D24">
      <w:r>
        <w:pict w14:anchorId="7A515CDB">
          <v:rect id="_x0000_i1268" style="width:0;height:1.5pt" o:hralign="center" o:hrstd="t" o:hr="t" fillcolor="#a0a0a0" stroked="f"/>
        </w:pict>
      </w:r>
    </w:p>
    <w:p w14:paraId="26921AA7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3. </w:t>
      </w:r>
      <w:r w:rsidRPr="005C7D24">
        <w:rPr>
          <w:rFonts w:ascii="Segoe UI Emoji" w:hAnsi="Segoe UI Emoji" w:cs="Segoe UI Emoji"/>
          <w:b/>
          <w:bCs/>
        </w:rPr>
        <w:t>🕵️</w:t>
      </w:r>
      <w:r w:rsidRPr="005C7D24">
        <w:rPr>
          <w:b/>
          <w:bCs/>
        </w:rPr>
        <w:t xml:space="preserve"> Nyomon követhetőség és visszakereshetőség = audit és minőségkontroll</w:t>
      </w:r>
    </w:p>
    <w:p w14:paraId="4E1547CB" w14:textId="77777777" w:rsidR="005C7D24" w:rsidRPr="005C7D24" w:rsidRDefault="005C7D24" w:rsidP="005C7D24">
      <w:r w:rsidRPr="005C7D24">
        <w:t>A naplófájl rögzíti:</w:t>
      </w:r>
    </w:p>
    <w:p w14:paraId="21700965" w14:textId="77777777" w:rsidR="005C7D24" w:rsidRPr="005C7D24" w:rsidRDefault="005C7D24" w:rsidP="005B094E">
      <w:pPr>
        <w:numPr>
          <w:ilvl w:val="0"/>
          <w:numId w:val="372"/>
        </w:numPr>
      </w:pPr>
      <w:r w:rsidRPr="005C7D24">
        <w:t>az időpontot, a művelet típusát és célját,</w:t>
      </w:r>
    </w:p>
    <w:p w14:paraId="62252894" w14:textId="77777777" w:rsidR="005C7D24" w:rsidRPr="005C7D24" w:rsidRDefault="005C7D24" w:rsidP="005B094E">
      <w:pPr>
        <w:numPr>
          <w:ilvl w:val="0"/>
          <w:numId w:val="372"/>
        </w:numPr>
      </w:pPr>
      <w:r w:rsidRPr="005C7D24">
        <w:t>anélkül, hogy bizalmas adatokat tartalmazna.</w:t>
      </w:r>
    </w:p>
    <w:p w14:paraId="46929B25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Minőség- és projektmenedzsment kapcsolat:</w:t>
      </w:r>
    </w:p>
    <w:p w14:paraId="0156AB12" w14:textId="77777777" w:rsidR="005C7D24" w:rsidRPr="005C7D24" w:rsidRDefault="005C7D24" w:rsidP="005B094E">
      <w:pPr>
        <w:numPr>
          <w:ilvl w:val="0"/>
          <w:numId w:val="373"/>
        </w:numPr>
      </w:pPr>
      <w:r w:rsidRPr="005C7D24">
        <w:t xml:space="preserve">Ez megfelel a </w:t>
      </w:r>
      <w:proofErr w:type="spellStart"/>
      <w:r w:rsidRPr="005C7D24">
        <w:rPr>
          <w:b/>
          <w:bCs/>
        </w:rPr>
        <w:t>traceability</w:t>
      </w:r>
      <w:proofErr w:type="spellEnd"/>
      <w:r w:rsidRPr="005C7D24">
        <w:rPr>
          <w:b/>
          <w:bCs/>
        </w:rPr>
        <w:t xml:space="preserve"> (visszakereshetőség)</w:t>
      </w:r>
      <w:r w:rsidRPr="005C7D24">
        <w:t xml:space="preserve"> alapelvének,</w:t>
      </w:r>
    </w:p>
    <w:p w14:paraId="74ED6FBB" w14:textId="77777777" w:rsidR="005C7D24" w:rsidRPr="005C7D24" w:rsidRDefault="005C7D24" w:rsidP="005B094E">
      <w:pPr>
        <w:numPr>
          <w:ilvl w:val="0"/>
          <w:numId w:val="373"/>
        </w:numPr>
      </w:pPr>
      <w:r w:rsidRPr="005C7D24">
        <w:t xml:space="preserve">támogatja az </w:t>
      </w:r>
      <w:r w:rsidRPr="005C7D24">
        <w:rPr>
          <w:b/>
          <w:bCs/>
        </w:rPr>
        <w:t>IT-auditálhatóságot</w:t>
      </w:r>
      <w:r w:rsidRPr="005C7D24">
        <w:t xml:space="preserve">, és eleget tesz az ISO/IEC 27001 vagy NIST szabványokhoz hasonló </w:t>
      </w:r>
      <w:r w:rsidRPr="005C7D24">
        <w:rPr>
          <w:b/>
          <w:bCs/>
        </w:rPr>
        <w:t>minőségbiztosítási követelményeknek</w:t>
      </w:r>
      <w:r w:rsidRPr="005C7D24">
        <w:t>.</w:t>
      </w:r>
    </w:p>
    <w:p w14:paraId="53E460DB" w14:textId="77777777" w:rsidR="005C7D24" w:rsidRPr="005C7D24" w:rsidRDefault="0077134D" w:rsidP="005C7D24">
      <w:r>
        <w:pict w14:anchorId="1E643539">
          <v:rect id="_x0000_i1269" style="width:0;height:1.5pt" o:hralign="center" o:hrstd="t" o:hr="t" fillcolor="#a0a0a0" stroked="f"/>
        </w:pict>
      </w:r>
    </w:p>
    <w:p w14:paraId="7B64839A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4. </w:t>
      </w:r>
      <w:r w:rsidRPr="005C7D24">
        <w:rPr>
          <w:rFonts w:ascii="Segoe UI Emoji" w:hAnsi="Segoe UI Emoji" w:cs="Segoe UI Emoji"/>
          <w:b/>
          <w:bCs/>
        </w:rPr>
        <w:t>💼</w:t>
      </w:r>
      <w:r w:rsidRPr="005C7D24">
        <w:rPr>
          <w:b/>
          <w:bCs/>
        </w:rPr>
        <w:t xml:space="preserve"> Erőforráskezelés és időhatékonyság</w:t>
      </w:r>
    </w:p>
    <w:p w14:paraId="5A19A72D" w14:textId="77777777" w:rsidR="005C7D24" w:rsidRPr="005C7D24" w:rsidRDefault="005C7D24" w:rsidP="005C7D24">
      <w:r w:rsidRPr="005C7D24">
        <w:t>A dolgozat kimutatja:</w:t>
      </w:r>
    </w:p>
    <w:p w14:paraId="252F497C" w14:textId="77777777" w:rsidR="005C7D24" w:rsidRPr="005C7D24" w:rsidRDefault="005C7D24" w:rsidP="005B094E">
      <w:pPr>
        <w:numPr>
          <w:ilvl w:val="0"/>
          <w:numId w:val="374"/>
        </w:numPr>
      </w:pPr>
      <w:r w:rsidRPr="005C7D24">
        <w:t>hogy kézi végrehajtással egy projekt beállítása akár egy órát is igényelhet,</w:t>
      </w:r>
    </w:p>
    <w:p w14:paraId="2222CF40" w14:textId="77777777" w:rsidR="005C7D24" w:rsidRPr="005C7D24" w:rsidRDefault="005C7D24" w:rsidP="005B094E">
      <w:pPr>
        <w:numPr>
          <w:ilvl w:val="0"/>
          <w:numId w:val="374"/>
        </w:numPr>
      </w:pPr>
      <w:r w:rsidRPr="005C7D24">
        <w:t xml:space="preserve">az automatizált eszköz segítségével ez az idő </w:t>
      </w:r>
      <w:r w:rsidRPr="005C7D24">
        <w:rPr>
          <w:b/>
          <w:bCs/>
        </w:rPr>
        <w:t>kevesebb mint egy percre</w:t>
      </w:r>
      <w:r w:rsidRPr="005C7D24">
        <w:t xml:space="preserve"> csökken.</w:t>
      </w:r>
    </w:p>
    <w:p w14:paraId="2C757C6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Projektmenedzsment szempontból:</w:t>
      </w:r>
    </w:p>
    <w:p w14:paraId="32315C92" w14:textId="77777777" w:rsidR="005C7D24" w:rsidRPr="005C7D24" w:rsidRDefault="005C7D24" w:rsidP="005B094E">
      <w:pPr>
        <w:numPr>
          <w:ilvl w:val="0"/>
          <w:numId w:val="375"/>
        </w:numPr>
      </w:pPr>
      <w:r w:rsidRPr="005C7D24">
        <w:t xml:space="preserve">Ez </w:t>
      </w:r>
      <w:r w:rsidRPr="005C7D24">
        <w:rPr>
          <w:b/>
          <w:bCs/>
        </w:rPr>
        <w:t>közvetlen erőforrás- és költségmegtakarítás</w:t>
      </w:r>
      <w:r w:rsidRPr="005C7D24">
        <w:t>,</w:t>
      </w:r>
    </w:p>
    <w:p w14:paraId="2AB923E2" w14:textId="77777777" w:rsidR="005C7D24" w:rsidRPr="005C7D24" w:rsidRDefault="005C7D24" w:rsidP="005B094E">
      <w:pPr>
        <w:numPr>
          <w:ilvl w:val="0"/>
          <w:numId w:val="375"/>
        </w:numPr>
      </w:pPr>
      <w:r w:rsidRPr="005C7D24">
        <w:t xml:space="preserve">javítja a projekt </w:t>
      </w:r>
      <w:r w:rsidRPr="005C7D24">
        <w:rPr>
          <w:b/>
          <w:bCs/>
        </w:rPr>
        <w:t>ROI-ját (</w:t>
      </w:r>
      <w:proofErr w:type="spellStart"/>
      <w:r w:rsidRPr="005C7D24">
        <w:rPr>
          <w:b/>
          <w:bCs/>
        </w:rPr>
        <w:t>Return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on</w:t>
      </w:r>
      <w:proofErr w:type="spellEnd"/>
      <w:r w:rsidRPr="005C7D24">
        <w:rPr>
          <w:b/>
          <w:bCs/>
        </w:rPr>
        <w:t xml:space="preserve"> </w:t>
      </w:r>
      <w:proofErr w:type="spellStart"/>
      <w:r w:rsidRPr="005C7D24">
        <w:rPr>
          <w:b/>
          <w:bCs/>
        </w:rPr>
        <w:t>Investment</w:t>
      </w:r>
      <w:proofErr w:type="spellEnd"/>
      <w:r w:rsidRPr="005C7D24">
        <w:rPr>
          <w:b/>
          <w:bCs/>
        </w:rPr>
        <w:t>)</w:t>
      </w:r>
      <w:r w:rsidRPr="005C7D24">
        <w:t xml:space="preserve"> és a munkafolyamat skálázhatóságát.</w:t>
      </w:r>
    </w:p>
    <w:p w14:paraId="1BA25C96" w14:textId="77777777" w:rsidR="005C7D24" w:rsidRPr="005C7D24" w:rsidRDefault="0077134D" w:rsidP="005C7D24">
      <w:r>
        <w:lastRenderedPageBreak/>
        <w:pict w14:anchorId="055A8255">
          <v:rect id="_x0000_i1270" style="width:0;height:1.5pt" o:hralign="center" o:hrstd="t" o:hr="t" fillcolor="#a0a0a0" stroked="f"/>
        </w:pict>
      </w:r>
    </w:p>
    <w:p w14:paraId="3EC6A4E8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5. </w:t>
      </w:r>
      <w:r w:rsidRPr="005C7D24">
        <w:rPr>
          <w:rFonts w:ascii="Segoe UI Emoji" w:hAnsi="Segoe UI Emoji" w:cs="Segoe UI Emoji"/>
          <w:b/>
          <w:bCs/>
        </w:rPr>
        <w:t>📈</w:t>
      </w:r>
      <w:r w:rsidRPr="005C7D24">
        <w:rPr>
          <w:b/>
          <w:bCs/>
        </w:rPr>
        <w:t xml:space="preserve"> Skálázhatóság = fenntartható és minőségirányított fejlesztés</w:t>
      </w:r>
    </w:p>
    <w:p w14:paraId="65B13DE2" w14:textId="77777777" w:rsidR="005C7D24" w:rsidRPr="005C7D24" w:rsidRDefault="005C7D24" w:rsidP="005C7D24">
      <w:r w:rsidRPr="005C7D24">
        <w:t xml:space="preserve">Az alkalmazás bármennyi </w:t>
      </w:r>
      <w:proofErr w:type="spellStart"/>
      <w:r w:rsidRPr="005C7D24">
        <w:t>Azure</w:t>
      </w:r>
      <w:proofErr w:type="spellEnd"/>
      <w:r w:rsidRPr="005C7D24">
        <w:t xml:space="preserve"> </w:t>
      </w:r>
      <w:proofErr w:type="spellStart"/>
      <w:r w:rsidRPr="005C7D24">
        <w:t>DevOps</w:t>
      </w:r>
      <w:proofErr w:type="spellEnd"/>
      <w:r w:rsidRPr="005C7D24">
        <w:t xml:space="preserve"> projekten képes futni, ugyanazzal a JSON struktúrával.</w:t>
      </w:r>
    </w:p>
    <w:p w14:paraId="5B9FECA1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Projektmenedzsment szempontból:</w:t>
      </w:r>
    </w:p>
    <w:p w14:paraId="2145BB0D" w14:textId="77777777" w:rsidR="005C7D24" w:rsidRPr="005C7D24" w:rsidRDefault="005C7D24" w:rsidP="005B094E">
      <w:pPr>
        <w:numPr>
          <w:ilvl w:val="0"/>
          <w:numId w:val="376"/>
        </w:numPr>
      </w:pPr>
      <w:r w:rsidRPr="005C7D24">
        <w:t xml:space="preserve">Ez lehetővé teszi az </w:t>
      </w:r>
      <w:proofErr w:type="spellStart"/>
      <w:r w:rsidRPr="005C7D24">
        <w:rPr>
          <w:b/>
          <w:bCs/>
        </w:rPr>
        <w:t>újrafelhasználhatóságot</w:t>
      </w:r>
      <w:proofErr w:type="spellEnd"/>
      <w:r w:rsidRPr="005C7D24">
        <w:t xml:space="preserve"> (</w:t>
      </w:r>
      <w:proofErr w:type="spellStart"/>
      <w:r w:rsidRPr="005C7D24">
        <w:t>reuse</w:t>
      </w:r>
      <w:proofErr w:type="spellEnd"/>
      <w:r w:rsidRPr="005C7D24">
        <w:t>),</w:t>
      </w:r>
    </w:p>
    <w:p w14:paraId="0B259E0B" w14:textId="77777777" w:rsidR="005C7D24" w:rsidRPr="005C7D24" w:rsidRDefault="005C7D24" w:rsidP="005B094E">
      <w:pPr>
        <w:numPr>
          <w:ilvl w:val="0"/>
          <w:numId w:val="376"/>
        </w:numPr>
      </w:pPr>
      <w:r w:rsidRPr="005C7D24">
        <w:t xml:space="preserve">és megfelel a </w:t>
      </w:r>
      <w:proofErr w:type="spellStart"/>
      <w:r w:rsidRPr="005C7D24">
        <w:rPr>
          <w:b/>
          <w:bCs/>
        </w:rPr>
        <w:t>Lean</w:t>
      </w:r>
      <w:proofErr w:type="spellEnd"/>
      <w:r w:rsidRPr="005C7D24">
        <w:rPr>
          <w:b/>
          <w:bCs/>
        </w:rPr>
        <w:t xml:space="preserve"> és </w:t>
      </w:r>
      <w:proofErr w:type="spellStart"/>
      <w:r w:rsidRPr="005C7D24">
        <w:rPr>
          <w:b/>
          <w:bCs/>
        </w:rPr>
        <w:t>DevOps</w:t>
      </w:r>
      <w:proofErr w:type="spellEnd"/>
      <w:r w:rsidRPr="005C7D24">
        <w:rPr>
          <w:b/>
          <w:bCs/>
        </w:rPr>
        <w:t xml:space="preserve"> alapú minőségmenedzsment</w:t>
      </w:r>
      <w:r w:rsidRPr="005C7D24">
        <w:t xml:space="preserve"> elvárásainak.</w:t>
      </w:r>
    </w:p>
    <w:p w14:paraId="3D2CC7F0" w14:textId="77777777" w:rsidR="005C7D24" w:rsidRPr="005C7D24" w:rsidRDefault="0077134D" w:rsidP="005C7D24">
      <w:r>
        <w:pict w14:anchorId="7C46BA50">
          <v:rect id="_x0000_i1271" style="width:0;height:1.5pt" o:hralign="center" o:hrstd="t" o:hr="t" fillcolor="#a0a0a0" stroked="f"/>
        </w:pict>
      </w:r>
    </w:p>
    <w:p w14:paraId="79FF2803" w14:textId="77777777" w:rsidR="005C7D24" w:rsidRPr="005C7D24" w:rsidRDefault="005C7D24" w:rsidP="005C7D24">
      <w:pPr>
        <w:rPr>
          <w:b/>
          <w:bCs/>
        </w:rPr>
      </w:pPr>
      <w:r w:rsidRPr="005C7D24">
        <w:rPr>
          <w:b/>
          <w:bCs/>
        </w:rPr>
        <w:t xml:space="preserve">6. </w:t>
      </w:r>
      <w:r w:rsidRPr="005C7D24">
        <w:rPr>
          <w:rFonts w:ascii="Segoe UI Emoji" w:hAnsi="Segoe UI Emoji" w:cs="Segoe UI Emoji"/>
          <w:b/>
          <w:bCs/>
        </w:rPr>
        <w:t>🔐</w:t>
      </w:r>
      <w:r w:rsidRPr="005C7D24">
        <w:rPr>
          <w:b/>
          <w:bCs/>
        </w:rPr>
        <w:t xml:space="preserve"> Biztonsági megfelelés – minőségbiztosítás a </w:t>
      </w:r>
      <w:proofErr w:type="spellStart"/>
      <w:r w:rsidRPr="005C7D24">
        <w:rPr>
          <w:b/>
          <w:bCs/>
        </w:rPr>
        <w:t>compliance</w:t>
      </w:r>
      <w:proofErr w:type="spellEnd"/>
      <w:r w:rsidRPr="005C7D24">
        <w:rPr>
          <w:b/>
          <w:bCs/>
        </w:rPr>
        <w:t xml:space="preserve"> szintjén</w:t>
      </w:r>
    </w:p>
    <w:p w14:paraId="4CAEF586" w14:textId="77777777" w:rsidR="005C7D24" w:rsidRPr="005C7D24" w:rsidRDefault="005C7D24" w:rsidP="005C7D24">
      <w:r w:rsidRPr="005C7D24">
        <w:t>A rendszer:</w:t>
      </w:r>
    </w:p>
    <w:p w14:paraId="6F0DE806" w14:textId="77777777" w:rsidR="005C7D24" w:rsidRPr="005C7D24" w:rsidRDefault="005C7D24" w:rsidP="005B094E">
      <w:pPr>
        <w:numPr>
          <w:ilvl w:val="0"/>
          <w:numId w:val="377"/>
        </w:numPr>
      </w:pPr>
      <w:r w:rsidRPr="005C7D24">
        <w:t xml:space="preserve">csak </w:t>
      </w:r>
      <w:proofErr w:type="spellStart"/>
      <w:r w:rsidRPr="005C7D24">
        <w:t>tokenen</w:t>
      </w:r>
      <w:proofErr w:type="spellEnd"/>
      <w:r w:rsidRPr="005C7D24">
        <w:t xml:space="preserve"> keresztül érhető el,</w:t>
      </w:r>
    </w:p>
    <w:p w14:paraId="038B1FED" w14:textId="77777777" w:rsidR="005C7D24" w:rsidRPr="005C7D24" w:rsidRDefault="005C7D24" w:rsidP="005B094E">
      <w:pPr>
        <w:numPr>
          <w:ilvl w:val="0"/>
          <w:numId w:val="377"/>
        </w:numPr>
      </w:pPr>
      <w:r w:rsidRPr="005C7D24">
        <w:t>nem ír túl vagy töröl adatot kritikus helyen,</w:t>
      </w:r>
    </w:p>
    <w:p w14:paraId="0B547063" w14:textId="77777777" w:rsidR="005C7D24" w:rsidRPr="005C7D24" w:rsidRDefault="005C7D24" w:rsidP="005B094E">
      <w:pPr>
        <w:numPr>
          <w:ilvl w:val="0"/>
          <w:numId w:val="377"/>
        </w:numPr>
      </w:pPr>
      <w:r w:rsidRPr="005C7D24">
        <w:t>működése auditálható és dokumentált.</w:t>
      </w:r>
    </w:p>
    <w:p w14:paraId="41683CAA" w14:textId="77777777" w:rsidR="005C7D24" w:rsidRPr="005C7D24" w:rsidRDefault="005C7D24" w:rsidP="005C7D24">
      <w:r w:rsidRPr="005C7D24">
        <w:rPr>
          <w:rFonts w:ascii="Segoe UI Emoji" w:hAnsi="Segoe UI Emoji" w:cs="Segoe UI Emoji"/>
        </w:rPr>
        <w:t>📌</w:t>
      </w:r>
      <w:r w:rsidRPr="005C7D24">
        <w:t xml:space="preserve"> </w:t>
      </w:r>
      <w:r w:rsidRPr="005C7D24">
        <w:rPr>
          <w:b/>
          <w:bCs/>
        </w:rPr>
        <w:t>Minőségbiztosítás szempontból:</w:t>
      </w:r>
    </w:p>
    <w:p w14:paraId="56EC1029" w14:textId="77777777" w:rsidR="005C7D24" w:rsidRPr="005C7D24" w:rsidRDefault="005C7D24" w:rsidP="005B094E">
      <w:pPr>
        <w:numPr>
          <w:ilvl w:val="0"/>
          <w:numId w:val="378"/>
        </w:numPr>
      </w:pPr>
      <w:r w:rsidRPr="005C7D24">
        <w:t xml:space="preserve">Ezek a tulajdonságok biztosítják a </w:t>
      </w:r>
      <w:r w:rsidRPr="005C7D24">
        <w:rPr>
          <w:b/>
          <w:bCs/>
        </w:rPr>
        <w:t>folyamatbiztonságot és megfelelőséget (</w:t>
      </w:r>
      <w:proofErr w:type="spellStart"/>
      <w:r w:rsidRPr="005C7D24">
        <w:rPr>
          <w:b/>
          <w:bCs/>
        </w:rPr>
        <w:t>compliance</w:t>
      </w:r>
      <w:proofErr w:type="spellEnd"/>
      <w:r w:rsidRPr="005C7D24">
        <w:rPr>
          <w:b/>
          <w:bCs/>
        </w:rPr>
        <w:t>)</w:t>
      </w:r>
      <w:r w:rsidRPr="005C7D24">
        <w:t xml:space="preserve"> – különösen fontos IT-biztonsági projektek esetén.</w:t>
      </w:r>
    </w:p>
    <w:p w14:paraId="3934DCE5" w14:textId="77777777" w:rsidR="005C7D24" w:rsidRPr="005C7D24" w:rsidRDefault="0077134D" w:rsidP="005C7D24">
      <w:r>
        <w:pict w14:anchorId="40667B2F">
          <v:rect id="_x0000_i1272" style="width:0;height:1.5pt" o:hralign="center" o:hrstd="t" o:hr="t" fillcolor="#a0a0a0" stroked="f"/>
        </w:pict>
      </w:r>
    </w:p>
    <w:p w14:paraId="3C0B1B87" w14:textId="77777777" w:rsidR="005C7D24" w:rsidRPr="005C7D24" w:rsidRDefault="005C7D24" w:rsidP="005B094E">
      <w:pPr>
        <w:numPr>
          <w:ilvl w:val="0"/>
          <w:numId w:val="37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📊</w:t>
      </w:r>
      <w:r w:rsidRPr="005C7D24">
        <w:rPr>
          <w:b/>
          <w:bCs/>
        </w:rPr>
        <w:t xml:space="preserve"> Összefoglalás – Tantárgyi megfeleltetés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5821"/>
      </w:tblGrid>
      <w:tr w:rsidR="005C7D24" w:rsidRPr="005C7D24" w14:paraId="4DDDBAEC" w14:textId="77777777" w:rsidTr="005C7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2BD7D2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Terület</w:t>
            </w:r>
          </w:p>
        </w:tc>
        <w:tc>
          <w:tcPr>
            <w:tcW w:w="0" w:type="auto"/>
            <w:vAlign w:val="center"/>
            <w:hideMark/>
          </w:tcPr>
          <w:p w14:paraId="5A035B98" w14:textId="77777777" w:rsidR="005C7D24" w:rsidRPr="005C7D24" w:rsidRDefault="005C7D24" w:rsidP="005C7D24">
            <w:pPr>
              <w:rPr>
                <w:b/>
                <w:bCs/>
              </w:rPr>
            </w:pPr>
            <w:r w:rsidRPr="005C7D24">
              <w:rPr>
                <w:b/>
                <w:bCs/>
              </w:rPr>
              <w:t>Megjelenés a szakdolgozatban</w:t>
            </w:r>
          </w:p>
        </w:tc>
      </w:tr>
      <w:tr w:rsidR="005C7D24" w:rsidRPr="005C7D24" w14:paraId="3BA3D14B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8CE5E" w14:textId="77777777" w:rsidR="005C7D24" w:rsidRPr="005C7D24" w:rsidRDefault="005C7D24" w:rsidP="005C7D24">
            <w:r w:rsidRPr="005C7D24">
              <w:t>Projektciklus alkalmazása</w:t>
            </w:r>
          </w:p>
        </w:tc>
        <w:tc>
          <w:tcPr>
            <w:tcW w:w="0" w:type="auto"/>
            <w:vAlign w:val="center"/>
            <w:hideMark/>
          </w:tcPr>
          <w:p w14:paraId="3FF1D5CC" w14:textId="77777777" w:rsidR="005C7D24" w:rsidRPr="005C7D24" w:rsidRDefault="005C7D24" w:rsidP="005C7D24">
            <w:r w:rsidRPr="005C7D24">
              <w:t>Probléma → cél → fejlesztés → teszt → dokumentálás</w:t>
            </w:r>
          </w:p>
        </w:tc>
      </w:tr>
      <w:tr w:rsidR="005C7D24" w:rsidRPr="005C7D24" w14:paraId="0811401C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11073" w14:textId="77777777" w:rsidR="005C7D24" w:rsidRPr="005C7D24" w:rsidRDefault="005C7D24" w:rsidP="005C7D24">
            <w:r w:rsidRPr="005C7D24">
              <w:t>Minőségbiztosítás</w:t>
            </w:r>
          </w:p>
        </w:tc>
        <w:tc>
          <w:tcPr>
            <w:tcW w:w="0" w:type="auto"/>
            <w:vAlign w:val="center"/>
            <w:hideMark/>
          </w:tcPr>
          <w:p w14:paraId="3C00DC53" w14:textId="77777777" w:rsidR="005C7D24" w:rsidRPr="005C7D24" w:rsidRDefault="005C7D24" w:rsidP="005C7D24">
            <w:proofErr w:type="spellStart"/>
            <w:r w:rsidRPr="005C7D24">
              <w:t>Validálás</w:t>
            </w:r>
            <w:proofErr w:type="spellEnd"/>
            <w:r w:rsidRPr="005C7D24">
              <w:t>, naplózás, hibamentes működés</w:t>
            </w:r>
          </w:p>
        </w:tc>
      </w:tr>
      <w:tr w:rsidR="005C7D24" w:rsidRPr="005C7D24" w14:paraId="164A04F0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5317D" w14:textId="77777777" w:rsidR="005C7D24" w:rsidRPr="005C7D24" w:rsidRDefault="005C7D24" w:rsidP="005C7D24">
            <w:r w:rsidRPr="005C7D24">
              <w:t>Visszakereshetőség és audit</w:t>
            </w:r>
          </w:p>
        </w:tc>
        <w:tc>
          <w:tcPr>
            <w:tcW w:w="0" w:type="auto"/>
            <w:vAlign w:val="center"/>
            <w:hideMark/>
          </w:tcPr>
          <w:p w14:paraId="45D84E8B" w14:textId="77777777" w:rsidR="005C7D24" w:rsidRPr="005C7D24" w:rsidRDefault="005C7D24" w:rsidP="005C7D24">
            <w:proofErr w:type="spellStart"/>
            <w:r w:rsidRPr="005C7D24">
              <w:t>Logolás</w:t>
            </w:r>
            <w:proofErr w:type="spellEnd"/>
            <w:r w:rsidRPr="005C7D24">
              <w:t xml:space="preserve"> érzékeny adat nélkül, időbélyeggel</w:t>
            </w:r>
          </w:p>
        </w:tc>
      </w:tr>
      <w:tr w:rsidR="005C7D24" w:rsidRPr="005C7D24" w14:paraId="4E4702E7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C27E1" w14:textId="77777777" w:rsidR="005C7D24" w:rsidRPr="005C7D24" w:rsidRDefault="005C7D24" w:rsidP="005C7D24">
            <w:r w:rsidRPr="005C7D24">
              <w:t>Erőforrás-optimalizálás</w:t>
            </w:r>
          </w:p>
        </w:tc>
        <w:tc>
          <w:tcPr>
            <w:tcW w:w="0" w:type="auto"/>
            <w:vAlign w:val="center"/>
            <w:hideMark/>
          </w:tcPr>
          <w:p w14:paraId="5782C185" w14:textId="77777777" w:rsidR="005C7D24" w:rsidRPr="005C7D24" w:rsidRDefault="005C7D24" w:rsidP="005C7D24">
            <w:r w:rsidRPr="005C7D24">
              <w:t>Időmegtakarítás (~67× gyorsabb működés)</w:t>
            </w:r>
          </w:p>
        </w:tc>
      </w:tr>
      <w:tr w:rsidR="005C7D24" w:rsidRPr="005C7D24" w14:paraId="1DE755E2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72DDD" w14:textId="77777777" w:rsidR="005C7D24" w:rsidRPr="005C7D24" w:rsidRDefault="005C7D24" w:rsidP="005C7D24">
            <w:r w:rsidRPr="005C7D24">
              <w:t>Skálázhatóság</w:t>
            </w:r>
          </w:p>
        </w:tc>
        <w:tc>
          <w:tcPr>
            <w:tcW w:w="0" w:type="auto"/>
            <w:vAlign w:val="center"/>
            <w:hideMark/>
          </w:tcPr>
          <w:p w14:paraId="66B737DF" w14:textId="77777777" w:rsidR="005C7D24" w:rsidRPr="005C7D24" w:rsidRDefault="005C7D24" w:rsidP="005C7D24">
            <w:r w:rsidRPr="005C7D24">
              <w:t>Bármennyi projektre alkalmazható, sablonalapú konfiguráció</w:t>
            </w:r>
          </w:p>
        </w:tc>
      </w:tr>
      <w:tr w:rsidR="005C7D24" w:rsidRPr="005C7D24" w14:paraId="37E5E679" w14:textId="77777777" w:rsidTr="005C7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679D8" w14:textId="77777777" w:rsidR="005C7D24" w:rsidRPr="005C7D24" w:rsidRDefault="005C7D24" w:rsidP="005C7D24">
            <w:r w:rsidRPr="005C7D24">
              <w:t>Biztonsági és minőségi megfelelés</w:t>
            </w:r>
          </w:p>
        </w:tc>
        <w:tc>
          <w:tcPr>
            <w:tcW w:w="0" w:type="auto"/>
            <w:vAlign w:val="center"/>
            <w:hideMark/>
          </w:tcPr>
          <w:p w14:paraId="150D3CE5" w14:textId="77777777" w:rsidR="005C7D24" w:rsidRPr="005C7D24" w:rsidRDefault="005C7D24" w:rsidP="005C7D24">
            <w:r w:rsidRPr="005C7D24">
              <w:t xml:space="preserve">PAT </w:t>
            </w:r>
            <w:proofErr w:type="spellStart"/>
            <w:r w:rsidRPr="005C7D24">
              <w:t>token</w:t>
            </w:r>
            <w:proofErr w:type="spellEnd"/>
            <w:r w:rsidRPr="005C7D24">
              <w:t>, REST API, nem naplózott secretek, automatizált logika</w:t>
            </w:r>
          </w:p>
        </w:tc>
      </w:tr>
    </w:tbl>
    <w:p w14:paraId="09C77C2A" w14:textId="77777777" w:rsidR="005C7D24" w:rsidRPr="005C7D24" w:rsidRDefault="0077134D" w:rsidP="005C7D24">
      <w:r>
        <w:pict w14:anchorId="3690981C">
          <v:rect id="_x0000_i1273" style="width:0;height:1.5pt" o:hralign="center" o:hrstd="t" o:hr="t" fillcolor="#a0a0a0" stroked="f"/>
        </w:pict>
      </w:r>
    </w:p>
    <w:p w14:paraId="44F30052" w14:textId="77777777" w:rsidR="005C7D24" w:rsidRPr="005C7D24" w:rsidRDefault="005C7D24" w:rsidP="005B094E">
      <w:pPr>
        <w:numPr>
          <w:ilvl w:val="0"/>
          <w:numId w:val="376"/>
        </w:numPr>
        <w:rPr>
          <w:b/>
          <w:bCs/>
        </w:rPr>
      </w:pPr>
      <w:r w:rsidRPr="005C7D24">
        <w:rPr>
          <w:rFonts w:ascii="Segoe UI Emoji" w:hAnsi="Segoe UI Emoji" w:cs="Segoe UI Emoji"/>
          <w:b/>
          <w:bCs/>
        </w:rPr>
        <w:t>✅</w:t>
      </w:r>
      <w:r w:rsidRPr="005C7D24">
        <w:rPr>
          <w:b/>
          <w:bCs/>
        </w:rPr>
        <w:t xml:space="preserve"> Következtetés</w:t>
      </w:r>
    </w:p>
    <w:p w14:paraId="396011F2" w14:textId="77777777" w:rsidR="005C7D24" w:rsidRPr="005C7D24" w:rsidRDefault="005C7D24" w:rsidP="005C7D24">
      <w:r w:rsidRPr="005C7D24">
        <w:t xml:space="preserve">A szakdolgozatod nemcsak technikailag kiváló megvalósítás, hanem </w:t>
      </w:r>
      <w:r w:rsidRPr="005C7D24">
        <w:rPr>
          <w:b/>
          <w:bCs/>
        </w:rPr>
        <w:t>projektmenedzsment és minőségbiztosítás szempontjából is példaértékű fejlesztés</w:t>
      </w:r>
      <w:r w:rsidRPr="005C7D24">
        <w:t>:</w:t>
      </w:r>
    </w:p>
    <w:p w14:paraId="359D47AF" w14:textId="77777777" w:rsidR="005C7D24" w:rsidRPr="005C7D24" w:rsidRDefault="005C7D24" w:rsidP="005B094E">
      <w:pPr>
        <w:numPr>
          <w:ilvl w:val="0"/>
          <w:numId w:val="379"/>
        </w:numPr>
      </w:pPr>
      <w:r w:rsidRPr="005C7D24">
        <w:t>világosan követhető fejlesztési folyamatot követ,</w:t>
      </w:r>
    </w:p>
    <w:p w14:paraId="6DD3C516" w14:textId="77777777" w:rsidR="005C7D24" w:rsidRPr="005C7D24" w:rsidRDefault="005C7D24" w:rsidP="005B094E">
      <w:pPr>
        <w:numPr>
          <w:ilvl w:val="0"/>
          <w:numId w:val="379"/>
        </w:numPr>
      </w:pPr>
      <w:r w:rsidRPr="005C7D24">
        <w:t xml:space="preserve">megfelel a </w:t>
      </w:r>
      <w:r w:rsidRPr="005C7D24">
        <w:rPr>
          <w:b/>
          <w:bCs/>
        </w:rPr>
        <w:t>biztonsági, auditálási és működési szabványoknak</w:t>
      </w:r>
      <w:r w:rsidRPr="005C7D24">
        <w:t>,</w:t>
      </w:r>
    </w:p>
    <w:p w14:paraId="703CC5E4" w14:textId="77777777" w:rsidR="005C7D24" w:rsidRPr="005C7D24" w:rsidRDefault="005C7D24" w:rsidP="005B094E">
      <w:pPr>
        <w:numPr>
          <w:ilvl w:val="0"/>
          <w:numId w:val="379"/>
        </w:numPr>
      </w:pPr>
      <w:r w:rsidRPr="005C7D24">
        <w:lastRenderedPageBreak/>
        <w:t>és erőforrás-hatékony, fenntartható megoldást nyújt IT-biztonsági környezetek adminisztrációjára.</w:t>
      </w:r>
    </w:p>
    <w:p w14:paraId="2AE78921" w14:textId="77777777" w:rsidR="004F2EFE" w:rsidRDefault="004F2EFE" w:rsidP="004F2EFE"/>
    <w:p w14:paraId="0F84834E" w14:textId="77777777" w:rsidR="004F2EFE" w:rsidRDefault="004F2EFE" w:rsidP="004F2EFE">
      <w:pPr>
        <w:pStyle w:val="Cmsor3"/>
      </w:pPr>
      <w:r>
        <w:t>Hatékonyság</w:t>
      </w:r>
    </w:p>
    <w:p w14:paraId="6A934D7B" w14:textId="77777777" w:rsidR="0023110B" w:rsidRPr="0023110B" w:rsidRDefault="0023110B" w:rsidP="0023110B">
      <w:r w:rsidRPr="0023110B">
        <w:t xml:space="preserve">Természetesen! Az alábbiakban bemutatom, </w:t>
      </w:r>
      <w:r w:rsidRPr="0023110B">
        <w:rPr>
          <w:b/>
          <w:bCs/>
        </w:rPr>
        <w:t>hogyan szolgálja a szakdolgozatod hatékonyságát az IT-biztonsági fejlesztések minőség- és projektmenedzsmentje szempontjából</w:t>
      </w:r>
      <w:r w:rsidRPr="0023110B">
        <w:t>, különös tekintettel az idő, erőforrás, hibakezelés és megfelelőség szempontjaira.</w:t>
      </w:r>
    </w:p>
    <w:p w14:paraId="30104FE9" w14:textId="77777777" w:rsidR="0023110B" w:rsidRPr="0023110B" w:rsidRDefault="0077134D" w:rsidP="0023110B">
      <w:r>
        <w:pict w14:anchorId="0856CE4B">
          <v:rect id="_x0000_i1274" style="width:0;height:1.5pt" o:hralign="center" o:hrstd="t" o:hr="t" fillcolor="#a0a0a0" stroked="f"/>
        </w:pict>
      </w:r>
    </w:p>
    <w:p w14:paraId="7CD66A84" w14:textId="77777777" w:rsidR="0023110B" w:rsidRPr="0023110B" w:rsidRDefault="0023110B" w:rsidP="005B094E">
      <w:pPr>
        <w:numPr>
          <w:ilvl w:val="0"/>
          <w:numId w:val="38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⚙️</w:t>
      </w:r>
      <w:r w:rsidRPr="0023110B">
        <w:rPr>
          <w:b/>
          <w:bCs/>
        </w:rPr>
        <w:t xml:space="preserve"> Hatékonyság IT-biztonsági fejlesztések minőség- és projektmenedzsment szempontjából</w:t>
      </w:r>
    </w:p>
    <w:p w14:paraId="48C15818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⏱️</w:t>
      </w:r>
      <w:r w:rsidRPr="0023110B">
        <w:rPr>
          <w:b/>
          <w:bCs/>
        </w:rPr>
        <w:t xml:space="preserve"> Időmegtakarítás – manuális munka kiváltása</w:t>
      </w:r>
    </w:p>
    <w:p w14:paraId="3C5D5A39" w14:textId="77777777" w:rsidR="0023110B" w:rsidRPr="0023110B" w:rsidRDefault="0023110B" w:rsidP="0023110B">
      <w:r w:rsidRPr="0023110B">
        <w:t xml:space="preserve">A dolgozat bemutatja, hogy az automatizált </w:t>
      </w:r>
      <w:proofErr w:type="spellStart"/>
      <w:r w:rsidRPr="0023110B">
        <w:t>szkript</w:t>
      </w:r>
      <w:proofErr w:type="spellEnd"/>
      <w:r w:rsidRPr="0023110B">
        <w:t>:</w:t>
      </w:r>
    </w:p>
    <w:p w14:paraId="645B1DD0" w14:textId="77777777" w:rsidR="0023110B" w:rsidRPr="0023110B" w:rsidRDefault="0023110B" w:rsidP="005B094E">
      <w:pPr>
        <w:numPr>
          <w:ilvl w:val="0"/>
          <w:numId w:val="380"/>
        </w:numPr>
      </w:pPr>
      <w:r w:rsidRPr="0023110B">
        <w:t xml:space="preserve">több száz kulcsot és változót képes </w:t>
      </w:r>
      <w:r w:rsidRPr="0023110B">
        <w:rPr>
          <w:b/>
          <w:bCs/>
        </w:rPr>
        <w:t>kevesebb mint 1 perc alatt</w:t>
      </w:r>
      <w:r w:rsidRPr="0023110B">
        <w:t xml:space="preserve"> létrehozni, míg ugyanez kézzel </w:t>
      </w:r>
      <w:r w:rsidRPr="0023110B">
        <w:rPr>
          <w:b/>
          <w:bCs/>
        </w:rPr>
        <w:t>órákat venne igénybe</w:t>
      </w:r>
      <w:r w:rsidRPr="0023110B">
        <w:t>.</w:t>
      </w:r>
    </w:p>
    <w:p w14:paraId="16939DFD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3820BC31" w14:textId="77777777" w:rsidR="0023110B" w:rsidRPr="0023110B" w:rsidRDefault="0023110B" w:rsidP="005B094E">
      <w:pPr>
        <w:numPr>
          <w:ilvl w:val="0"/>
          <w:numId w:val="381"/>
        </w:numPr>
      </w:pPr>
      <w:r w:rsidRPr="0023110B">
        <w:t>Drasztikus időcsökkenés → több projekt egyidejű kezelése,</w:t>
      </w:r>
    </w:p>
    <w:p w14:paraId="5AE07000" w14:textId="77777777" w:rsidR="0023110B" w:rsidRPr="0023110B" w:rsidRDefault="0023110B" w:rsidP="005B094E">
      <w:pPr>
        <w:numPr>
          <w:ilvl w:val="0"/>
          <w:numId w:val="381"/>
        </w:numPr>
      </w:pPr>
      <w:r w:rsidRPr="0023110B">
        <w:rPr>
          <w:b/>
          <w:bCs/>
        </w:rPr>
        <w:t>Projektciklusok lerövidülnek</w:t>
      </w:r>
      <w:r w:rsidRPr="0023110B">
        <w:t>, gyorsabb fejlesztési és üzemeltetési ütemezés.</w:t>
      </w:r>
    </w:p>
    <w:p w14:paraId="6F35A5C9" w14:textId="77777777" w:rsidR="0023110B" w:rsidRPr="0023110B" w:rsidRDefault="0077134D" w:rsidP="0023110B">
      <w:r>
        <w:pict w14:anchorId="0534D5A3">
          <v:rect id="_x0000_i1275" style="width:0;height:1.5pt" o:hralign="center" o:hrstd="t" o:hr="t" fillcolor="#a0a0a0" stroked="f"/>
        </w:pict>
      </w:r>
    </w:p>
    <w:p w14:paraId="7825FE89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💸</w:t>
      </w:r>
      <w:r w:rsidRPr="0023110B">
        <w:rPr>
          <w:b/>
          <w:bCs/>
        </w:rPr>
        <w:t xml:space="preserve"> Erőforrás-megtakarítás – kevesebb emberi erő szükséges</w:t>
      </w:r>
    </w:p>
    <w:p w14:paraId="64A2CAF9" w14:textId="77777777" w:rsidR="0023110B" w:rsidRPr="0023110B" w:rsidRDefault="0023110B" w:rsidP="0023110B">
      <w:r w:rsidRPr="0023110B">
        <w:t>A rendszer működése nem igényel felhasználói interakciót:</w:t>
      </w:r>
    </w:p>
    <w:p w14:paraId="5451A060" w14:textId="77777777" w:rsidR="0023110B" w:rsidRPr="0023110B" w:rsidRDefault="0023110B" w:rsidP="005B094E">
      <w:pPr>
        <w:numPr>
          <w:ilvl w:val="0"/>
          <w:numId w:val="382"/>
        </w:numPr>
      </w:pPr>
      <w:r w:rsidRPr="0023110B">
        <w:t>előre konfigurált JSON fájl alapján futtatható,</w:t>
      </w:r>
    </w:p>
    <w:p w14:paraId="5A826E9F" w14:textId="77777777" w:rsidR="0023110B" w:rsidRPr="0023110B" w:rsidRDefault="0023110B" w:rsidP="005B094E">
      <w:pPr>
        <w:numPr>
          <w:ilvl w:val="0"/>
          <w:numId w:val="382"/>
        </w:numPr>
      </w:pPr>
      <w:r w:rsidRPr="0023110B">
        <w:t xml:space="preserve">így </w:t>
      </w:r>
      <w:r w:rsidRPr="0023110B">
        <w:rPr>
          <w:b/>
          <w:bCs/>
        </w:rPr>
        <w:t>az adminisztratív tevékenység informatikai háttér nélkül is automatizálható</w:t>
      </w:r>
      <w:r w:rsidRPr="0023110B">
        <w:t>.</w:t>
      </w:r>
    </w:p>
    <w:p w14:paraId="58DAAB3E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57E84F6D" w14:textId="77777777" w:rsidR="0023110B" w:rsidRPr="0023110B" w:rsidRDefault="0023110B" w:rsidP="005B094E">
      <w:pPr>
        <w:numPr>
          <w:ilvl w:val="0"/>
          <w:numId w:val="383"/>
        </w:numPr>
      </w:pPr>
      <w:r w:rsidRPr="0023110B">
        <w:rPr>
          <w:b/>
          <w:bCs/>
        </w:rPr>
        <w:t>Kevesebb operátor bevonása</w:t>
      </w:r>
      <w:r w:rsidRPr="0023110B">
        <w:t>, csökken a humán hibák kockázata,</w:t>
      </w:r>
    </w:p>
    <w:p w14:paraId="063BE3A4" w14:textId="77777777" w:rsidR="0023110B" w:rsidRPr="0023110B" w:rsidRDefault="0023110B" w:rsidP="005B094E">
      <w:pPr>
        <w:numPr>
          <w:ilvl w:val="0"/>
          <w:numId w:val="383"/>
        </w:numPr>
      </w:pPr>
      <w:r w:rsidRPr="0023110B">
        <w:t>Felszabaduló erőforrás más, komplexebb feladatokra fordítható.</w:t>
      </w:r>
    </w:p>
    <w:p w14:paraId="4298B24A" w14:textId="77777777" w:rsidR="0023110B" w:rsidRPr="0023110B" w:rsidRDefault="0077134D" w:rsidP="0023110B">
      <w:r>
        <w:pict w14:anchorId="56F47F24">
          <v:rect id="_x0000_i1276" style="width:0;height:1.5pt" o:hralign="center" o:hrstd="t" o:hr="t" fillcolor="#a0a0a0" stroked="f"/>
        </w:pict>
      </w:r>
    </w:p>
    <w:p w14:paraId="76FCA50F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Minőségbiztosított működés – hibatűrés és előreláthatóság</w:t>
      </w:r>
    </w:p>
    <w:p w14:paraId="55552B08" w14:textId="77777777" w:rsidR="0023110B" w:rsidRPr="0023110B" w:rsidRDefault="0023110B" w:rsidP="0023110B">
      <w:r w:rsidRPr="0023110B">
        <w:t>A rendszer:</w:t>
      </w:r>
    </w:p>
    <w:p w14:paraId="3F60B20A" w14:textId="77777777" w:rsidR="0023110B" w:rsidRPr="0023110B" w:rsidRDefault="0023110B" w:rsidP="005B094E">
      <w:pPr>
        <w:numPr>
          <w:ilvl w:val="0"/>
          <w:numId w:val="384"/>
        </w:numPr>
      </w:pPr>
      <w:r w:rsidRPr="0023110B">
        <w:t>felismeri, ha egy változó vagy kulcs már létezik,</w:t>
      </w:r>
    </w:p>
    <w:p w14:paraId="7B9B0531" w14:textId="77777777" w:rsidR="0023110B" w:rsidRPr="0023110B" w:rsidRDefault="0023110B" w:rsidP="005B094E">
      <w:pPr>
        <w:numPr>
          <w:ilvl w:val="0"/>
          <w:numId w:val="384"/>
        </w:numPr>
      </w:pPr>
      <w:r w:rsidRPr="0023110B">
        <w:t>csak a szükséges módosításokat hajtja végre,</w:t>
      </w:r>
    </w:p>
    <w:p w14:paraId="052327A9" w14:textId="77777777" w:rsidR="0023110B" w:rsidRPr="0023110B" w:rsidRDefault="0023110B" w:rsidP="005B094E">
      <w:pPr>
        <w:numPr>
          <w:ilvl w:val="0"/>
          <w:numId w:val="384"/>
        </w:numPr>
      </w:pPr>
      <w:r w:rsidRPr="0023110B">
        <w:rPr>
          <w:b/>
          <w:bCs/>
        </w:rPr>
        <w:t>hibás konfiguráció esetén nem fut tovább megbízhatatlan állapotban</w:t>
      </w:r>
      <w:r w:rsidRPr="0023110B">
        <w:t>.</w:t>
      </w:r>
    </w:p>
    <w:p w14:paraId="30B51F70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2F83E980" w14:textId="77777777" w:rsidR="0023110B" w:rsidRPr="0023110B" w:rsidRDefault="0023110B" w:rsidP="005B094E">
      <w:pPr>
        <w:numPr>
          <w:ilvl w:val="0"/>
          <w:numId w:val="385"/>
        </w:numPr>
      </w:pPr>
      <w:r w:rsidRPr="0023110B">
        <w:t xml:space="preserve">Nincs szükség manuális visszaellenőrzésre → </w:t>
      </w:r>
      <w:r w:rsidRPr="0023110B">
        <w:rPr>
          <w:b/>
          <w:bCs/>
        </w:rPr>
        <w:t>kevesebb hibakeresési idő</w:t>
      </w:r>
      <w:r w:rsidRPr="0023110B">
        <w:t>,</w:t>
      </w:r>
    </w:p>
    <w:p w14:paraId="72A196DC" w14:textId="77777777" w:rsidR="0023110B" w:rsidRPr="0023110B" w:rsidRDefault="0023110B" w:rsidP="005B094E">
      <w:pPr>
        <w:numPr>
          <w:ilvl w:val="0"/>
          <w:numId w:val="385"/>
        </w:numPr>
      </w:pPr>
      <w:r w:rsidRPr="0023110B">
        <w:lastRenderedPageBreak/>
        <w:t xml:space="preserve">Javul a működési </w:t>
      </w:r>
      <w:r w:rsidRPr="0023110B">
        <w:rPr>
          <w:b/>
          <w:bCs/>
        </w:rPr>
        <w:t>megbízhatóság és konzisztencia</w:t>
      </w:r>
      <w:r w:rsidRPr="0023110B">
        <w:t>, ami kulcsfontosságú biztonsági környezetekben.</w:t>
      </w:r>
    </w:p>
    <w:p w14:paraId="3C255B13" w14:textId="77777777" w:rsidR="0023110B" w:rsidRPr="0023110B" w:rsidRDefault="0077134D" w:rsidP="0023110B">
      <w:r>
        <w:pict w14:anchorId="7CBE795E">
          <v:rect id="_x0000_i1277" style="width:0;height:1.5pt" o:hralign="center" o:hrstd="t" o:hr="t" fillcolor="#a0a0a0" stroked="f"/>
        </w:pict>
      </w:r>
    </w:p>
    <w:p w14:paraId="0023CA23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📁</w:t>
      </w:r>
      <w:r w:rsidRPr="0023110B">
        <w:rPr>
          <w:b/>
          <w:bCs/>
        </w:rPr>
        <w:t xml:space="preserve"> Auditálhatóság – gyors visszakövetés és megfelelés</w:t>
      </w:r>
    </w:p>
    <w:p w14:paraId="780E5935" w14:textId="77777777" w:rsidR="0023110B" w:rsidRPr="0023110B" w:rsidRDefault="0023110B" w:rsidP="0023110B">
      <w:r w:rsidRPr="0023110B">
        <w:t>A naplófájlok pontosan rögzítik:</w:t>
      </w:r>
    </w:p>
    <w:p w14:paraId="598144CF" w14:textId="77777777" w:rsidR="0023110B" w:rsidRPr="0023110B" w:rsidRDefault="0023110B" w:rsidP="005B094E">
      <w:pPr>
        <w:numPr>
          <w:ilvl w:val="0"/>
          <w:numId w:val="386"/>
        </w:numPr>
      </w:pPr>
      <w:r w:rsidRPr="0023110B">
        <w:t>az időpontot,</w:t>
      </w:r>
    </w:p>
    <w:p w14:paraId="4F39997B" w14:textId="77777777" w:rsidR="0023110B" w:rsidRPr="0023110B" w:rsidRDefault="0023110B" w:rsidP="005B094E">
      <w:pPr>
        <w:numPr>
          <w:ilvl w:val="0"/>
          <w:numId w:val="386"/>
        </w:numPr>
      </w:pPr>
      <w:r w:rsidRPr="0023110B">
        <w:t>a végrehajtott műveletet,</w:t>
      </w:r>
    </w:p>
    <w:p w14:paraId="6FC1ED2E" w14:textId="77777777" w:rsidR="0023110B" w:rsidRPr="0023110B" w:rsidRDefault="0023110B" w:rsidP="005B094E">
      <w:pPr>
        <w:numPr>
          <w:ilvl w:val="0"/>
          <w:numId w:val="386"/>
        </w:numPr>
      </w:pPr>
      <w:r w:rsidRPr="0023110B">
        <w:t>de nem tartalmaznak érzékeny adatokat.</w:t>
      </w:r>
    </w:p>
    <w:p w14:paraId="7DB4F452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220DDC4F" w14:textId="77777777" w:rsidR="0023110B" w:rsidRPr="0023110B" w:rsidRDefault="0023110B" w:rsidP="005B094E">
      <w:pPr>
        <w:numPr>
          <w:ilvl w:val="0"/>
          <w:numId w:val="387"/>
        </w:numPr>
      </w:pPr>
      <w:r w:rsidRPr="0023110B">
        <w:rPr>
          <w:b/>
          <w:bCs/>
        </w:rPr>
        <w:t>Gyors auditálás</w:t>
      </w:r>
      <w:r w:rsidRPr="0023110B">
        <w:t>, IT-biztonsági incidens esetén azonnali nyomkövetés,</w:t>
      </w:r>
    </w:p>
    <w:p w14:paraId="08C9998B" w14:textId="77777777" w:rsidR="0023110B" w:rsidRPr="0023110B" w:rsidRDefault="0023110B" w:rsidP="005B094E">
      <w:pPr>
        <w:numPr>
          <w:ilvl w:val="0"/>
          <w:numId w:val="387"/>
        </w:numPr>
      </w:pPr>
      <w:r w:rsidRPr="0023110B">
        <w:rPr>
          <w:b/>
          <w:bCs/>
        </w:rPr>
        <w:t xml:space="preserve">Könnyen beilleszthető audit- vagy </w:t>
      </w:r>
      <w:proofErr w:type="spellStart"/>
      <w:r w:rsidRPr="0023110B">
        <w:rPr>
          <w:b/>
          <w:bCs/>
        </w:rPr>
        <w:t>compliance</w:t>
      </w:r>
      <w:proofErr w:type="spellEnd"/>
      <w:r w:rsidRPr="0023110B">
        <w:rPr>
          <w:b/>
          <w:bCs/>
        </w:rPr>
        <w:t xml:space="preserve"> rendszerekbe</w:t>
      </w:r>
      <w:r w:rsidRPr="0023110B">
        <w:t xml:space="preserve"> (pl. ISO 27001).</w:t>
      </w:r>
    </w:p>
    <w:p w14:paraId="391430FA" w14:textId="77777777" w:rsidR="0023110B" w:rsidRPr="0023110B" w:rsidRDefault="0077134D" w:rsidP="0023110B">
      <w:r>
        <w:pict w14:anchorId="3242FD91">
          <v:rect id="_x0000_i1278" style="width:0;height:1.5pt" o:hralign="center" o:hrstd="t" o:hr="t" fillcolor="#a0a0a0" stroked="f"/>
        </w:pict>
      </w:r>
    </w:p>
    <w:p w14:paraId="56A7CB99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🔁</w:t>
      </w:r>
      <w:r w:rsidRPr="0023110B">
        <w:rPr>
          <w:b/>
          <w:bCs/>
        </w:rPr>
        <w:t xml:space="preserve"> Skálázhatóság és </w:t>
      </w:r>
      <w:proofErr w:type="spellStart"/>
      <w:r w:rsidRPr="0023110B">
        <w:rPr>
          <w:b/>
          <w:bCs/>
        </w:rPr>
        <w:t>újrafelhasználhatóság</w:t>
      </w:r>
      <w:proofErr w:type="spellEnd"/>
    </w:p>
    <w:p w14:paraId="7E3A922E" w14:textId="77777777" w:rsidR="0023110B" w:rsidRPr="0023110B" w:rsidRDefault="0023110B" w:rsidP="0023110B">
      <w:r w:rsidRPr="0023110B">
        <w:t>Az alkalmazás úgy épül fel, hogy:</w:t>
      </w:r>
    </w:p>
    <w:p w14:paraId="2806FA9B" w14:textId="77777777" w:rsidR="0023110B" w:rsidRPr="0023110B" w:rsidRDefault="0023110B" w:rsidP="005B094E">
      <w:pPr>
        <w:numPr>
          <w:ilvl w:val="0"/>
          <w:numId w:val="388"/>
        </w:numPr>
      </w:pPr>
      <w:r w:rsidRPr="0023110B">
        <w:t xml:space="preserve">ugyanaz a JSON-konfiguráció több </w:t>
      </w:r>
      <w:proofErr w:type="spellStart"/>
      <w:r w:rsidRPr="0023110B">
        <w:t>DevOps</w:t>
      </w:r>
      <w:proofErr w:type="spellEnd"/>
      <w:r w:rsidRPr="0023110B">
        <w:t>-projektre alkalmazható,</w:t>
      </w:r>
    </w:p>
    <w:p w14:paraId="2EC8C495" w14:textId="77777777" w:rsidR="0023110B" w:rsidRPr="0023110B" w:rsidRDefault="0023110B" w:rsidP="005B094E">
      <w:pPr>
        <w:numPr>
          <w:ilvl w:val="0"/>
          <w:numId w:val="388"/>
        </w:numPr>
      </w:pPr>
      <w:r w:rsidRPr="0023110B">
        <w:t xml:space="preserve">az alaplogika </w:t>
      </w:r>
      <w:proofErr w:type="spellStart"/>
      <w:r w:rsidRPr="0023110B">
        <w:t>újrafelhasználható</w:t>
      </w:r>
      <w:proofErr w:type="spellEnd"/>
      <w:r w:rsidRPr="0023110B">
        <w:t xml:space="preserve"> más rendszerekben is (pl. más SDK).</w:t>
      </w:r>
    </w:p>
    <w:p w14:paraId="672A4B6A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5C9BFFB1" w14:textId="77777777" w:rsidR="0023110B" w:rsidRPr="0023110B" w:rsidRDefault="0023110B" w:rsidP="005B094E">
      <w:pPr>
        <w:numPr>
          <w:ilvl w:val="0"/>
          <w:numId w:val="389"/>
        </w:numPr>
      </w:pPr>
      <w:r w:rsidRPr="0023110B">
        <w:rPr>
          <w:b/>
          <w:bCs/>
        </w:rPr>
        <w:t>Gyors bevezetés új környezetekben</w:t>
      </w:r>
      <w:r w:rsidRPr="0023110B">
        <w:t>, nem kell újra fejleszteni,</w:t>
      </w:r>
    </w:p>
    <w:p w14:paraId="67AD0F80" w14:textId="77777777" w:rsidR="0023110B" w:rsidRPr="0023110B" w:rsidRDefault="0023110B" w:rsidP="005B094E">
      <w:pPr>
        <w:numPr>
          <w:ilvl w:val="0"/>
          <w:numId w:val="389"/>
        </w:numPr>
      </w:pPr>
      <w:r w:rsidRPr="0023110B">
        <w:t>Skálázható nagyobb rendszerekre is → hosszú távú fenntarthatóság.</w:t>
      </w:r>
    </w:p>
    <w:p w14:paraId="75389869" w14:textId="77777777" w:rsidR="0023110B" w:rsidRPr="0023110B" w:rsidRDefault="0077134D" w:rsidP="0023110B">
      <w:r>
        <w:pict w14:anchorId="4F06653D">
          <v:rect id="_x0000_i1279" style="width:0;height:1.5pt" o:hralign="center" o:hrstd="t" o:hr="t" fillcolor="#a0a0a0" stroked="f"/>
        </w:pict>
      </w:r>
    </w:p>
    <w:p w14:paraId="173BD81A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6.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Tokenes</w:t>
      </w:r>
      <w:proofErr w:type="spellEnd"/>
      <w:r w:rsidRPr="0023110B">
        <w:rPr>
          <w:b/>
          <w:bCs/>
        </w:rPr>
        <w:t xml:space="preserve"> hitelesítés = gyors és biztonságos futtatás</w:t>
      </w:r>
    </w:p>
    <w:p w14:paraId="6DDE1CE8" w14:textId="77777777" w:rsidR="0023110B" w:rsidRPr="0023110B" w:rsidRDefault="0023110B" w:rsidP="0023110B">
      <w:r w:rsidRPr="0023110B">
        <w:t xml:space="preserve">A REST API használata PAT </w:t>
      </w:r>
      <w:proofErr w:type="spellStart"/>
      <w:r w:rsidRPr="0023110B">
        <w:t>tokennel</w:t>
      </w:r>
      <w:proofErr w:type="spellEnd"/>
      <w:r w:rsidRPr="0023110B">
        <w:t>:</w:t>
      </w:r>
    </w:p>
    <w:p w14:paraId="7D07EAB6" w14:textId="77777777" w:rsidR="0023110B" w:rsidRPr="0023110B" w:rsidRDefault="0023110B" w:rsidP="005B094E">
      <w:pPr>
        <w:numPr>
          <w:ilvl w:val="0"/>
          <w:numId w:val="390"/>
        </w:numPr>
      </w:pPr>
      <w:r w:rsidRPr="0023110B">
        <w:t xml:space="preserve">lehetővé teszi az </w:t>
      </w:r>
      <w:r w:rsidRPr="0023110B">
        <w:rPr>
          <w:b/>
          <w:bCs/>
        </w:rPr>
        <w:t>interaktív beavatkozás nélküli működést</w:t>
      </w:r>
      <w:r w:rsidRPr="0023110B">
        <w:t>,</w:t>
      </w:r>
    </w:p>
    <w:p w14:paraId="33C440D4" w14:textId="77777777" w:rsidR="0023110B" w:rsidRPr="0023110B" w:rsidRDefault="0023110B" w:rsidP="005B094E">
      <w:pPr>
        <w:numPr>
          <w:ilvl w:val="0"/>
          <w:numId w:val="390"/>
        </w:numPr>
      </w:pPr>
      <w:r w:rsidRPr="0023110B">
        <w:t>miközben megfelel a biztonsági elvárásoknak.</w:t>
      </w:r>
    </w:p>
    <w:p w14:paraId="0AF7D079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6005620F" w14:textId="77777777" w:rsidR="0023110B" w:rsidRPr="0023110B" w:rsidRDefault="0023110B" w:rsidP="005B094E">
      <w:pPr>
        <w:numPr>
          <w:ilvl w:val="0"/>
          <w:numId w:val="391"/>
        </w:numPr>
      </w:pPr>
      <w:r w:rsidRPr="0023110B">
        <w:t xml:space="preserve">Gyors integráció </w:t>
      </w:r>
      <w:proofErr w:type="spellStart"/>
      <w:r w:rsidRPr="0023110B">
        <w:t>pipeline</w:t>
      </w:r>
      <w:proofErr w:type="spellEnd"/>
      <w:r w:rsidRPr="0023110B">
        <w:t xml:space="preserve">-okba vagy </w:t>
      </w:r>
      <w:proofErr w:type="spellStart"/>
      <w:r w:rsidRPr="0023110B">
        <w:t>cron</w:t>
      </w:r>
      <w:proofErr w:type="spellEnd"/>
      <w:r w:rsidRPr="0023110B">
        <w:t>-folyamatokba,</w:t>
      </w:r>
    </w:p>
    <w:p w14:paraId="498FCAD1" w14:textId="77777777" w:rsidR="0023110B" w:rsidRPr="0023110B" w:rsidRDefault="0023110B" w:rsidP="005B094E">
      <w:pPr>
        <w:numPr>
          <w:ilvl w:val="0"/>
          <w:numId w:val="391"/>
        </w:numPr>
      </w:pPr>
      <w:r w:rsidRPr="0023110B">
        <w:rPr>
          <w:b/>
          <w:bCs/>
        </w:rPr>
        <w:t>Nem igényel élő felhasználói hitelesítést</w:t>
      </w:r>
      <w:r w:rsidRPr="0023110B">
        <w:t>, így teljesen automatizálható.</w:t>
      </w:r>
    </w:p>
    <w:p w14:paraId="2C6486F3" w14:textId="77777777" w:rsidR="0023110B" w:rsidRPr="0023110B" w:rsidRDefault="0077134D" w:rsidP="0023110B">
      <w:r>
        <w:pict w14:anchorId="4366AC87">
          <v:rect id="_x0000_i1280" style="width:0;height:1.5pt" o:hralign="center" o:hrstd="t" o:hr="t" fillcolor="#a0a0a0" stroked="f"/>
        </w:pict>
      </w:r>
    </w:p>
    <w:p w14:paraId="2799D5A5" w14:textId="77777777" w:rsidR="0023110B" w:rsidRPr="0023110B" w:rsidRDefault="0023110B" w:rsidP="005B094E">
      <w:pPr>
        <w:numPr>
          <w:ilvl w:val="0"/>
          <w:numId w:val="38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Összefoglalás – Hatékonysági tényezők (minőség és projektmenedzsment nézőpontból)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5965"/>
      </w:tblGrid>
      <w:tr w:rsidR="0023110B" w:rsidRPr="0023110B" w14:paraId="72C95922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A5EBB7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lastRenderedPageBreak/>
              <w:t>Terület</w:t>
            </w:r>
          </w:p>
        </w:tc>
        <w:tc>
          <w:tcPr>
            <w:tcW w:w="0" w:type="auto"/>
            <w:vAlign w:val="center"/>
            <w:hideMark/>
          </w:tcPr>
          <w:p w14:paraId="1F509DFB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Hatékonysági eredmény</w:t>
            </w:r>
          </w:p>
        </w:tc>
      </w:tr>
      <w:tr w:rsidR="0023110B" w:rsidRPr="0023110B" w14:paraId="1D5FB25B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D5AF9" w14:textId="77777777" w:rsidR="0023110B" w:rsidRPr="0023110B" w:rsidRDefault="0023110B" w:rsidP="0023110B">
            <w:r w:rsidRPr="0023110B">
              <w:t>Időmegtakarítás</w:t>
            </w:r>
          </w:p>
        </w:tc>
        <w:tc>
          <w:tcPr>
            <w:tcW w:w="0" w:type="auto"/>
            <w:vAlign w:val="center"/>
            <w:hideMark/>
          </w:tcPr>
          <w:p w14:paraId="4B47D268" w14:textId="77777777" w:rsidR="0023110B" w:rsidRPr="0023110B" w:rsidRDefault="0023110B" w:rsidP="0023110B">
            <w:r w:rsidRPr="0023110B">
              <w:t xml:space="preserve">Több órányi munka elvégzése </w:t>
            </w:r>
            <w:proofErr w:type="gramStart"/>
            <w:r w:rsidRPr="0023110B">
              <w:t>&lt; 1</w:t>
            </w:r>
            <w:proofErr w:type="gramEnd"/>
            <w:r w:rsidRPr="0023110B">
              <w:t xml:space="preserve"> perc alatt</w:t>
            </w:r>
          </w:p>
        </w:tc>
      </w:tr>
      <w:tr w:rsidR="0023110B" w:rsidRPr="0023110B" w14:paraId="6432B009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A06FA" w14:textId="77777777" w:rsidR="0023110B" w:rsidRPr="0023110B" w:rsidRDefault="0023110B" w:rsidP="0023110B">
            <w:r w:rsidRPr="0023110B">
              <w:t>Erőforrás-csökkenés</w:t>
            </w:r>
          </w:p>
        </w:tc>
        <w:tc>
          <w:tcPr>
            <w:tcW w:w="0" w:type="auto"/>
            <w:vAlign w:val="center"/>
            <w:hideMark/>
          </w:tcPr>
          <w:p w14:paraId="61FA8E51" w14:textId="77777777" w:rsidR="0023110B" w:rsidRPr="0023110B" w:rsidRDefault="0023110B" w:rsidP="0023110B">
            <w:r w:rsidRPr="0023110B">
              <w:t>Kevesebb operátor, kevesebb hiba</w:t>
            </w:r>
          </w:p>
        </w:tc>
      </w:tr>
      <w:tr w:rsidR="0023110B" w:rsidRPr="0023110B" w14:paraId="51BB89CA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837B8" w14:textId="77777777" w:rsidR="0023110B" w:rsidRPr="0023110B" w:rsidRDefault="0023110B" w:rsidP="0023110B">
            <w:r w:rsidRPr="0023110B">
              <w:t>Minőség és hibatűrés</w:t>
            </w:r>
          </w:p>
        </w:tc>
        <w:tc>
          <w:tcPr>
            <w:tcW w:w="0" w:type="auto"/>
            <w:vAlign w:val="center"/>
            <w:hideMark/>
          </w:tcPr>
          <w:p w14:paraId="759E3747" w14:textId="77777777" w:rsidR="0023110B" w:rsidRPr="0023110B" w:rsidRDefault="0023110B" w:rsidP="0023110B">
            <w:proofErr w:type="spellStart"/>
            <w:r w:rsidRPr="0023110B">
              <w:t>Validált</w:t>
            </w:r>
            <w:proofErr w:type="spellEnd"/>
            <w:r w:rsidRPr="0023110B">
              <w:t xml:space="preserve"> input, naplózott hibakezelés</w:t>
            </w:r>
          </w:p>
        </w:tc>
      </w:tr>
      <w:tr w:rsidR="0023110B" w:rsidRPr="0023110B" w14:paraId="5DDEE532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1F2E9" w14:textId="77777777" w:rsidR="0023110B" w:rsidRPr="0023110B" w:rsidRDefault="0023110B" w:rsidP="0023110B">
            <w:r w:rsidRPr="0023110B">
              <w:t>Auditálhatóság</w:t>
            </w:r>
          </w:p>
        </w:tc>
        <w:tc>
          <w:tcPr>
            <w:tcW w:w="0" w:type="auto"/>
            <w:vAlign w:val="center"/>
            <w:hideMark/>
          </w:tcPr>
          <w:p w14:paraId="39F09708" w14:textId="77777777" w:rsidR="0023110B" w:rsidRPr="0023110B" w:rsidRDefault="0023110B" w:rsidP="0023110B">
            <w:r w:rsidRPr="0023110B">
              <w:t>Naplófájl támogatja a visszakereshetőséget</w:t>
            </w:r>
          </w:p>
        </w:tc>
      </w:tr>
      <w:tr w:rsidR="0023110B" w:rsidRPr="0023110B" w14:paraId="56DF536F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BA075" w14:textId="77777777" w:rsidR="0023110B" w:rsidRPr="0023110B" w:rsidRDefault="0023110B" w:rsidP="0023110B">
            <w:r w:rsidRPr="0023110B">
              <w:t>Skálázhatóság</w:t>
            </w:r>
          </w:p>
        </w:tc>
        <w:tc>
          <w:tcPr>
            <w:tcW w:w="0" w:type="auto"/>
            <w:vAlign w:val="center"/>
            <w:hideMark/>
          </w:tcPr>
          <w:p w14:paraId="1817748F" w14:textId="77777777" w:rsidR="0023110B" w:rsidRPr="0023110B" w:rsidRDefault="0023110B" w:rsidP="0023110B">
            <w:r w:rsidRPr="0023110B">
              <w:t xml:space="preserve">Több projektre alkalmazható, </w:t>
            </w:r>
            <w:proofErr w:type="spellStart"/>
            <w:r w:rsidRPr="0023110B">
              <w:t>újrafelhasználható</w:t>
            </w:r>
            <w:proofErr w:type="spellEnd"/>
            <w:r w:rsidRPr="0023110B">
              <w:t xml:space="preserve"> logika</w:t>
            </w:r>
          </w:p>
        </w:tc>
      </w:tr>
      <w:tr w:rsidR="0023110B" w:rsidRPr="0023110B" w14:paraId="345C54A6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C016" w14:textId="77777777" w:rsidR="0023110B" w:rsidRPr="0023110B" w:rsidRDefault="0023110B" w:rsidP="0023110B">
            <w:r w:rsidRPr="0023110B">
              <w:t>Biztonságos automatizálhatóság</w:t>
            </w:r>
          </w:p>
        </w:tc>
        <w:tc>
          <w:tcPr>
            <w:tcW w:w="0" w:type="auto"/>
            <w:vAlign w:val="center"/>
            <w:hideMark/>
          </w:tcPr>
          <w:p w14:paraId="5C25E202" w14:textId="77777777" w:rsidR="0023110B" w:rsidRPr="0023110B" w:rsidRDefault="0023110B" w:rsidP="0023110B">
            <w:proofErr w:type="spellStart"/>
            <w:r w:rsidRPr="0023110B">
              <w:t>Tokenalapú</w:t>
            </w:r>
            <w:proofErr w:type="spellEnd"/>
            <w:r w:rsidRPr="0023110B">
              <w:t xml:space="preserve"> hitelesítés, REST API → emberi jelenlét nem szükséges</w:t>
            </w:r>
          </w:p>
        </w:tc>
      </w:tr>
    </w:tbl>
    <w:p w14:paraId="552829B0" w14:textId="77777777" w:rsidR="0023110B" w:rsidRPr="0023110B" w:rsidRDefault="0077134D" w:rsidP="0023110B">
      <w:r>
        <w:pict w14:anchorId="54F588F0">
          <v:rect id="_x0000_i1281" style="width:0;height:1.5pt" o:hralign="center" o:hrstd="t" o:hr="t" fillcolor="#a0a0a0" stroked="f"/>
        </w:pict>
      </w:r>
    </w:p>
    <w:p w14:paraId="00D4266C" w14:textId="77777777" w:rsidR="0023110B" w:rsidRPr="0023110B" w:rsidRDefault="0023110B" w:rsidP="005B094E">
      <w:pPr>
        <w:numPr>
          <w:ilvl w:val="0"/>
          <w:numId w:val="38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65D2BCC6" w14:textId="77777777" w:rsidR="0023110B" w:rsidRPr="0023110B" w:rsidRDefault="0023110B" w:rsidP="0023110B">
      <w:r w:rsidRPr="0023110B">
        <w:t xml:space="preserve">A szakdolgozatod megoldása </w:t>
      </w:r>
      <w:r w:rsidRPr="0023110B">
        <w:rPr>
          <w:b/>
          <w:bCs/>
        </w:rPr>
        <w:t>kimagasló hatékonyságot biztosít IT-biztonsági és minőségirányítási szempontból is</w:t>
      </w:r>
      <w:r w:rsidRPr="0023110B">
        <w:t>:</w:t>
      </w:r>
    </w:p>
    <w:p w14:paraId="60A0D2F8" w14:textId="77777777" w:rsidR="0023110B" w:rsidRPr="0023110B" w:rsidRDefault="0023110B" w:rsidP="005B094E">
      <w:pPr>
        <w:numPr>
          <w:ilvl w:val="0"/>
          <w:numId w:val="392"/>
        </w:numPr>
      </w:pPr>
      <w:r w:rsidRPr="0023110B">
        <w:t>csökkenti a projektidőt,</w:t>
      </w:r>
    </w:p>
    <w:p w14:paraId="14CA4DA3" w14:textId="77777777" w:rsidR="0023110B" w:rsidRPr="0023110B" w:rsidRDefault="0023110B" w:rsidP="005B094E">
      <w:pPr>
        <w:numPr>
          <w:ilvl w:val="0"/>
          <w:numId w:val="392"/>
        </w:numPr>
      </w:pPr>
      <w:r w:rsidRPr="0023110B">
        <w:t>optimalizálja az emberi és technikai erőforrásokat,</w:t>
      </w:r>
    </w:p>
    <w:p w14:paraId="30111C04" w14:textId="77777777" w:rsidR="0023110B" w:rsidRPr="0023110B" w:rsidRDefault="0023110B" w:rsidP="005B094E">
      <w:pPr>
        <w:numPr>
          <w:ilvl w:val="0"/>
          <w:numId w:val="392"/>
        </w:numPr>
      </w:pPr>
      <w:r w:rsidRPr="0023110B">
        <w:t>és mindezt úgy teszi, hogy a biztonsági megfelelőséget és nyomon követhetőséget maximálisan fenntartja.</w:t>
      </w:r>
    </w:p>
    <w:p w14:paraId="69AE0E07" w14:textId="77777777" w:rsidR="004F2EFE" w:rsidRDefault="004F2EFE" w:rsidP="004F2EFE"/>
    <w:p w14:paraId="316FD913" w14:textId="77777777" w:rsidR="004F2EFE" w:rsidRPr="004F2EFE" w:rsidRDefault="004F2EFE" w:rsidP="004F2EFE"/>
    <w:p w14:paraId="752B5073" w14:textId="77777777" w:rsidR="004F2EFE" w:rsidRDefault="004F2EFE" w:rsidP="004F2EFE">
      <w:pPr>
        <w:pStyle w:val="Cmsor2"/>
      </w:pPr>
      <w:r>
        <w:t>Mesterséges intelligenciák az IT-biztonság területén</w:t>
      </w:r>
    </w:p>
    <w:p w14:paraId="5D9EBB8E" w14:textId="77777777" w:rsidR="0023110B" w:rsidRPr="0023110B" w:rsidRDefault="0023110B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🤖</w:t>
      </w:r>
      <w:r w:rsidRPr="0023110B">
        <w:rPr>
          <w:b/>
          <w:bCs/>
        </w:rPr>
        <w:t xml:space="preserve"> Kapcsolódás a mesterséges intelligenciákhoz az IT-biztonság területén</w:t>
      </w:r>
    </w:p>
    <w:p w14:paraId="2D8E2136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🔧</w:t>
      </w:r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Automatizáció</w:t>
      </w:r>
      <w:proofErr w:type="spellEnd"/>
      <w:r w:rsidRPr="0023110B">
        <w:rPr>
          <w:b/>
          <w:bCs/>
        </w:rPr>
        <w:t xml:space="preserve"> = előfeltétele az MI-alapú biztonsági rendszereknek</w:t>
      </w:r>
    </w:p>
    <w:p w14:paraId="409CDA4D" w14:textId="77777777" w:rsidR="0023110B" w:rsidRPr="0023110B" w:rsidRDefault="0023110B" w:rsidP="0023110B">
      <w:r w:rsidRPr="0023110B">
        <w:t xml:space="preserve">A dolgozat középpontjában az adminisztratív feladatok </w:t>
      </w:r>
      <w:r w:rsidRPr="0023110B">
        <w:rPr>
          <w:b/>
          <w:bCs/>
        </w:rPr>
        <w:t>teljesen automatizált kezelése</w:t>
      </w:r>
      <w:r w:rsidRPr="0023110B">
        <w:t xml:space="preserve"> áll </w:t>
      </w:r>
      <w:proofErr w:type="spellStart"/>
      <w:r w:rsidRPr="0023110B">
        <w:t>Azure</w:t>
      </w:r>
      <w:proofErr w:type="spellEnd"/>
      <w:r w:rsidRPr="0023110B">
        <w:t xml:space="preserve"> SDK és REST API segítségével.</w:t>
      </w:r>
    </w:p>
    <w:p w14:paraId="5C6F92F7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MI kapcsolat:</w:t>
      </w:r>
    </w:p>
    <w:p w14:paraId="3F65E326" w14:textId="77777777" w:rsidR="0023110B" w:rsidRPr="0023110B" w:rsidRDefault="0023110B" w:rsidP="005B094E">
      <w:pPr>
        <w:numPr>
          <w:ilvl w:val="0"/>
          <w:numId w:val="393"/>
        </w:numPr>
      </w:pPr>
      <w:r w:rsidRPr="0023110B">
        <w:t xml:space="preserve">A mesterséges intelligencia hatékony alkalmazása </w:t>
      </w:r>
      <w:r w:rsidRPr="0023110B">
        <w:rPr>
          <w:b/>
          <w:bCs/>
        </w:rPr>
        <w:t>automatizált, strukturált környezetet igényel</w:t>
      </w:r>
      <w:r w:rsidRPr="0023110B">
        <w:t>.</w:t>
      </w:r>
    </w:p>
    <w:p w14:paraId="42C80557" w14:textId="77777777" w:rsidR="0023110B" w:rsidRPr="0023110B" w:rsidRDefault="0023110B" w:rsidP="005B094E">
      <w:pPr>
        <w:numPr>
          <w:ilvl w:val="0"/>
          <w:numId w:val="393"/>
        </w:numPr>
      </w:pPr>
      <w:r w:rsidRPr="0023110B">
        <w:t xml:space="preserve">Az ilyen környezetek – ahol konfigurációk, jogosultságok és események naplózottan, </w:t>
      </w:r>
      <w:proofErr w:type="spellStart"/>
      <w:r w:rsidRPr="0023110B">
        <w:t>szkript</w:t>
      </w:r>
      <w:proofErr w:type="spellEnd"/>
      <w:r w:rsidRPr="0023110B">
        <w:t xml:space="preserve"> alapon működnek – lehetővé teszik </w:t>
      </w:r>
      <w:r w:rsidRPr="0023110B">
        <w:rPr>
          <w:b/>
          <w:bCs/>
        </w:rPr>
        <w:t>MI-algoritmusok tanítását és alkalmazását</w:t>
      </w:r>
      <w:r w:rsidRPr="0023110B">
        <w:t xml:space="preserve"> (pl. anomália-észlelésre vagy viselkedésalapú riasztásokra).</w:t>
      </w:r>
    </w:p>
    <w:p w14:paraId="0E81C0F6" w14:textId="77777777" w:rsidR="0023110B" w:rsidRPr="0023110B" w:rsidRDefault="0077134D" w:rsidP="0023110B">
      <w:r>
        <w:pict w14:anchorId="3C477DA2">
          <v:rect id="_x0000_i1282" style="width:0;height:1.5pt" o:hralign="center" o:hrstd="t" o:hr="t" fillcolor="#a0a0a0" stroked="f"/>
        </w:pict>
      </w:r>
    </w:p>
    <w:p w14:paraId="22D4557E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Logolás</w:t>
      </w:r>
      <w:proofErr w:type="spellEnd"/>
      <w:r w:rsidRPr="0023110B">
        <w:rPr>
          <w:b/>
          <w:bCs/>
        </w:rPr>
        <w:t xml:space="preserve"> és strukturált adatrögzítés = adatforrás MI-algoritmusokhoz</w:t>
      </w:r>
    </w:p>
    <w:p w14:paraId="46E0781F" w14:textId="77777777" w:rsidR="0023110B" w:rsidRPr="0023110B" w:rsidRDefault="0023110B" w:rsidP="0023110B">
      <w:r w:rsidRPr="0023110B">
        <w:t xml:space="preserve">A rendszer minden műveletet </w:t>
      </w:r>
      <w:proofErr w:type="spellStart"/>
      <w:r w:rsidRPr="0023110B">
        <w:t>logol</w:t>
      </w:r>
      <w:proofErr w:type="spellEnd"/>
      <w:r w:rsidRPr="0023110B">
        <w:t xml:space="preserve"> időbélyeggel, státuszjelzéssel, projektazonosítóval.</w:t>
      </w:r>
    </w:p>
    <w:p w14:paraId="2C6D23B1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lastRenderedPageBreak/>
        <w:t>📌</w:t>
      </w:r>
      <w:r w:rsidRPr="0023110B">
        <w:t xml:space="preserve"> </w:t>
      </w:r>
      <w:r w:rsidRPr="0023110B">
        <w:rPr>
          <w:b/>
          <w:bCs/>
        </w:rPr>
        <w:t>MI kapcsolat:</w:t>
      </w:r>
    </w:p>
    <w:p w14:paraId="71FEFC63" w14:textId="77777777" w:rsidR="0023110B" w:rsidRPr="0023110B" w:rsidRDefault="0023110B" w:rsidP="005B094E">
      <w:pPr>
        <w:numPr>
          <w:ilvl w:val="0"/>
          <w:numId w:val="394"/>
        </w:numPr>
      </w:pPr>
      <w:r w:rsidRPr="0023110B">
        <w:t xml:space="preserve">Ezek a naplózott adatok </w:t>
      </w:r>
      <w:r w:rsidRPr="0023110B">
        <w:rPr>
          <w:b/>
          <w:bCs/>
        </w:rPr>
        <w:t>kiváló inputot jelentenek felügyeleti vagy prediktív modellek</w:t>
      </w:r>
      <w:r w:rsidRPr="0023110B">
        <w:t xml:space="preserve"> számára.</w:t>
      </w:r>
    </w:p>
    <w:p w14:paraId="5E255FEB" w14:textId="77777777" w:rsidR="0023110B" w:rsidRPr="0023110B" w:rsidRDefault="0023110B" w:rsidP="005B094E">
      <w:pPr>
        <w:numPr>
          <w:ilvl w:val="0"/>
          <w:numId w:val="394"/>
        </w:numPr>
      </w:pPr>
      <w:r w:rsidRPr="0023110B">
        <w:t xml:space="preserve">Egy MI-rendszer például képes lehet megtanulni, </w:t>
      </w:r>
      <w:r w:rsidRPr="0023110B">
        <w:rPr>
          <w:b/>
          <w:bCs/>
        </w:rPr>
        <w:t>mik az átlagos viselkedési minták</w:t>
      </w:r>
      <w:r w:rsidRPr="0023110B">
        <w:t xml:space="preserve">, és riasztani, ha valaki szokatlanul sok secretek frissítését végzi rövid idő alatt (→ </w:t>
      </w:r>
      <w:proofErr w:type="spellStart"/>
      <w:r w:rsidRPr="0023110B">
        <w:rPr>
          <w:b/>
          <w:bCs/>
        </w:rPr>
        <w:t>anomaly</w:t>
      </w:r>
      <w:proofErr w:type="spellEnd"/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detection</w:t>
      </w:r>
      <w:proofErr w:type="spellEnd"/>
      <w:r w:rsidRPr="0023110B">
        <w:t>).</w:t>
      </w:r>
    </w:p>
    <w:p w14:paraId="5ADDA13F" w14:textId="77777777" w:rsidR="0023110B" w:rsidRPr="0023110B" w:rsidRDefault="0077134D" w:rsidP="0023110B">
      <w:r>
        <w:pict w14:anchorId="1DAB8533">
          <v:rect id="_x0000_i1283" style="width:0;height:1.5pt" o:hralign="center" o:hrstd="t" o:hr="t" fillcolor="#a0a0a0" stroked="f"/>
        </w:pict>
      </w:r>
    </w:p>
    <w:p w14:paraId="037FD6CA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🛡️</w:t>
      </w:r>
      <w:r w:rsidRPr="0023110B">
        <w:rPr>
          <w:b/>
          <w:bCs/>
        </w:rPr>
        <w:t xml:space="preserve"> Biztonsági döntések automatizálása – alap egy MI-vezérelt döntéstámogató rendszerhez</w:t>
      </w:r>
    </w:p>
    <w:p w14:paraId="5A5FC23F" w14:textId="77777777" w:rsidR="0023110B" w:rsidRPr="0023110B" w:rsidRDefault="0023110B" w:rsidP="0023110B">
      <w:r w:rsidRPr="0023110B">
        <w:t>A dolgozat rendszere már most is képes:</w:t>
      </w:r>
    </w:p>
    <w:p w14:paraId="26ABD3F0" w14:textId="77777777" w:rsidR="0023110B" w:rsidRPr="0023110B" w:rsidRDefault="0023110B" w:rsidP="005B094E">
      <w:pPr>
        <w:numPr>
          <w:ilvl w:val="0"/>
          <w:numId w:val="395"/>
        </w:numPr>
      </w:pPr>
      <w:r w:rsidRPr="0023110B">
        <w:t>eldönteni, hogy mely változókat kell módosítani vagy kihagyni,</w:t>
      </w:r>
    </w:p>
    <w:p w14:paraId="28EE6AFE" w14:textId="77777777" w:rsidR="0023110B" w:rsidRPr="0023110B" w:rsidRDefault="0023110B" w:rsidP="005B094E">
      <w:pPr>
        <w:numPr>
          <w:ilvl w:val="0"/>
          <w:numId w:val="395"/>
        </w:numPr>
      </w:pPr>
      <w:r w:rsidRPr="0023110B">
        <w:t>felismerni, ha egy művelet felesleges vagy veszélyes lenne.</w:t>
      </w:r>
    </w:p>
    <w:p w14:paraId="5D8B4CB7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MI kapcsolat:</w:t>
      </w:r>
    </w:p>
    <w:p w14:paraId="440AFC65" w14:textId="77777777" w:rsidR="0023110B" w:rsidRPr="0023110B" w:rsidRDefault="0023110B" w:rsidP="005B094E">
      <w:pPr>
        <w:numPr>
          <w:ilvl w:val="0"/>
          <w:numId w:val="396"/>
        </w:numPr>
      </w:pPr>
      <w:r w:rsidRPr="0023110B">
        <w:t xml:space="preserve">Ez a szabályalapú működés később </w:t>
      </w:r>
      <w:r w:rsidRPr="0023110B">
        <w:rPr>
          <w:b/>
          <w:bCs/>
        </w:rPr>
        <w:t>MI-vezérelt adaptív logikával helyettesíthető</w:t>
      </w:r>
      <w:r w:rsidRPr="0023110B">
        <w:t>,</w:t>
      </w:r>
    </w:p>
    <w:p w14:paraId="74818874" w14:textId="77777777" w:rsidR="0023110B" w:rsidRPr="0023110B" w:rsidRDefault="0023110B" w:rsidP="005B094E">
      <w:pPr>
        <w:numPr>
          <w:ilvl w:val="0"/>
          <w:numId w:val="396"/>
        </w:numPr>
      </w:pPr>
      <w:r w:rsidRPr="0023110B">
        <w:t xml:space="preserve">például: egy jövőbeli rendszer javasolhatná, </w:t>
      </w:r>
      <w:r w:rsidRPr="0023110B">
        <w:rPr>
          <w:b/>
          <w:bCs/>
        </w:rPr>
        <w:t>milyen változók módosítása lenne optimális a múltbeli viselkedés vagy trendek alapján</w:t>
      </w:r>
      <w:r w:rsidRPr="0023110B">
        <w:t>.</w:t>
      </w:r>
    </w:p>
    <w:p w14:paraId="285CBB36" w14:textId="77777777" w:rsidR="0023110B" w:rsidRPr="0023110B" w:rsidRDefault="0077134D" w:rsidP="0023110B">
      <w:r>
        <w:pict w14:anchorId="5821A4BB">
          <v:rect id="_x0000_i1284" style="width:0;height:1.5pt" o:hralign="center" o:hrstd="t" o:hr="t" fillcolor="#a0a0a0" stroked="f"/>
        </w:pict>
      </w:r>
    </w:p>
    <w:p w14:paraId="0886BDD8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Tokenhasználat</w:t>
      </w:r>
      <w:proofErr w:type="spellEnd"/>
      <w:r w:rsidRPr="0023110B">
        <w:rPr>
          <w:b/>
          <w:bCs/>
        </w:rPr>
        <w:t xml:space="preserve"> és hozzáférésellenőrzés → viselkedéselemzés MI segítségével</w:t>
      </w:r>
    </w:p>
    <w:p w14:paraId="342DB5ED" w14:textId="77777777" w:rsidR="0023110B" w:rsidRPr="0023110B" w:rsidRDefault="0023110B" w:rsidP="0023110B">
      <w:r w:rsidRPr="0023110B">
        <w:t xml:space="preserve">A REST API használata személyes hozzáférési </w:t>
      </w:r>
      <w:proofErr w:type="spellStart"/>
      <w:r w:rsidRPr="0023110B">
        <w:t>tokennel</w:t>
      </w:r>
      <w:proofErr w:type="spellEnd"/>
      <w:r w:rsidRPr="0023110B">
        <w:t xml:space="preserve"> (PAT) történik.</w:t>
      </w:r>
    </w:p>
    <w:p w14:paraId="58A91040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MI kapcsolat:</w:t>
      </w:r>
    </w:p>
    <w:p w14:paraId="68E14834" w14:textId="77777777" w:rsidR="0023110B" w:rsidRPr="0023110B" w:rsidRDefault="0023110B" w:rsidP="005B094E">
      <w:pPr>
        <w:numPr>
          <w:ilvl w:val="0"/>
          <w:numId w:val="397"/>
        </w:numPr>
      </w:pPr>
      <w:r w:rsidRPr="0023110B">
        <w:t xml:space="preserve">A PAT-használat gyakorisága, időpontja, IP-címei mind feldolgozhatók MI-algoritmusokkal → </w:t>
      </w:r>
      <w:r w:rsidRPr="0023110B">
        <w:rPr>
          <w:b/>
          <w:bCs/>
        </w:rPr>
        <w:t>felhasználói szokásprofil</w:t>
      </w:r>
      <w:r w:rsidRPr="0023110B">
        <w:t xml:space="preserve"> építhető.</w:t>
      </w:r>
    </w:p>
    <w:p w14:paraId="259BF4BE" w14:textId="77777777" w:rsidR="0023110B" w:rsidRPr="0023110B" w:rsidRDefault="0023110B" w:rsidP="005B094E">
      <w:pPr>
        <w:numPr>
          <w:ilvl w:val="0"/>
          <w:numId w:val="397"/>
        </w:numPr>
      </w:pPr>
      <w:r w:rsidRPr="0023110B">
        <w:t xml:space="preserve">Ha az MI észleli, hogy egy </w:t>
      </w:r>
      <w:proofErr w:type="spellStart"/>
      <w:r w:rsidRPr="0023110B">
        <w:t>token</w:t>
      </w:r>
      <w:proofErr w:type="spellEnd"/>
      <w:r w:rsidRPr="0023110B">
        <w:t xml:space="preserve"> szokatlan időpontban vagy gyakorisággal aktiválódik, riasztást küldhet → </w:t>
      </w:r>
      <w:r w:rsidRPr="0023110B">
        <w:rPr>
          <w:b/>
          <w:bCs/>
        </w:rPr>
        <w:t>proaktív fenyegetésészlelés</w:t>
      </w:r>
      <w:r w:rsidRPr="0023110B">
        <w:t>.</w:t>
      </w:r>
    </w:p>
    <w:p w14:paraId="6B08EE8B" w14:textId="77777777" w:rsidR="0023110B" w:rsidRPr="0023110B" w:rsidRDefault="0077134D" w:rsidP="0023110B">
      <w:r>
        <w:pict w14:anchorId="1DB98469">
          <v:rect id="_x0000_i1285" style="width:0;height:1.5pt" o:hralign="center" o:hrstd="t" o:hr="t" fillcolor="#a0a0a0" stroked="f"/>
        </w:pict>
      </w:r>
    </w:p>
    <w:p w14:paraId="50B43C50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🧠</w:t>
      </w:r>
      <w:r w:rsidRPr="0023110B">
        <w:rPr>
          <w:b/>
          <w:bCs/>
        </w:rPr>
        <w:t xml:space="preserve"> Előkészített MI-integráció – REST API és JSON input = gépi feldolgozhatóság</w:t>
      </w:r>
    </w:p>
    <w:p w14:paraId="2D7A9F9B" w14:textId="77777777" w:rsidR="0023110B" w:rsidRPr="0023110B" w:rsidRDefault="0023110B" w:rsidP="0023110B">
      <w:r w:rsidRPr="0023110B">
        <w:t>Az alkalmazás bemenete és kimenete is strukturált:</w:t>
      </w:r>
    </w:p>
    <w:p w14:paraId="5449CF47" w14:textId="77777777" w:rsidR="0023110B" w:rsidRPr="0023110B" w:rsidRDefault="0023110B" w:rsidP="005B094E">
      <w:pPr>
        <w:numPr>
          <w:ilvl w:val="0"/>
          <w:numId w:val="398"/>
        </w:numPr>
      </w:pPr>
      <w:r w:rsidRPr="0023110B">
        <w:t>JSON input,</w:t>
      </w:r>
    </w:p>
    <w:p w14:paraId="2EA1CC0F" w14:textId="77777777" w:rsidR="0023110B" w:rsidRPr="0023110B" w:rsidRDefault="0023110B" w:rsidP="005B094E">
      <w:pPr>
        <w:numPr>
          <w:ilvl w:val="0"/>
          <w:numId w:val="398"/>
        </w:numPr>
      </w:pPr>
      <w:r w:rsidRPr="0023110B">
        <w:t>REST API output, naplófájl.</w:t>
      </w:r>
    </w:p>
    <w:p w14:paraId="101E1932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MI kapcsolat:</w:t>
      </w:r>
    </w:p>
    <w:p w14:paraId="6DB93A0D" w14:textId="77777777" w:rsidR="0023110B" w:rsidRPr="0023110B" w:rsidRDefault="0023110B" w:rsidP="005B094E">
      <w:pPr>
        <w:numPr>
          <w:ilvl w:val="0"/>
          <w:numId w:val="399"/>
        </w:numPr>
      </w:pPr>
      <w:r w:rsidRPr="0023110B">
        <w:t xml:space="preserve">Ez lehetővé teszi, hogy egy MI rendszer </w:t>
      </w:r>
      <w:r w:rsidRPr="0023110B">
        <w:rPr>
          <w:b/>
          <w:bCs/>
        </w:rPr>
        <w:t>könnyen elemezze az adatokat</w:t>
      </w:r>
      <w:r w:rsidRPr="0023110B">
        <w:t xml:space="preserve">, automatikusan javaslatokat generáljon, vagy akár önállóan hajtson végre műveleteket – például </w:t>
      </w:r>
      <w:proofErr w:type="spellStart"/>
      <w:r w:rsidRPr="0023110B">
        <w:t>DevSecOps</w:t>
      </w:r>
      <w:proofErr w:type="spellEnd"/>
      <w:r w:rsidRPr="0023110B">
        <w:t xml:space="preserve"> </w:t>
      </w:r>
      <w:proofErr w:type="spellStart"/>
      <w:r w:rsidRPr="0023110B">
        <w:t>pipeline</w:t>
      </w:r>
      <w:proofErr w:type="spellEnd"/>
      <w:r w:rsidRPr="0023110B">
        <w:t xml:space="preserve"> részeként.</w:t>
      </w:r>
    </w:p>
    <w:p w14:paraId="75F4E8F9" w14:textId="77777777" w:rsidR="0023110B" w:rsidRPr="0023110B" w:rsidRDefault="0077134D" w:rsidP="0023110B">
      <w:r>
        <w:pict w14:anchorId="711967E3">
          <v:rect id="_x0000_i1286" style="width:0;height:1.5pt" o:hralign="center" o:hrstd="t" o:hr="t" fillcolor="#a0a0a0" stroked="f"/>
        </w:pict>
      </w:r>
    </w:p>
    <w:p w14:paraId="4F9A9A28" w14:textId="77777777" w:rsidR="0023110B" w:rsidRPr="0023110B" w:rsidRDefault="0023110B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lastRenderedPageBreak/>
        <w:t>📊</w:t>
      </w:r>
      <w:r w:rsidRPr="0023110B">
        <w:rPr>
          <w:b/>
          <w:bCs/>
        </w:rPr>
        <w:t xml:space="preserve"> Összefoglalás – Mesterséges intelligencia vonatkozásai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5856"/>
      </w:tblGrid>
      <w:tr w:rsidR="0023110B" w:rsidRPr="0023110B" w14:paraId="1AFDED00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18DA8D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MI-terület</w:t>
            </w:r>
          </w:p>
        </w:tc>
        <w:tc>
          <w:tcPr>
            <w:tcW w:w="0" w:type="auto"/>
            <w:vAlign w:val="center"/>
            <w:hideMark/>
          </w:tcPr>
          <w:p w14:paraId="49855440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Kapcsolódás a szakdolgozathoz</w:t>
            </w:r>
          </w:p>
        </w:tc>
      </w:tr>
      <w:tr w:rsidR="0023110B" w:rsidRPr="0023110B" w14:paraId="76602726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9D2FF" w14:textId="77777777" w:rsidR="0023110B" w:rsidRPr="0023110B" w:rsidRDefault="0023110B" w:rsidP="0023110B">
            <w:r w:rsidRPr="0023110B">
              <w:t>Automatizált környezet</w:t>
            </w:r>
          </w:p>
        </w:tc>
        <w:tc>
          <w:tcPr>
            <w:tcW w:w="0" w:type="auto"/>
            <w:vAlign w:val="center"/>
            <w:hideMark/>
          </w:tcPr>
          <w:p w14:paraId="4EA04ABD" w14:textId="77777777" w:rsidR="0023110B" w:rsidRPr="0023110B" w:rsidRDefault="0023110B" w:rsidP="0023110B">
            <w:r w:rsidRPr="0023110B">
              <w:t>MI modellekhez ideális működési alapot biztosít</w:t>
            </w:r>
          </w:p>
        </w:tc>
      </w:tr>
      <w:tr w:rsidR="0023110B" w:rsidRPr="0023110B" w14:paraId="61F776AE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ACB9F" w14:textId="77777777" w:rsidR="0023110B" w:rsidRPr="0023110B" w:rsidRDefault="0023110B" w:rsidP="0023110B">
            <w:r w:rsidRPr="0023110B">
              <w:t xml:space="preserve">Strukturált </w:t>
            </w:r>
            <w:proofErr w:type="spellStart"/>
            <w:r w:rsidRPr="0023110B">
              <w:t>logolás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F2857A" w14:textId="77777777" w:rsidR="0023110B" w:rsidRPr="0023110B" w:rsidRDefault="0023110B" w:rsidP="0023110B">
            <w:r w:rsidRPr="0023110B">
              <w:t>Használható adatbázis a viselkedéselemzéshez, anomáliafigyeléshez</w:t>
            </w:r>
          </w:p>
        </w:tc>
      </w:tr>
      <w:tr w:rsidR="0023110B" w:rsidRPr="0023110B" w14:paraId="03C83CEF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0D77C" w14:textId="77777777" w:rsidR="0023110B" w:rsidRPr="0023110B" w:rsidRDefault="0023110B" w:rsidP="0023110B">
            <w:r w:rsidRPr="0023110B">
              <w:t>Döntésautomatizálás</w:t>
            </w:r>
          </w:p>
        </w:tc>
        <w:tc>
          <w:tcPr>
            <w:tcW w:w="0" w:type="auto"/>
            <w:vAlign w:val="center"/>
            <w:hideMark/>
          </w:tcPr>
          <w:p w14:paraId="68A7ADED" w14:textId="77777777" w:rsidR="0023110B" w:rsidRPr="0023110B" w:rsidRDefault="0023110B" w:rsidP="0023110B">
            <w:r w:rsidRPr="0023110B">
              <w:t>Megalapozott, MI-vel bővíthető szabálylogika</w:t>
            </w:r>
          </w:p>
        </w:tc>
      </w:tr>
      <w:tr w:rsidR="0023110B" w:rsidRPr="0023110B" w14:paraId="63AADE82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65C84" w14:textId="77777777" w:rsidR="0023110B" w:rsidRPr="0023110B" w:rsidRDefault="0023110B" w:rsidP="0023110B">
            <w:r w:rsidRPr="0023110B">
              <w:t>Felhasználói szokások elemzése</w:t>
            </w:r>
          </w:p>
        </w:tc>
        <w:tc>
          <w:tcPr>
            <w:tcW w:w="0" w:type="auto"/>
            <w:vAlign w:val="center"/>
            <w:hideMark/>
          </w:tcPr>
          <w:p w14:paraId="41A7F691" w14:textId="77777777" w:rsidR="0023110B" w:rsidRPr="0023110B" w:rsidRDefault="0023110B" w:rsidP="0023110B">
            <w:proofErr w:type="spellStart"/>
            <w:r w:rsidRPr="0023110B">
              <w:t>Tokenhasználatból</w:t>
            </w:r>
            <w:proofErr w:type="spellEnd"/>
            <w:r w:rsidRPr="0023110B">
              <w:t xml:space="preserve"> MI-alapú biztonsági profilok hozhatók létre</w:t>
            </w:r>
          </w:p>
        </w:tc>
      </w:tr>
      <w:tr w:rsidR="0023110B" w:rsidRPr="0023110B" w14:paraId="782F7209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0628" w14:textId="77777777" w:rsidR="0023110B" w:rsidRPr="0023110B" w:rsidRDefault="0023110B" w:rsidP="0023110B">
            <w:r w:rsidRPr="0023110B">
              <w:t>MI-integrálhatóság technikai szinten</w:t>
            </w:r>
          </w:p>
        </w:tc>
        <w:tc>
          <w:tcPr>
            <w:tcW w:w="0" w:type="auto"/>
            <w:vAlign w:val="center"/>
            <w:hideMark/>
          </w:tcPr>
          <w:p w14:paraId="4D23F9B5" w14:textId="77777777" w:rsidR="0023110B" w:rsidRPr="0023110B" w:rsidRDefault="0023110B" w:rsidP="0023110B">
            <w:r w:rsidRPr="0023110B">
              <w:t>REST API + JSON → egyszerű kapcsolódás intelligens modulokhoz</w:t>
            </w:r>
          </w:p>
        </w:tc>
      </w:tr>
    </w:tbl>
    <w:p w14:paraId="4F36C8F1" w14:textId="77777777" w:rsidR="0023110B" w:rsidRPr="0023110B" w:rsidRDefault="0077134D" w:rsidP="0023110B">
      <w:r>
        <w:pict w14:anchorId="76B3750F">
          <v:rect id="_x0000_i1287" style="width:0;height:1.5pt" o:hralign="center" o:hrstd="t" o:hr="t" fillcolor="#a0a0a0" stroked="f"/>
        </w:pict>
      </w:r>
    </w:p>
    <w:p w14:paraId="03C7A131" w14:textId="77777777" w:rsidR="0023110B" w:rsidRPr="0023110B" w:rsidRDefault="0023110B" w:rsidP="005B094E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1C7F8DE6" w14:textId="77777777" w:rsidR="0023110B" w:rsidRPr="0023110B" w:rsidRDefault="0023110B" w:rsidP="0023110B">
      <w:r w:rsidRPr="0023110B">
        <w:t xml:space="preserve">Bár a dolgozat nem használ közvetlenül mesterséges intelligenciát, </w:t>
      </w:r>
      <w:r w:rsidRPr="0023110B">
        <w:rPr>
          <w:b/>
          <w:bCs/>
        </w:rPr>
        <w:t>olyan architektúrát és működési környezetet hoz létre</w:t>
      </w:r>
      <w:r w:rsidRPr="0023110B">
        <w:t>, amely:</w:t>
      </w:r>
    </w:p>
    <w:p w14:paraId="647373C3" w14:textId="77777777" w:rsidR="0023110B" w:rsidRPr="0023110B" w:rsidRDefault="0023110B" w:rsidP="005B094E">
      <w:pPr>
        <w:numPr>
          <w:ilvl w:val="0"/>
          <w:numId w:val="400"/>
        </w:numPr>
      </w:pPr>
      <w:r w:rsidRPr="0023110B">
        <w:rPr>
          <w:b/>
          <w:bCs/>
        </w:rPr>
        <w:t>ideális alapot képez MI-algoritmusok jövőbeli bevezetéséhez</w:t>
      </w:r>
      <w:r w:rsidRPr="0023110B">
        <w:t>,</w:t>
      </w:r>
    </w:p>
    <w:p w14:paraId="3C2CFD6C" w14:textId="77777777" w:rsidR="0023110B" w:rsidRPr="0023110B" w:rsidRDefault="0023110B" w:rsidP="005B094E">
      <w:pPr>
        <w:numPr>
          <w:ilvl w:val="0"/>
          <w:numId w:val="400"/>
        </w:numPr>
      </w:pPr>
      <w:r w:rsidRPr="0023110B">
        <w:t xml:space="preserve">strukturált, auditált és skálázható formában biztosít </w:t>
      </w:r>
      <w:r w:rsidRPr="0023110B">
        <w:rPr>
          <w:b/>
          <w:bCs/>
        </w:rPr>
        <w:t>elemzésre alkalmas biztonsági adatokat</w:t>
      </w:r>
      <w:r w:rsidRPr="0023110B">
        <w:t>,</w:t>
      </w:r>
    </w:p>
    <w:p w14:paraId="2502DC32" w14:textId="77777777" w:rsidR="0023110B" w:rsidRPr="0023110B" w:rsidRDefault="0023110B" w:rsidP="005B094E">
      <w:pPr>
        <w:numPr>
          <w:ilvl w:val="0"/>
          <w:numId w:val="400"/>
        </w:numPr>
      </w:pPr>
      <w:r w:rsidRPr="0023110B">
        <w:t xml:space="preserve">és lehetővé teszi az </w:t>
      </w:r>
      <w:r w:rsidRPr="0023110B">
        <w:rPr>
          <w:b/>
          <w:bCs/>
        </w:rPr>
        <w:t>adaptív, tanulóképes biztonsági rendszerek</w:t>
      </w:r>
      <w:r w:rsidRPr="0023110B">
        <w:t xml:space="preserve"> bevezetését az </w:t>
      </w:r>
      <w:proofErr w:type="spellStart"/>
      <w:r w:rsidRPr="0023110B">
        <w:t>Azure</w:t>
      </w:r>
      <w:proofErr w:type="spellEnd"/>
      <w:r w:rsidRPr="0023110B">
        <w:t xml:space="preserve"> </w:t>
      </w:r>
      <w:proofErr w:type="spellStart"/>
      <w:r w:rsidRPr="0023110B">
        <w:t>DevOps</w:t>
      </w:r>
      <w:proofErr w:type="spellEnd"/>
      <w:r w:rsidRPr="0023110B">
        <w:t xml:space="preserve"> környezetben.</w:t>
      </w:r>
    </w:p>
    <w:p w14:paraId="3A0C3625" w14:textId="77777777" w:rsidR="004F2EFE" w:rsidRDefault="004F2EFE" w:rsidP="004F2EFE"/>
    <w:p w14:paraId="0185F220" w14:textId="77777777" w:rsidR="004F2EFE" w:rsidRDefault="004F2EFE" w:rsidP="004F2EFE">
      <w:pPr>
        <w:pStyle w:val="Cmsor3"/>
      </w:pPr>
      <w:r>
        <w:t>Hatékonyság</w:t>
      </w:r>
    </w:p>
    <w:p w14:paraId="0F53958F" w14:textId="77777777" w:rsidR="0023110B" w:rsidRPr="0023110B" w:rsidRDefault="0023110B" w:rsidP="005B094E">
      <w:pPr>
        <w:numPr>
          <w:ilvl w:val="0"/>
          <w:numId w:val="40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⚙️</w:t>
      </w:r>
      <w:r w:rsidRPr="0023110B">
        <w:rPr>
          <w:b/>
          <w:bCs/>
        </w:rPr>
        <w:t xml:space="preserve"> Hatékonyság mesterséges intelligencia szempontból az IT-biztonságban</w:t>
      </w:r>
    </w:p>
    <w:p w14:paraId="149D4307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🧠</w:t>
      </w:r>
      <w:r w:rsidRPr="0023110B">
        <w:rPr>
          <w:b/>
          <w:bCs/>
        </w:rPr>
        <w:t xml:space="preserve"> Strukturált adatforrás MI-modellekhez</w:t>
      </w:r>
    </w:p>
    <w:p w14:paraId="7021203B" w14:textId="77777777" w:rsidR="0023110B" w:rsidRPr="0023110B" w:rsidRDefault="0023110B" w:rsidP="0023110B">
      <w:r w:rsidRPr="0023110B">
        <w:t>A rendszered naplófájlja:</w:t>
      </w:r>
    </w:p>
    <w:p w14:paraId="41DE7C95" w14:textId="77777777" w:rsidR="0023110B" w:rsidRPr="0023110B" w:rsidRDefault="0023110B" w:rsidP="005B094E">
      <w:pPr>
        <w:numPr>
          <w:ilvl w:val="0"/>
          <w:numId w:val="401"/>
        </w:numPr>
      </w:pPr>
      <w:r w:rsidRPr="0023110B">
        <w:t>időbélyeggel,</w:t>
      </w:r>
    </w:p>
    <w:p w14:paraId="0F5E316E" w14:textId="77777777" w:rsidR="0023110B" w:rsidRPr="0023110B" w:rsidRDefault="0023110B" w:rsidP="005B094E">
      <w:pPr>
        <w:numPr>
          <w:ilvl w:val="0"/>
          <w:numId w:val="401"/>
        </w:numPr>
      </w:pPr>
      <w:r w:rsidRPr="0023110B">
        <w:t>státusszal,</w:t>
      </w:r>
    </w:p>
    <w:p w14:paraId="2B9AFF83" w14:textId="77777777" w:rsidR="0023110B" w:rsidRPr="0023110B" w:rsidRDefault="0023110B" w:rsidP="005B094E">
      <w:pPr>
        <w:numPr>
          <w:ilvl w:val="0"/>
          <w:numId w:val="401"/>
        </w:numPr>
      </w:pPr>
      <w:r w:rsidRPr="0023110B">
        <w:t>projekt- és művelettípus-azonosítókkal rögzíti az eseményeket.</w:t>
      </w:r>
    </w:p>
    <w:p w14:paraId="7449010E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2FBA6654" w14:textId="77777777" w:rsidR="0023110B" w:rsidRPr="0023110B" w:rsidRDefault="0023110B" w:rsidP="005B094E">
      <w:pPr>
        <w:numPr>
          <w:ilvl w:val="0"/>
          <w:numId w:val="402"/>
        </w:numPr>
      </w:pPr>
      <w:r w:rsidRPr="0023110B">
        <w:t xml:space="preserve">Az adatok </w:t>
      </w:r>
      <w:r w:rsidRPr="0023110B">
        <w:rPr>
          <w:b/>
          <w:bCs/>
        </w:rPr>
        <w:t>közvetlenül alkalmasak MI-algoritmusok betanítására</w:t>
      </w:r>
      <w:r w:rsidRPr="0023110B">
        <w:t>, nincs szükség tisztításra vagy konvertálásra,</w:t>
      </w:r>
    </w:p>
    <w:p w14:paraId="1CF48241" w14:textId="77777777" w:rsidR="0023110B" w:rsidRPr="0023110B" w:rsidRDefault="0023110B" w:rsidP="005B094E">
      <w:pPr>
        <w:numPr>
          <w:ilvl w:val="0"/>
          <w:numId w:val="402"/>
        </w:numPr>
      </w:pPr>
      <w:r w:rsidRPr="0023110B">
        <w:t xml:space="preserve">Ez lerövidíti a </w:t>
      </w:r>
      <w:r w:rsidRPr="0023110B">
        <w:rPr>
          <w:b/>
          <w:bCs/>
        </w:rPr>
        <w:t>fejlesztési időt</w:t>
      </w:r>
      <w:r w:rsidRPr="0023110B">
        <w:t xml:space="preserve"> jövőbeni prediktív vagy anomáliadetektáló rendszerekhez.</w:t>
      </w:r>
    </w:p>
    <w:p w14:paraId="6B35B401" w14:textId="77777777" w:rsidR="0023110B" w:rsidRPr="0023110B" w:rsidRDefault="0077134D" w:rsidP="0023110B">
      <w:r>
        <w:pict w14:anchorId="25D274BB">
          <v:rect id="_x0000_i1288" style="width:0;height:1.5pt" o:hralign="center" o:hrstd="t" o:hr="t" fillcolor="#a0a0a0" stroked="f"/>
        </w:pict>
      </w:r>
    </w:p>
    <w:p w14:paraId="064773A4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🔁</w:t>
      </w:r>
      <w:r w:rsidRPr="0023110B">
        <w:rPr>
          <w:b/>
          <w:bCs/>
        </w:rPr>
        <w:t xml:space="preserve"> Automatizált működés = gyors és megbízható input az MI számára</w:t>
      </w:r>
    </w:p>
    <w:p w14:paraId="7E2C15FE" w14:textId="77777777" w:rsidR="0023110B" w:rsidRPr="0023110B" w:rsidRDefault="0023110B" w:rsidP="0023110B">
      <w:r w:rsidRPr="0023110B">
        <w:lastRenderedPageBreak/>
        <w:t>A rendszered:</w:t>
      </w:r>
    </w:p>
    <w:p w14:paraId="7C54B30C" w14:textId="77777777" w:rsidR="0023110B" w:rsidRPr="0023110B" w:rsidRDefault="0023110B" w:rsidP="005B094E">
      <w:pPr>
        <w:numPr>
          <w:ilvl w:val="0"/>
          <w:numId w:val="403"/>
        </w:numPr>
      </w:pPr>
      <w:r w:rsidRPr="0023110B">
        <w:t>konzisztensen fut,</w:t>
      </w:r>
    </w:p>
    <w:p w14:paraId="5865C446" w14:textId="77777777" w:rsidR="0023110B" w:rsidRPr="0023110B" w:rsidRDefault="0023110B" w:rsidP="005B094E">
      <w:pPr>
        <w:numPr>
          <w:ilvl w:val="0"/>
          <w:numId w:val="403"/>
        </w:numPr>
      </w:pPr>
      <w:r w:rsidRPr="0023110B">
        <w:t>mindig ugyanabban a formátumban hozza létre vagy frissíti az adatokat,</w:t>
      </w:r>
    </w:p>
    <w:p w14:paraId="5327A771" w14:textId="77777777" w:rsidR="0023110B" w:rsidRPr="0023110B" w:rsidRDefault="0023110B" w:rsidP="005B094E">
      <w:pPr>
        <w:numPr>
          <w:ilvl w:val="0"/>
          <w:numId w:val="403"/>
        </w:numPr>
      </w:pPr>
      <w:r w:rsidRPr="0023110B">
        <w:t>minden művelet naplózott.</w:t>
      </w:r>
    </w:p>
    <w:p w14:paraId="334F771D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0A995DF1" w14:textId="77777777" w:rsidR="0023110B" w:rsidRPr="0023110B" w:rsidRDefault="0023110B" w:rsidP="005B094E">
      <w:pPr>
        <w:numPr>
          <w:ilvl w:val="0"/>
          <w:numId w:val="404"/>
        </w:numPr>
      </w:pPr>
      <w:r w:rsidRPr="0023110B">
        <w:rPr>
          <w:b/>
          <w:bCs/>
        </w:rPr>
        <w:t>Stabil, kiszámítható működés</w:t>
      </w:r>
      <w:r w:rsidRPr="0023110B">
        <w:t>, amelyre MI-algoritmusok könnyen ráépíthetők,</w:t>
      </w:r>
    </w:p>
    <w:p w14:paraId="38B5A830" w14:textId="77777777" w:rsidR="0023110B" w:rsidRPr="0023110B" w:rsidRDefault="0023110B" w:rsidP="005B094E">
      <w:pPr>
        <w:numPr>
          <w:ilvl w:val="0"/>
          <w:numId w:val="404"/>
        </w:numPr>
      </w:pPr>
      <w:r w:rsidRPr="0023110B">
        <w:t xml:space="preserve">A változók és secretek kezelése </w:t>
      </w:r>
      <w:r w:rsidRPr="0023110B">
        <w:rPr>
          <w:b/>
          <w:bCs/>
        </w:rPr>
        <w:t>szabályos, tanulható mintát ad</w:t>
      </w:r>
      <w:r w:rsidRPr="0023110B">
        <w:t xml:space="preserve"> a gépi tanuláshoz.</w:t>
      </w:r>
    </w:p>
    <w:p w14:paraId="2C0217C6" w14:textId="77777777" w:rsidR="0023110B" w:rsidRPr="0023110B" w:rsidRDefault="0077134D" w:rsidP="0023110B">
      <w:r>
        <w:pict w14:anchorId="15D501FA">
          <v:rect id="_x0000_i1289" style="width:0;height:1.5pt" o:hralign="center" o:hrstd="t" o:hr="t" fillcolor="#a0a0a0" stroked="f"/>
        </w:pict>
      </w:r>
    </w:p>
    <w:p w14:paraId="6756D4B4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Skálázható logika → több projekt = több tanítóadat</w:t>
      </w:r>
    </w:p>
    <w:p w14:paraId="092AEC10" w14:textId="77777777" w:rsidR="0023110B" w:rsidRPr="0023110B" w:rsidRDefault="0023110B" w:rsidP="0023110B">
      <w:r w:rsidRPr="0023110B">
        <w:t xml:space="preserve">A JSON-fájl alapú input miatt a rendszer </w:t>
      </w:r>
      <w:r w:rsidRPr="0023110B">
        <w:rPr>
          <w:b/>
          <w:bCs/>
        </w:rPr>
        <w:t xml:space="preserve">bármennyi </w:t>
      </w:r>
      <w:proofErr w:type="spellStart"/>
      <w:r w:rsidRPr="0023110B">
        <w:rPr>
          <w:b/>
          <w:bCs/>
        </w:rPr>
        <w:t>Azure</w:t>
      </w:r>
      <w:proofErr w:type="spellEnd"/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DevOps</w:t>
      </w:r>
      <w:proofErr w:type="spellEnd"/>
      <w:r w:rsidRPr="0023110B">
        <w:rPr>
          <w:b/>
          <w:bCs/>
        </w:rPr>
        <w:t xml:space="preserve"> projektre alkalmazható</w:t>
      </w:r>
      <w:r w:rsidRPr="0023110B">
        <w:t>.</w:t>
      </w:r>
    </w:p>
    <w:p w14:paraId="4EAEE027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25DA16CE" w14:textId="77777777" w:rsidR="0023110B" w:rsidRPr="0023110B" w:rsidRDefault="0023110B" w:rsidP="005B094E">
      <w:pPr>
        <w:numPr>
          <w:ilvl w:val="0"/>
          <w:numId w:val="405"/>
        </w:numPr>
      </w:pPr>
      <w:r w:rsidRPr="0023110B">
        <w:t xml:space="preserve">Több projektre futtatva </w:t>
      </w:r>
      <w:r w:rsidRPr="0023110B">
        <w:rPr>
          <w:b/>
          <w:bCs/>
        </w:rPr>
        <w:t>növelhető a tanulási adatbázis mérete</w:t>
      </w:r>
      <w:r w:rsidRPr="0023110B">
        <w:t>, ami javítja az MI-algoritmusok hatékonyságát,</w:t>
      </w:r>
    </w:p>
    <w:p w14:paraId="3AA9A01F" w14:textId="77777777" w:rsidR="0023110B" w:rsidRPr="0023110B" w:rsidRDefault="0023110B" w:rsidP="005B094E">
      <w:pPr>
        <w:numPr>
          <w:ilvl w:val="0"/>
          <w:numId w:val="405"/>
        </w:numPr>
      </w:pPr>
      <w:r w:rsidRPr="0023110B">
        <w:rPr>
          <w:b/>
          <w:bCs/>
        </w:rPr>
        <w:t xml:space="preserve">Nincs szükség </w:t>
      </w:r>
      <w:proofErr w:type="spellStart"/>
      <w:r w:rsidRPr="0023110B">
        <w:rPr>
          <w:b/>
          <w:bCs/>
        </w:rPr>
        <w:t>újraformázásra</w:t>
      </w:r>
      <w:proofErr w:type="spellEnd"/>
      <w:r w:rsidRPr="0023110B">
        <w:t xml:space="preserve">, minden futtatás egységes formában </w:t>
      </w:r>
      <w:proofErr w:type="spellStart"/>
      <w:r w:rsidRPr="0023110B">
        <w:t>naplózódik</w:t>
      </w:r>
      <w:proofErr w:type="spellEnd"/>
      <w:r w:rsidRPr="0023110B">
        <w:t>.</w:t>
      </w:r>
    </w:p>
    <w:p w14:paraId="1870A373" w14:textId="77777777" w:rsidR="0023110B" w:rsidRPr="0023110B" w:rsidRDefault="0077134D" w:rsidP="0023110B">
      <w:r>
        <w:pict w14:anchorId="27B997B5">
          <v:rect id="_x0000_i1290" style="width:0;height:1.5pt" o:hralign="center" o:hrstd="t" o:hr="t" fillcolor="#a0a0a0" stroked="f"/>
        </w:pict>
      </w:r>
    </w:p>
    <w:p w14:paraId="343B329E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🤖</w:t>
      </w:r>
      <w:r w:rsidRPr="0023110B">
        <w:rPr>
          <w:b/>
          <w:bCs/>
        </w:rPr>
        <w:t xml:space="preserve"> Alkalmas MI-alapú bővítésre – adaptív biztonsági logika előkészítése</w:t>
      </w:r>
    </w:p>
    <w:p w14:paraId="5E11A7F2" w14:textId="77777777" w:rsidR="0023110B" w:rsidRPr="0023110B" w:rsidRDefault="0023110B" w:rsidP="0023110B">
      <w:r w:rsidRPr="0023110B">
        <w:t>A script döntésképes:</w:t>
      </w:r>
    </w:p>
    <w:p w14:paraId="6664D2DE" w14:textId="77777777" w:rsidR="0023110B" w:rsidRPr="0023110B" w:rsidRDefault="0023110B" w:rsidP="005B094E">
      <w:pPr>
        <w:numPr>
          <w:ilvl w:val="0"/>
          <w:numId w:val="406"/>
        </w:numPr>
      </w:pPr>
      <w:r w:rsidRPr="0023110B">
        <w:t>nem ír felül meglévő értéket, ha nem kell,</w:t>
      </w:r>
    </w:p>
    <w:p w14:paraId="44FA7453" w14:textId="77777777" w:rsidR="0023110B" w:rsidRPr="0023110B" w:rsidRDefault="0023110B" w:rsidP="005B094E">
      <w:pPr>
        <w:numPr>
          <w:ilvl w:val="0"/>
          <w:numId w:val="406"/>
        </w:numPr>
      </w:pPr>
      <w:proofErr w:type="spellStart"/>
      <w:r w:rsidRPr="0023110B">
        <w:t>validálja</w:t>
      </w:r>
      <w:proofErr w:type="spellEnd"/>
      <w:r w:rsidRPr="0023110B">
        <w:t xml:space="preserve"> a bemenetet.</w:t>
      </w:r>
    </w:p>
    <w:p w14:paraId="574D80A6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534D3ABE" w14:textId="77777777" w:rsidR="0023110B" w:rsidRPr="0023110B" w:rsidRDefault="0023110B" w:rsidP="005B094E">
      <w:pPr>
        <w:numPr>
          <w:ilvl w:val="0"/>
          <w:numId w:val="407"/>
        </w:numPr>
      </w:pPr>
      <w:r w:rsidRPr="0023110B">
        <w:t xml:space="preserve">Ezek a szabályok a későbbi </w:t>
      </w:r>
      <w:r w:rsidRPr="0023110B">
        <w:rPr>
          <w:b/>
          <w:bCs/>
        </w:rPr>
        <w:t>MI-alapú döntéstámogatás kiindulópontjai lehetnek</w:t>
      </w:r>
      <w:r w:rsidRPr="0023110B">
        <w:t>,</w:t>
      </w:r>
    </w:p>
    <w:p w14:paraId="54D36E14" w14:textId="77777777" w:rsidR="0023110B" w:rsidRPr="0023110B" w:rsidRDefault="0023110B" w:rsidP="005B094E">
      <w:pPr>
        <w:numPr>
          <w:ilvl w:val="0"/>
          <w:numId w:val="407"/>
        </w:numPr>
      </w:pPr>
      <w:r w:rsidRPr="0023110B">
        <w:t xml:space="preserve">Az MI képes lehet tanulni ezekből, hogy </w:t>
      </w:r>
      <w:r w:rsidRPr="0023110B">
        <w:rPr>
          <w:b/>
          <w:bCs/>
        </w:rPr>
        <w:t>mikor milyen beavatkozás szükséges</w:t>
      </w:r>
      <w:r w:rsidRPr="0023110B">
        <w:t xml:space="preserve">, így az automatizálás </w:t>
      </w:r>
      <w:r w:rsidRPr="0023110B">
        <w:rPr>
          <w:b/>
          <w:bCs/>
        </w:rPr>
        <w:t>önfejlesztővé</w:t>
      </w:r>
      <w:r w:rsidRPr="0023110B">
        <w:t xml:space="preserve"> válhat.</w:t>
      </w:r>
    </w:p>
    <w:p w14:paraId="4E32D40D" w14:textId="77777777" w:rsidR="0023110B" w:rsidRPr="0023110B" w:rsidRDefault="0077134D" w:rsidP="0023110B">
      <w:r>
        <w:pict w14:anchorId="15FDC3F6">
          <v:rect id="_x0000_i1291" style="width:0;height:1.5pt" o:hralign="center" o:hrstd="t" o:hr="t" fillcolor="#a0a0a0" stroked="f"/>
        </w:pict>
      </w:r>
    </w:p>
    <w:p w14:paraId="0EFDC7F3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Tokenhasználat</w:t>
      </w:r>
      <w:proofErr w:type="spellEnd"/>
      <w:r w:rsidRPr="0023110B">
        <w:rPr>
          <w:b/>
          <w:bCs/>
        </w:rPr>
        <w:t xml:space="preserve"> viselkedéselemzéshez – gyors riasztási lehetőség</w:t>
      </w:r>
    </w:p>
    <w:p w14:paraId="38EC64DC" w14:textId="77777777" w:rsidR="0023110B" w:rsidRPr="0023110B" w:rsidRDefault="0023110B" w:rsidP="0023110B">
      <w:r w:rsidRPr="0023110B">
        <w:t xml:space="preserve">A </w:t>
      </w:r>
      <w:proofErr w:type="spellStart"/>
      <w:r w:rsidRPr="0023110B">
        <w:t>tokenhasználat</w:t>
      </w:r>
      <w:proofErr w:type="spellEnd"/>
      <w:r w:rsidRPr="0023110B">
        <w:t xml:space="preserve"> naplózható (idő, gyakoriság, projekt):</w:t>
      </w:r>
    </w:p>
    <w:p w14:paraId="5FE60C82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eredmény:</w:t>
      </w:r>
    </w:p>
    <w:p w14:paraId="177AC719" w14:textId="77777777" w:rsidR="0023110B" w:rsidRPr="0023110B" w:rsidRDefault="0023110B" w:rsidP="005B094E">
      <w:pPr>
        <w:numPr>
          <w:ilvl w:val="0"/>
          <w:numId w:val="408"/>
        </w:numPr>
      </w:pPr>
      <w:r w:rsidRPr="0023110B">
        <w:t xml:space="preserve">Az MI gyorsan képes észlelni a </w:t>
      </w:r>
      <w:r w:rsidRPr="0023110B">
        <w:rPr>
          <w:b/>
          <w:bCs/>
        </w:rPr>
        <w:t>szokatlan viselkedést</w:t>
      </w:r>
      <w:r w:rsidRPr="0023110B">
        <w:t xml:space="preserve"> (pl. </w:t>
      </w:r>
      <w:proofErr w:type="spellStart"/>
      <w:r w:rsidRPr="0023110B">
        <w:t>tokenhasználat</w:t>
      </w:r>
      <w:proofErr w:type="spellEnd"/>
      <w:r w:rsidRPr="0023110B">
        <w:t xml:space="preserve"> hétvégén, ismeretlen IP-címről),</w:t>
      </w:r>
    </w:p>
    <w:p w14:paraId="5C34C4D3" w14:textId="77777777" w:rsidR="0023110B" w:rsidRPr="0023110B" w:rsidRDefault="0023110B" w:rsidP="005B094E">
      <w:pPr>
        <w:numPr>
          <w:ilvl w:val="0"/>
          <w:numId w:val="408"/>
        </w:numPr>
      </w:pPr>
      <w:r w:rsidRPr="0023110B">
        <w:t xml:space="preserve">Ezzel időben lehet </w:t>
      </w:r>
      <w:r w:rsidRPr="0023110B">
        <w:rPr>
          <w:b/>
          <w:bCs/>
        </w:rPr>
        <w:t>biztonsági reakciókat indítani</w:t>
      </w:r>
      <w:r w:rsidRPr="0023110B">
        <w:t>, például figyelmeztetést vagy automatikus hozzáférés-korlátozást.</w:t>
      </w:r>
    </w:p>
    <w:p w14:paraId="6F6FBC13" w14:textId="77777777" w:rsidR="0023110B" w:rsidRPr="0023110B" w:rsidRDefault="0077134D" w:rsidP="0023110B">
      <w:r>
        <w:pict w14:anchorId="4353799A">
          <v:rect id="_x0000_i1292" style="width:0;height:1.5pt" o:hralign="center" o:hrstd="t" o:hr="t" fillcolor="#a0a0a0" stroked="f"/>
        </w:pict>
      </w:r>
    </w:p>
    <w:p w14:paraId="2C8F148C" w14:textId="77777777" w:rsidR="0023110B" w:rsidRPr="0023110B" w:rsidRDefault="0023110B" w:rsidP="005B094E">
      <w:pPr>
        <w:numPr>
          <w:ilvl w:val="0"/>
          <w:numId w:val="40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lastRenderedPageBreak/>
        <w:t>📊</w:t>
      </w:r>
      <w:r w:rsidRPr="0023110B">
        <w:rPr>
          <w:b/>
          <w:bCs/>
        </w:rPr>
        <w:t xml:space="preserve"> Összefoglalás – Hatékonysági tényezők mesterséges intelligencia szempontból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76"/>
      </w:tblGrid>
      <w:tr w:rsidR="0023110B" w:rsidRPr="0023110B" w14:paraId="66E2A418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140B37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Hatékonysági tényező</w:t>
            </w:r>
          </w:p>
        </w:tc>
        <w:tc>
          <w:tcPr>
            <w:tcW w:w="0" w:type="auto"/>
            <w:vAlign w:val="center"/>
            <w:hideMark/>
          </w:tcPr>
          <w:p w14:paraId="03FEF3FB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Eredmény az MI használhatóság szempontjából</w:t>
            </w:r>
          </w:p>
        </w:tc>
      </w:tr>
      <w:tr w:rsidR="0023110B" w:rsidRPr="0023110B" w14:paraId="6EDD3B8F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E2A9A" w14:textId="77777777" w:rsidR="0023110B" w:rsidRPr="0023110B" w:rsidRDefault="0023110B" w:rsidP="0023110B">
            <w:r w:rsidRPr="0023110B">
              <w:t>Strukturált naplófájl</w:t>
            </w:r>
          </w:p>
        </w:tc>
        <w:tc>
          <w:tcPr>
            <w:tcW w:w="0" w:type="auto"/>
            <w:vAlign w:val="center"/>
            <w:hideMark/>
          </w:tcPr>
          <w:p w14:paraId="5D750F6A" w14:textId="77777777" w:rsidR="0023110B" w:rsidRPr="0023110B" w:rsidRDefault="0023110B" w:rsidP="0023110B">
            <w:r w:rsidRPr="0023110B">
              <w:t>Előkészített tanítóadat MI modellekhez</w:t>
            </w:r>
          </w:p>
        </w:tc>
      </w:tr>
      <w:tr w:rsidR="0023110B" w:rsidRPr="0023110B" w14:paraId="1971A143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2C5ED" w14:textId="77777777" w:rsidR="0023110B" w:rsidRPr="0023110B" w:rsidRDefault="0023110B" w:rsidP="0023110B">
            <w:r w:rsidRPr="0023110B">
              <w:t>Automatizálás és konzisztencia</w:t>
            </w:r>
          </w:p>
        </w:tc>
        <w:tc>
          <w:tcPr>
            <w:tcW w:w="0" w:type="auto"/>
            <w:vAlign w:val="center"/>
            <w:hideMark/>
          </w:tcPr>
          <w:p w14:paraId="74AFDB01" w14:textId="77777777" w:rsidR="0023110B" w:rsidRPr="0023110B" w:rsidRDefault="0023110B" w:rsidP="0023110B">
            <w:r w:rsidRPr="0023110B">
              <w:t>Megbízható és egyenletes input-adatok</w:t>
            </w:r>
          </w:p>
        </w:tc>
      </w:tr>
      <w:tr w:rsidR="0023110B" w:rsidRPr="0023110B" w14:paraId="1FF9287C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45065" w14:textId="77777777" w:rsidR="0023110B" w:rsidRPr="0023110B" w:rsidRDefault="0023110B" w:rsidP="0023110B">
            <w:r w:rsidRPr="0023110B">
              <w:t>Skálázhatóság (több projekt kezelése)</w:t>
            </w:r>
          </w:p>
        </w:tc>
        <w:tc>
          <w:tcPr>
            <w:tcW w:w="0" w:type="auto"/>
            <w:vAlign w:val="center"/>
            <w:hideMark/>
          </w:tcPr>
          <w:p w14:paraId="52CD105A" w14:textId="77777777" w:rsidR="0023110B" w:rsidRPr="0023110B" w:rsidRDefault="0023110B" w:rsidP="0023110B">
            <w:r w:rsidRPr="0023110B">
              <w:t>Több adat = pontosabb MI előrejelzések</w:t>
            </w:r>
          </w:p>
        </w:tc>
      </w:tr>
      <w:tr w:rsidR="0023110B" w:rsidRPr="0023110B" w14:paraId="20D1298D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2E414" w14:textId="77777777" w:rsidR="0023110B" w:rsidRPr="0023110B" w:rsidRDefault="0023110B" w:rsidP="0023110B">
            <w:r w:rsidRPr="0023110B">
              <w:t>Szabályalapú döntési logika</w:t>
            </w:r>
          </w:p>
        </w:tc>
        <w:tc>
          <w:tcPr>
            <w:tcW w:w="0" w:type="auto"/>
            <w:vAlign w:val="center"/>
            <w:hideMark/>
          </w:tcPr>
          <w:p w14:paraId="0244B49A" w14:textId="77777777" w:rsidR="0023110B" w:rsidRPr="0023110B" w:rsidRDefault="0023110B" w:rsidP="0023110B">
            <w:r w:rsidRPr="0023110B">
              <w:t>Alap az MI által felülírt vagy bővített döntéshozatalhoz</w:t>
            </w:r>
          </w:p>
        </w:tc>
      </w:tr>
      <w:tr w:rsidR="0023110B" w:rsidRPr="0023110B" w14:paraId="6F3217EF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3C325" w14:textId="77777777" w:rsidR="0023110B" w:rsidRPr="0023110B" w:rsidRDefault="0023110B" w:rsidP="0023110B">
            <w:proofErr w:type="spellStart"/>
            <w:r w:rsidRPr="0023110B">
              <w:t>Tokenhasználati</w:t>
            </w:r>
            <w:proofErr w:type="spellEnd"/>
            <w:r w:rsidRPr="0023110B">
              <w:t xml:space="preserve"> minták rögzítése</w:t>
            </w:r>
          </w:p>
        </w:tc>
        <w:tc>
          <w:tcPr>
            <w:tcW w:w="0" w:type="auto"/>
            <w:vAlign w:val="center"/>
            <w:hideMark/>
          </w:tcPr>
          <w:p w14:paraId="43D22068" w14:textId="77777777" w:rsidR="0023110B" w:rsidRPr="0023110B" w:rsidRDefault="0023110B" w:rsidP="0023110B">
            <w:r w:rsidRPr="0023110B">
              <w:t>Lehetőség szokatlan viselkedés észlelésére (</w:t>
            </w:r>
            <w:proofErr w:type="spellStart"/>
            <w:r w:rsidRPr="0023110B">
              <w:t>anomaly</w:t>
            </w:r>
            <w:proofErr w:type="spellEnd"/>
            <w:r w:rsidRPr="0023110B">
              <w:t xml:space="preserve"> </w:t>
            </w:r>
            <w:proofErr w:type="spellStart"/>
            <w:r w:rsidRPr="0023110B">
              <w:t>detection</w:t>
            </w:r>
            <w:proofErr w:type="spellEnd"/>
            <w:r w:rsidRPr="0023110B">
              <w:t>)</w:t>
            </w:r>
          </w:p>
        </w:tc>
      </w:tr>
    </w:tbl>
    <w:p w14:paraId="6FCD2A13" w14:textId="77777777" w:rsidR="0023110B" w:rsidRPr="0023110B" w:rsidRDefault="0077134D" w:rsidP="0023110B">
      <w:r>
        <w:pict w14:anchorId="746CDC7D">
          <v:rect id="_x0000_i1293" style="width:0;height:1.5pt" o:hralign="center" o:hrstd="t" o:hr="t" fillcolor="#a0a0a0" stroked="f"/>
        </w:pict>
      </w:r>
    </w:p>
    <w:p w14:paraId="2CD41DA7" w14:textId="77777777" w:rsidR="0023110B" w:rsidRPr="0023110B" w:rsidRDefault="0023110B" w:rsidP="005B094E">
      <w:pPr>
        <w:numPr>
          <w:ilvl w:val="0"/>
          <w:numId w:val="40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60826828" w14:textId="77777777" w:rsidR="0023110B" w:rsidRPr="0023110B" w:rsidRDefault="0023110B" w:rsidP="0023110B">
      <w:r w:rsidRPr="0023110B">
        <w:t xml:space="preserve">A szakdolgozatod </w:t>
      </w:r>
      <w:r w:rsidRPr="0023110B">
        <w:rPr>
          <w:b/>
          <w:bCs/>
        </w:rPr>
        <w:t>jövőbiztos és MI-kompatibilis architektúrát épít</w:t>
      </w:r>
      <w:r w:rsidRPr="0023110B">
        <w:t>:</w:t>
      </w:r>
    </w:p>
    <w:p w14:paraId="05E2B43B" w14:textId="77777777" w:rsidR="0023110B" w:rsidRPr="0023110B" w:rsidRDefault="0023110B" w:rsidP="005B094E">
      <w:pPr>
        <w:numPr>
          <w:ilvl w:val="0"/>
          <w:numId w:val="409"/>
        </w:numPr>
      </w:pPr>
      <w:r w:rsidRPr="0023110B">
        <w:t>előkészíti a tanítható, prediktív és adaptív biztonsági rendszerek bevezetését,</w:t>
      </w:r>
    </w:p>
    <w:p w14:paraId="6528EBE9" w14:textId="77777777" w:rsidR="0023110B" w:rsidRPr="0023110B" w:rsidRDefault="0023110B" w:rsidP="005B094E">
      <w:pPr>
        <w:numPr>
          <w:ilvl w:val="0"/>
          <w:numId w:val="409"/>
        </w:numPr>
      </w:pPr>
      <w:r w:rsidRPr="0023110B">
        <w:t xml:space="preserve">strukturált, </w:t>
      </w:r>
      <w:proofErr w:type="spellStart"/>
      <w:r w:rsidRPr="0023110B">
        <w:t>validált</w:t>
      </w:r>
      <w:proofErr w:type="spellEnd"/>
      <w:r w:rsidRPr="0023110B">
        <w:t>, gyorsan feldolgozható adatokat biztosít,</w:t>
      </w:r>
    </w:p>
    <w:p w14:paraId="6DEF377D" w14:textId="77777777" w:rsidR="0023110B" w:rsidRPr="0023110B" w:rsidRDefault="0023110B" w:rsidP="005B094E">
      <w:pPr>
        <w:numPr>
          <w:ilvl w:val="0"/>
          <w:numId w:val="409"/>
        </w:numPr>
      </w:pPr>
      <w:r w:rsidRPr="0023110B">
        <w:t xml:space="preserve">és a működésével jelentősen </w:t>
      </w:r>
      <w:r w:rsidRPr="0023110B">
        <w:rPr>
          <w:b/>
          <w:bCs/>
        </w:rPr>
        <w:t>lerövidíti a mesterséges intelligencia implementálásához szükséges időt és ráfordítást</w:t>
      </w:r>
      <w:r w:rsidRPr="0023110B">
        <w:t>.</w:t>
      </w:r>
    </w:p>
    <w:p w14:paraId="0AA67073" w14:textId="77777777" w:rsidR="004F2EFE" w:rsidRDefault="004F2EFE" w:rsidP="004F2EFE"/>
    <w:p w14:paraId="0BF7BCA1" w14:textId="77777777" w:rsidR="004F2EFE" w:rsidRPr="004F2EFE" w:rsidRDefault="004F2EFE" w:rsidP="004F2EFE"/>
    <w:p w14:paraId="19BA4CCE" w14:textId="77777777" w:rsidR="004F2EFE" w:rsidRDefault="004F2EFE" w:rsidP="004F2EFE">
      <w:pPr>
        <w:pStyle w:val="Cmsor2"/>
      </w:pPr>
      <w:r>
        <w:t>Tudásmenedzsment az IT-biztonság területén</w:t>
      </w:r>
    </w:p>
    <w:p w14:paraId="165F49F2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📚</w:t>
      </w:r>
      <w:r w:rsidRPr="0023110B">
        <w:rPr>
          <w:b/>
          <w:bCs/>
        </w:rPr>
        <w:t xml:space="preserve"> Kapcsolódás a tudásmenedzsmenthez az IT-biztonság területén</w:t>
      </w:r>
    </w:p>
    <w:p w14:paraId="60A48E72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🧠</w:t>
      </w:r>
      <w:r w:rsidRPr="0023110B">
        <w:rPr>
          <w:b/>
          <w:bCs/>
        </w:rPr>
        <w:t xml:space="preserve"> </w:t>
      </w:r>
      <w:proofErr w:type="gramStart"/>
      <w:r w:rsidRPr="0023110B">
        <w:rPr>
          <w:b/>
          <w:bCs/>
        </w:rPr>
        <w:t>Automatizálás</w:t>
      </w:r>
      <w:proofErr w:type="gramEnd"/>
      <w:r w:rsidRPr="0023110B">
        <w:rPr>
          <w:b/>
          <w:bCs/>
        </w:rPr>
        <w:t xml:space="preserve"> mint tudásmegosztás – az operátorok terheinek csökkentése</w:t>
      </w:r>
    </w:p>
    <w:p w14:paraId="23F99AD6" w14:textId="77777777" w:rsidR="0023110B" w:rsidRPr="0023110B" w:rsidRDefault="0023110B" w:rsidP="0023110B">
      <w:r w:rsidRPr="0023110B">
        <w:t>A dolgozatban szereplő automatizált rendszer:</w:t>
      </w:r>
    </w:p>
    <w:p w14:paraId="39B5BB0A" w14:textId="77777777" w:rsidR="0023110B" w:rsidRPr="0023110B" w:rsidRDefault="0023110B" w:rsidP="005B094E">
      <w:pPr>
        <w:numPr>
          <w:ilvl w:val="0"/>
          <w:numId w:val="410"/>
        </w:numPr>
      </w:pPr>
      <w:r w:rsidRPr="0023110B">
        <w:t xml:space="preserve">a </w:t>
      </w:r>
      <w:r w:rsidRPr="0023110B">
        <w:rPr>
          <w:b/>
          <w:bCs/>
        </w:rPr>
        <w:t>kézi beavatkozásokat kiváltja</w:t>
      </w:r>
      <w:r w:rsidRPr="0023110B">
        <w:t>,</w:t>
      </w:r>
    </w:p>
    <w:p w14:paraId="0BD54A6C" w14:textId="77777777" w:rsidR="0023110B" w:rsidRPr="0023110B" w:rsidRDefault="0023110B" w:rsidP="005B094E">
      <w:pPr>
        <w:numPr>
          <w:ilvl w:val="0"/>
          <w:numId w:val="410"/>
        </w:numPr>
      </w:pPr>
      <w:r w:rsidRPr="0023110B">
        <w:t>megakadályozza az emberi hibákat, és biztosítja, hogy minden változó és titkos kulcs megfelelő módon és helyen kerüljön kezelésre.</w:t>
      </w:r>
    </w:p>
    <w:p w14:paraId="1094D845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39398A09" w14:textId="77777777" w:rsidR="0023110B" w:rsidRPr="0023110B" w:rsidRDefault="0023110B" w:rsidP="005B094E">
      <w:pPr>
        <w:numPr>
          <w:ilvl w:val="0"/>
          <w:numId w:val="411"/>
        </w:numPr>
      </w:pPr>
      <w:r w:rsidRPr="0023110B">
        <w:t xml:space="preserve">Az automatizálás az </w:t>
      </w:r>
      <w:r w:rsidRPr="0023110B">
        <w:rPr>
          <w:b/>
          <w:bCs/>
        </w:rPr>
        <w:t>információs tudás</w:t>
      </w:r>
      <w:r w:rsidRPr="0023110B">
        <w:t xml:space="preserve"> rendszerszintű megosztására és kezelésére épít,</w:t>
      </w:r>
    </w:p>
    <w:p w14:paraId="6F71533C" w14:textId="77777777" w:rsidR="0023110B" w:rsidRPr="0023110B" w:rsidRDefault="0023110B" w:rsidP="005B094E">
      <w:pPr>
        <w:numPr>
          <w:ilvl w:val="0"/>
          <w:numId w:val="411"/>
        </w:numPr>
      </w:pPr>
      <w:r w:rsidRPr="0023110B">
        <w:rPr>
          <w:b/>
          <w:bCs/>
        </w:rPr>
        <w:t>csökkenti a szakértői tudásra való túlságos támaszkodást</w:t>
      </w:r>
      <w:r w:rsidRPr="0023110B">
        <w:t>, és a rendszer mindenki számára elérhetővé teszi a szükséges adminisztratív feladatokat.</w:t>
      </w:r>
    </w:p>
    <w:p w14:paraId="69930813" w14:textId="77777777" w:rsidR="0023110B" w:rsidRPr="0023110B" w:rsidRDefault="0077134D" w:rsidP="0023110B">
      <w:r>
        <w:pict w14:anchorId="4D9D2985">
          <v:rect id="_x0000_i1294" style="width:0;height:1.5pt" o:hralign="center" o:hrstd="t" o:hr="t" fillcolor="#a0a0a0" stroked="f"/>
        </w:pict>
      </w:r>
    </w:p>
    <w:p w14:paraId="48A9B4AB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Titkos kulcsok kezelése – adatvédelem és biztonságos tudásmenedzsment</w:t>
      </w:r>
    </w:p>
    <w:p w14:paraId="3184CFF3" w14:textId="77777777" w:rsidR="0023110B" w:rsidRPr="0023110B" w:rsidRDefault="0023110B" w:rsidP="0023110B">
      <w:r w:rsidRPr="0023110B">
        <w:lastRenderedPageBreak/>
        <w:t>A titkos kulcsok és változók kezelése biztonságos módon történik:</w:t>
      </w:r>
    </w:p>
    <w:p w14:paraId="4F2A7039" w14:textId="77777777" w:rsidR="0023110B" w:rsidRPr="0023110B" w:rsidRDefault="0023110B" w:rsidP="005B094E">
      <w:pPr>
        <w:numPr>
          <w:ilvl w:val="0"/>
          <w:numId w:val="412"/>
        </w:numPr>
      </w:pPr>
      <w:r w:rsidRPr="0023110B">
        <w:rPr>
          <w:b/>
          <w:bCs/>
        </w:rPr>
        <w:t>nem tárolódnak érzékeny információk a naplókban</w:t>
      </w:r>
      <w:r w:rsidRPr="0023110B">
        <w:t>,</w:t>
      </w:r>
    </w:p>
    <w:p w14:paraId="2A201778" w14:textId="77777777" w:rsidR="0023110B" w:rsidRPr="0023110B" w:rsidRDefault="0023110B" w:rsidP="005B094E">
      <w:pPr>
        <w:numPr>
          <w:ilvl w:val="0"/>
          <w:numId w:val="412"/>
        </w:numPr>
      </w:pPr>
      <w:r w:rsidRPr="0023110B">
        <w:t xml:space="preserve">a rendszer </w:t>
      </w:r>
      <w:proofErr w:type="spellStart"/>
      <w:r w:rsidRPr="0023110B">
        <w:t>validálja</w:t>
      </w:r>
      <w:proofErr w:type="spellEnd"/>
      <w:r w:rsidRPr="0023110B">
        <w:t xml:space="preserve"> a bejegyzéseket és figyelmeztet, ha valami nem megfelelő.</w:t>
      </w:r>
    </w:p>
    <w:p w14:paraId="2C312B7D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755E2C87" w14:textId="77777777" w:rsidR="0023110B" w:rsidRPr="0023110B" w:rsidRDefault="0023110B" w:rsidP="005B094E">
      <w:pPr>
        <w:numPr>
          <w:ilvl w:val="0"/>
          <w:numId w:val="413"/>
        </w:numPr>
      </w:pPr>
      <w:r w:rsidRPr="0023110B">
        <w:t xml:space="preserve">Az ilyen </w:t>
      </w:r>
      <w:r w:rsidRPr="0023110B">
        <w:rPr>
          <w:b/>
          <w:bCs/>
        </w:rPr>
        <w:t>adatvédelmi intézkedések</w:t>
      </w:r>
      <w:r w:rsidRPr="0023110B">
        <w:t xml:space="preserve"> biztosítják, hogy az </w:t>
      </w:r>
      <w:r w:rsidRPr="0023110B">
        <w:rPr>
          <w:b/>
          <w:bCs/>
        </w:rPr>
        <w:t>IT-biztonsági tudás</w:t>
      </w:r>
      <w:r w:rsidRPr="0023110B">
        <w:t xml:space="preserve"> (pl. hogyan kezeljük a titkos kulcsokat) biztonságosan legyen tárolva és hozzáférhető,</w:t>
      </w:r>
    </w:p>
    <w:p w14:paraId="38DF3A3E" w14:textId="77777777" w:rsidR="0023110B" w:rsidRPr="0023110B" w:rsidRDefault="0023110B" w:rsidP="005B094E">
      <w:pPr>
        <w:numPr>
          <w:ilvl w:val="0"/>
          <w:numId w:val="413"/>
        </w:numPr>
      </w:pPr>
      <w:r w:rsidRPr="0023110B">
        <w:t xml:space="preserve">Csökkenti a </w:t>
      </w:r>
      <w:r w:rsidRPr="0023110B">
        <w:rPr>
          <w:b/>
          <w:bCs/>
        </w:rPr>
        <w:t>tudás veszélybe kerülését</w:t>
      </w:r>
      <w:r w:rsidRPr="0023110B">
        <w:t>, ha nem megfelelően kezeljük a biztonsági adatokat.</w:t>
      </w:r>
    </w:p>
    <w:p w14:paraId="66CA3875" w14:textId="77777777" w:rsidR="0023110B" w:rsidRPr="0023110B" w:rsidRDefault="0077134D" w:rsidP="0023110B">
      <w:r>
        <w:pict w14:anchorId="214EAAFC">
          <v:rect id="_x0000_i1295" style="width:0;height:1.5pt" o:hralign="center" o:hrstd="t" o:hr="t" fillcolor="#a0a0a0" stroked="f"/>
        </w:pict>
      </w:r>
    </w:p>
    <w:p w14:paraId="76E4DBD5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🧑</w:t>
      </w:r>
      <w:r w:rsidRPr="0023110B">
        <w:rPr>
          <w:b/>
          <w:bCs/>
        </w:rPr>
        <w:t>‍</w:t>
      </w:r>
      <w:r w:rsidRPr="0023110B">
        <w:rPr>
          <w:rFonts w:ascii="Segoe UI Emoji" w:hAnsi="Segoe UI Emoji" w:cs="Segoe UI Emoji"/>
          <w:b/>
          <w:bCs/>
        </w:rPr>
        <w:t>💻</w:t>
      </w:r>
      <w:r w:rsidRPr="0023110B">
        <w:rPr>
          <w:b/>
          <w:bCs/>
        </w:rPr>
        <w:t xml:space="preserve"> Képzés és tanulás automatizálás révén</w:t>
      </w:r>
    </w:p>
    <w:p w14:paraId="44D279D5" w14:textId="77777777" w:rsidR="0023110B" w:rsidRPr="0023110B" w:rsidRDefault="0023110B" w:rsidP="0023110B">
      <w:r w:rsidRPr="0023110B">
        <w:t>A rendszer működése nem igényel folyamatos képzést vagy gyakorlást, mivel:</w:t>
      </w:r>
    </w:p>
    <w:p w14:paraId="5998B92B" w14:textId="77777777" w:rsidR="0023110B" w:rsidRPr="0023110B" w:rsidRDefault="0023110B" w:rsidP="005B094E">
      <w:pPr>
        <w:numPr>
          <w:ilvl w:val="0"/>
          <w:numId w:val="414"/>
        </w:numPr>
      </w:pPr>
      <w:r w:rsidRPr="0023110B">
        <w:t xml:space="preserve">az alkalmazás </w:t>
      </w:r>
      <w:r w:rsidRPr="0023110B">
        <w:rPr>
          <w:b/>
          <w:bCs/>
        </w:rPr>
        <w:t>dokumentált és szabványosított</w:t>
      </w:r>
      <w:r w:rsidRPr="0023110B">
        <w:t xml:space="preserve"> működést biztosít,</w:t>
      </w:r>
    </w:p>
    <w:p w14:paraId="530489D3" w14:textId="77777777" w:rsidR="0023110B" w:rsidRPr="0023110B" w:rsidRDefault="0023110B" w:rsidP="005B094E">
      <w:pPr>
        <w:numPr>
          <w:ilvl w:val="0"/>
          <w:numId w:val="414"/>
        </w:numPr>
      </w:pPr>
      <w:r w:rsidRPr="0023110B">
        <w:t>a felhasználóknak csupán az input adatokat kell biztosítaniuk (JSON fájl).</w:t>
      </w:r>
    </w:p>
    <w:p w14:paraId="7028505F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55A03BDB" w14:textId="77777777" w:rsidR="0023110B" w:rsidRPr="0023110B" w:rsidRDefault="0023110B" w:rsidP="005B094E">
      <w:pPr>
        <w:numPr>
          <w:ilvl w:val="0"/>
          <w:numId w:val="415"/>
        </w:numPr>
      </w:pPr>
      <w:r w:rsidRPr="0023110B">
        <w:t xml:space="preserve">Az automatizálás biztosítja, hogy a </w:t>
      </w:r>
      <w:r w:rsidRPr="0023110B">
        <w:rPr>
          <w:b/>
          <w:bCs/>
        </w:rPr>
        <w:t>tudás minden felhasználó számára hozzáférhető</w:t>
      </w:r>
      <w:r w:rsidRPr="0023110B">
        <w:t xml:space="preserve"> és </w:t>
      </w:r>
      <w:r w:rsidRPr="0023110B">
        <w:rPr>
          <w:b/>
          <w:bCs/>
        </w:rPr>
        <w:t>egységesen alkalmazható</w:t>
      </w:r>
      <w:r w:rsidRPr="0023110B">
        <w:t xml:space="preserve"> legyen,</w:t>
      </w:r>
    </w:p>
    <w:p w14:paraId="7F251766" w14:textId="77777777" w:rsidR="0023110B" w:rsidRPr="0023110B" w:rsidRDefault="0023110B" w:rsidP="005B094E">
      <w:pPr>
        <w:numPr>
          <w:ilvl w:val="0"/>
          <w:numId w:val="415"/>
        </w:numPr>
      </w:pPr>
      <w:r w:rsidRPr="0023110B">
        <w:t xml:space="preserve">Csökkenti a különböző operátorok közötti </w:t>
      </w:r>
      <w:r w:rsidRPr="0023110B">
        <w:rPr>
          <w:b/>
          <w:bCs/>
        </w:rPr>
        <w:t>tudáshiányokat</w:t>
      </w:r>
      <w:r w:rsidRPr="0023110B">
        <w:t>.</w:t>
      </w:r>
    </w:p>
    <w:p w14:paraId="4CFF91E6" w14:textId="77777777" w:rsidR="0023110B" w:rsidRPr="0023110B" w:rsidRDefault="0077134D" w:rsidP="0023110B">
      <w:r>
        <w:pict w14:anchorId="62024CF4">
          <v:rect id="_x0000_i1296" style="width:0;height:1.5pt" o:hralign="center" o:hrstd="t" o:hr="t" fillcolor="#a0a0a0" stroked="f"/>
        </w:pict>
      </w:r>
    </w:p>
    <w:p w14:paraId="038D097D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📑</w:t>
      </w:r>
      <w:r w:rsidRPr="0023110B">
        <w:rPr>
          <w:b/>
          <w:bCs/>
        </w:rPr>
        <w:t xml:space="preserve"> Tudásmegosztás és visszakereshetőség a naplózással</w:t>
      </w:r>
    </w:p>
    <w:p w14:paraId="54B1A739" w14:textId="77777777" w:rsidR="0023110B" w:rsidRPr="0023110B" w:rsidRDefault="0023110B" w:rsidP="0023110B">
      <w:r w:rsidRPr="0023110B">
        <w:t>Mivel minden művelet rögzítésre kerül, a rendszer naplókat generál:</w:t>
      </w:r>
    </w:p>
    <w:p w14:paraId="3E6912FE" w14:textId="77777777" w:rsidR="0023110B" w:rsidRPr="0023110B" w:rsidRDefault="0023110B" w:rsidP="005B094E">
      <w:pPr>
        <w:numPr>
          <w:ilvl w:val="0"/>
          <w:numId w:val="416"/>
        </w:numPr>
      </w:pPr>
      <w:r w:rsidRPr="0023110B">
        <w:t>ezek tartalmazzák a művelet típusát, a projektazonosítót, és az elvégzett változtatásokat.</w:t>
      </w:r>
    </w:p>
    <w:p w14:paraId="600A7995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0CE724C5" w14:textId="77777777" w:rsidR="0023110B" w:rsidRPr="0023110B" w:rsidRDefault="0023110B" w:rsidP="005B094E">
      <w:pPr>
        <w:numPr>
          <w:ilvl w:val="0"/>
          <w:numId w:val="417"/>
        </w:numPr>
      </w:pPr>
      <w:r w:rsidRPr="0023110B">
        <w:t xml:space="preserve">Az adatokat könnyen </w:t>
      </w:r>
      <w:r w:rsidRPr="0023110B">
        <w:rPr>
          <w:b/>
          <w:bCs/>
        </w:rPr>
        <w:t>nyomon követhetjük és visszakereshetjük</w:t>
      </w:r>
      <w:r w:rsidRPr="0023110B">
        <w:t>,</w:t>
      </w:r>
    </w:p>
    <w:p w14:paraId="1A7A52AA" w14:textId="77777777" w:rsidR="0023110B" w:rsidRPr="0023110B" w:rsidRDefault="0023110B" w:rsidP="005B094E">
      <w:pPr>
        <w:numPr>
          <w:ilvl w:val="0"/>
          <w:numId w:val="417"/>
        </w:numPr>
      </w:pPr>
      <w:r w:rsidRPr="0023110B">
        <w:t>A naplók segítenek a jövőbeli döntések meghozatalában és a biztonsági incidensek hatékony kezelésében.</w:t>
      </w:r>
    </w:p>
    <w:p w14:paraId="61C206F7" w14:textId="77777777" w:rsidR="0023110B" w:rsidRPr="0023110B" w:rsidRDefault="0077134D" w:rsidP="0023110B">
      <w:r>
        <w:pict w14:anchorId="0D4F0A74">
          <v:rect id="_x0000_i1297" style="width:0;height:1.5pt" o:hralign="center" o:hrstd="t" o:hr="t" fillcolor="#a0a0a0" stroked="f"/>
        </w:pict>
      </w:r>
    </w:p>
    <w:p w14:paraId="6B922F4F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📚</w:t>
      </w:r>
      <w:r w:rsidRPr="0023110B">
        <w:rPr>
          <w:b/>
          <w:bCs/>
        </w:rPr>
        <w:t xml:space="preserve"> Dokumentálás és szakértői tudás</w:t>
      </w:r>
    </w:p>
    <w:p w14:paraId="622DD405" w14:textId="77777777" w:rsidR="0023110B" w:rsidRPr="0023110B" w:rsidRDefault="0023110B" w:rsidP="0023110B">
      <w:r w:rsidRPr="0023110B">
        <w:t xml:space="preserve">A dolgozat bemutatja azokat az alapvető konfigurációs elveket, amelyeket az automatizált rendszer követ. Az API-k, </w:t>
      </w:r>
      <w:proofErr w:type="spellStart"/>
      <w:r w:rsidRPr="0023110B">
        <w:t>tokenek</w:t>
      </w:r>
      <w:proofErr w:type="spellEnd"/>
      <w:r w:rsidRPr="0023110B">
        <w:t xml:space="preserve"> és titkos kulcsok alkalmazása világos szabályokat és </w:t>
      </w:r>
      <w:proofErr w:type="spellStart"/>
      <w:r w:rsidRPr="0023110B">
        <w:t>best</w:t>
      </w:r>
      <w:proofErr w:type="spellEnd"/>
      <w:r w:rsidRPr="0023110B">
        <w:t xml:space="preserve"> </w:t>
      </w:r>
      <w:proofErr w:type="spellStart"/>
      <w:r w:rsidRPr="0023110B">
        <w:t>practice-eket</w:t>
      </w:r>
      <w:proofErr w:type="spellEnd"/>
      <w:r w:rsidRPr="0023110B">
        <w:t xml:space="preserve"> tartalmaz.</w:t>
      </w:r>
    </w:p>
    <w:p w14:paraId="132BBA6E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0F9BD60C" w14:textId="77777777" w:rsidR="0023110B" w:rsidRPr="0023110B" w:rsidRDefault="0023110B" w:rsidP="005B094E">
      <w:pPr>
        <w:numPr>
          <w:ilvl w:val="0"/>
          <w:numId w:val="418"/>
        </w:numPr>
      </w:pPr>
      <w:r w:rsidRPr="0023110B">
        <w:t xml:space="preserve">A dokumentált </w:t>
      </w:r>
      <w:r w:rsidRPr="0023110B">
        <w:rPr>
          <w:b/>
          <w:bCs/>
        </w:rPr>
        <w:t>jó gyakorlatok</w:t>
      </w:r>
      <w:r w:rsidRPr="0023110B">
        <w:t xml:space="preserve"> és </w:t>
      </w:r>
      <w:r w:rsidRPr="0023110B">
        <w:rPr>
          <w:b/>
          <w:bCs/>
        </w:rPr>
        <w:t>standardizált eljárások</w:t>
      </w:r>
      <w:r w:rsidRPr="0023110B">
        <w:t xml:space="preserve"> biztosítják, hogy minden felhasználó ugyanazt a tudást alkalmazza a rendszer konfigurálásakor és kezelésénél,</w:t>
      </w:r>
    </w:p>
    <w:p w14:paraId="686F33CB" w14:textId="77777777" w:rsidR="0023110B" w:rsidRPr="0023110B" w:rsidRDefault="0023110B" w:rsidP="005B094E">
      <w:pPr>
        <w:numPr>
          <w:ilvl w:val="0"/>
          <w:numId w:val="418"/>
        </w:numPr>
      </w:pPr>
      <w:r w:rsidRPr="0023110B">
        <w:t xml:space="preserve">A tudás így nem személyhez kötött, hanem </w:t>
      </w:r>
      <w:r w:rsidRPr="0023110B">
        <w:rPr>
          <w:b/>
          <w:bCs/>
        </w:rPr>
        <w:t>szisztematikusan hozzáférhető és átadható</w:t>
      </w:r>
      <w:r w:rsidRPr="0023110B">
        <w:t>.</w:t>
      </w:r>
    </w:p>
    <w:p w14:paraId="0D22DDBF" w14:textId="77777777" w:rsidR="0023110B" w:rsidRPr="0023110B" w:rsidRDefault="0077134D" w:rsidP="0023110B">
      <w:r>
        <w:lastRenderedPageBreak/>
        <w:pict w14:anchorId="2C50C781">
          <v:rect id="_x0000_i1298" style="width:0;height:1.5pt" o:hralign="center" o:hrstd="t" o:hr="t" fillcolor="#a0a0a0" stroked="f"/>
        </w:pict>
      </w:r>
    </w:p>
    <w:p w14:paraId="0DA1AA8D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6. </w:t>
      </w:r>
      <w:r w:rsidRPr="0023110B">
        <w:rPr>
          <w:rFonts w:ascii="Segoe UI Emoji" w:hAnsi="Segoe UI Emoji" w:cs="Segoe UI Emoji"/>
          <w:b/>
          <w:bCs/>
        </w:rPr>
        <w:t>🔄</w:t>
      </w:r>
      <w:r w:rsidRPr="0023110B">
        <w:rPr>
          <w:b/>
          <w:bCs/>
        </w:rPr>
        <w:t xml:space="preserve"> Jövőbeli bővíthetőség és MI-integráció – folyamatos tudásfrissítés</w:t>
      </w:r>
    </w:p>
    <w:p w14:paraId="0E18A59D" w14:textId="77777777" w:rsidR="0023110B" w:rsidRPr="0023110B" w:rsidRDefault="0023110B" w:rsidP="0023110B">
      <w:r w:rsidRPr="0023110B">
        <w:t>A jövőben a rendszer könnyen bővíthető mesterséges intelligenciával, amely képes lehet:</w:t>
      </w:r>
    </w:p>
    <w:p w14:paraId="629628F6" w14:textId="77777777" w:rsidR="0023110B" w:rsidRPr="0023110B" w:rsidRDefault="0023110B" w:rsidP="005B094E">
      <w:pPr>
        <w:numPr>
          <w:ilvl w:val="0"/>
          <w:numId w:val="419"/>
        </w:numPr>
      </w:pPr>
      <w:r w:rsidRPr="0023110B">
        <w:t>előre jelezni, mikor szükséges a változók módosítása,</w:t>
      </w:r>
    </w:p>
    <w:p w14:paraId="35AE56A9" w14:textId="77777777" w:rsidR="0023110B" w:rsidRPr="0023110B" w:rsidRDefault="0023110B" w:rsidP="005B094E">
      <w:pPr>
        <w:numPr>
          <w:ilvl w:val="0"/>
          <w:numId w:val="419"/>
        </w:numPr>
      </w:pPr>
      <w:r w:rsidRPr="0023110B">
        <w:t>figyelmeztetni a szokatlan vagy nem biztonságos műveletekre.</w:t>
      </w:r>
    </w:p>
    <w:p w14:paraId="7C3F5D72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szempontból:</w:t>
      </w:r>
    </w:p>
    <w:p w14:paraId="25F0C644" w14:textId="77777777" w:rsidR="0023110B" w:rsidRPr="0023110B" w:rsidRDefault="0023110B" w:rsidP="005B094E">
      <w:pPr>
        <w:numPr>
          <w:ilvl w:val="0"/>
          <w:numId w:val="420"/>
        </w:numPr>
      </w:pPr>
      <w:r w:rsidRPr="0023110B">
        <w:t xml:space="preserve">Az ilyen típusú bővítések lehetővé teszik, hogy a rendszer </w:t>
      </w:r>
      <w:r w:rsidRPr="0023110B">
        <w:rPr>
          <w:b/>
          <w:bCs/>
        </w:rPr>
        <w:t xml:space="preserve">folyamatosan </w:t>
      </w:r>
      <w:proofErr w:type="spellStart"/>
      <w:r w:rsidRPr="0023110B">
        <w:rPr>
          <w:b/>
          <w:bCs/>
        </w:rPr>
        <w:t>fejlődjön</w:t>
      </w:r>
      <w:proofErr w:type="spellEnd"/>
      <w:r w:rsidRPr="0023110B">
        <w:t xml:space="preserve"> és </w:t>
      </w:r>
      <w:r w:rsidRPr="0023110B">
        <w:rPr>
          <w:b/>
          <w:bCs/>
        </w:rPr>
        <w:t>adaptálódjon az új biztonsági kihívásokhoz</w:t>
      </w:r>
      <w:r w:rsidRPr="0023110B">
        <w:t>,</w:t>
      </w:r>
    </w:p>
    <w:p w14:paraId="20F2EF41" w14:textId="77777777" w:rsidR="0023110B" w:rsidRPr="0023110B" w:rsidRDefault="0023110B" w:rsidP="005B094E">
      <w:pPr>
        <w:numPr>
          <w:ilvl w:val="0"/>
          <w:numId w:val="420"/>
        </w:numPr>
      </w:pPr>
      <w:r w:rsidRPr="0023110B">
        <w:t xml:space="preserve">A tudás </w:t>
      </w:r>
      <w:r w:rsidRPr="0023110B">
        <w:rPr>
          <w:b/>
          <w:bCs/>
        </w:rPr>
        <w:t>frissítése automatikusan</w:t>
      </w:r>
      <w:r w:rsidRPr="0023110B">
        <w:t xml:space="preserve"> történik a rendszer működése révén, így biztosítva a </w:t>
      </w:r>
      <w:r w:rsidRPr="0023110B">
        <w:rPr>
          <w:b/>
          <w:bCs/>
        </w:rPr>
        <w:t>mindig naprakész információt</w:t>
      </w:r>
      <w:r w:rsidRPr="0023110B">
        <w:t xml:space="preserve"> a felhasználók számára.</w:t>
      </w:r>
    </w:p>
    <w:p w14:paraId="22D14E35" w14:textId="77777777" w:rsidR="0023110B" w:rsidRPr="0023110B" w:rsidRDefault="0077134D" w:rsidP="0023110B">
      <w:r>
        <w:pict w14:anchorId="32025EA8">
          <v:rect id="_x0000_i1299" style="width:0;height:1.5pt" o:hralign="center" o:hrstd="t" o:hr="t" fillcolor="#a0a0a0" stroked="f"/>
        </w:pict>
      </w:r>
    </w:p>
    <w:p w14:paraId="52B20691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Összefoglalás – Tudásmenedzsment az IT-biztonságban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6067"/>
      </w:tblGrid>
      <w:tr w:rsidR="0023110B" w:rsidRPr="0023110B" w14:paraId="74C3B949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2D52D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Tudásmenedzsment szempont</w:t>
            </w:r>
          </w:p>
        </w:tc>
        <w:tc>
          <w:tcPr>
            <w:tcW w:w="0" w:type="auto"/>
            <w:vAlign w:val="center"/>
            <w:hideMark/>
          </w:tcPr>
          <w:p w14:paraId="71A8D36C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Megjelenés a szakdolgozatban</w:t>
            </w:r>
          </w:p>
        </w:tc>
      </w:tr>
      <w:tr w:rsidR="0023110B" w:rsidRPr="0023110B" w14:paraId="7571C090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82AD2" w14:textId="77777777" w:rsidR="0023110B" w:rsidRPr="0023110B" w:rsidRDefault="0023110B" w:rsidP="0023110B">
            <w:r w:rsidRPr="0023110B">
              <w:t>Automatizálás és szabványosítás</w:t>
            </w:r>
          </w:p>
        </w:tc>
        <w:tc>
          <w:tcPr>
            <w:tcW w:w="0" w:type="auto"/>
            <w:vAlign w:val="center"/>
            <w:hideMark/>
          </w:tcPr>
          <w:p w14:paraId="357F7329" w14:textId="77777777" w:rsidR="0023110B" w:rsidRPr="0023110B" w:rsidRDefault="0023110B" w:rsidP="0023110B">
            <w:r w:rsidRPr="0023110B">
              <w:t>Biztonságos és hatékony tudásmegosztás az operátorok között</w:t>
            </w:r>
          </w:p>
        </w:tc>
      </w:tr>
      <w:tr w:rsidR="0023110B" w:rsidRPr="0023110B" w14:paraId="6A463A26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537E5" w14:textId="77777777" w:rsidR="0023110B" w:rsidRPr="0023110B" w:rsidRDefault="0023110B" w:rsidP="0023110B">
            <w:r w:rsidRPr="0023110B">
              <w:t>Titkos kulcsok kezelése</w:t>
            </w:r>
          </w:p>
        </w:tc>
        <w:tc>
          <w:tcPr>
            <w:tcW w:w="0" w:type="auto"/>
            <w:vAlign w:val="center"/>
            <w:hideMark/>
          </w:tcPr>
          <w:p w14:paraId="056E0F1B" w14:textId="77777777" w:rsidR="0023110B" w:rsidRPr="0023110B" w:rsidRDefault="0023110B" w:rsidP="0023110B">
            <w:r w:rsidRPr="0023110B">
              <w:t>A titkos adatok biztonságos kezelése és naplózása</w:t>
            </w:r>
          </w:p>
        </w:tc>
      </w:tr>
      <w:tr w:rsidR="0023110B" w:rsidRPr="0023110B" w14:paraId="794D2450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1BE9D" w14:textId="77777777" w:rsidR="0023110B" w:rsidRPr="0023110B" w:rsidRDefault="0023110B" w:rsidP="0023110B">
            <w:r w:rsidRPr="0023110B">
              <w:t>Képzés és tanulás</w:t>
            </w:r>
          </w:p>
        </w:tc>
        <w:tc>
          <w:tcPr>
            <w:tcW w:w="0" w:type="auto"/>
            <w:vAlign w:val="center"/>
            <w:hideMark/>
          </w:tcPr>
          <w:p w14:paraId="466A5BB6" w14:textId="77777777" w:rsidR="0023110B" w:rsidRPr="0023110B" w:rsidRDefault="0023110B" w:rsidP="0023110B">
            <w:r w:rsidRPr="0023110B">
              <w:t>Automatizált folyamatok, könnyen érthető rendszer</w:t>
            </w:r>
          </w:p>
        </w:tc>
      </w:tr>
      <w:tr w:rsidR="0023110B" w:rsidRPr="0023110B" w14:paraId="5CF91197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7110B" w14:textId="77777777" w:rsidR="0023110B" w:rsidRPr="0023110B" w:rsidRDefault="0023110B" w:rsidP="0023110B">
            <w:r w:rsidRPr="0023110B">
              <w:t>Visszakereshetőség és auditálás</w:t>
            </w:r>
          </w:p>
        </w:tc>
        <w:tc>
          <w:tcPr>
            <w:tcW w:w="0" w:type="auto"/>
            <w:vAlign w:val="center"/>
            <w:hideMark/>
          </w:tcPr>
          <w:p w14:paraId="35D58FC4" w14:textId="77777777" w:rsidR="0023110B" w:rsidRPr="0023110B" w:rsidRDefault="0023110B" w:rsidP="0023110B">
            <w:r w:rsidRPr="0023110B">
              <w:t>Részletes naplózás és követhetőség a tudásmegosztásban</w:t>
            </w:r>
          </w:p>
        </w:tc>
      </w:tr>
      <w:tr w:rsidR="0023110B" w:rsidRPr="0023110B" w14:paraId="164A183E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4C152" w14:textId="77777777" w:rsidR="0023110B" w:rsidRPr="0023110B" w:rsidRDefault="0023110B" w:rsidP="0023110B">
            <w:r w:rsidRPr="0023110B">
              <w:t>Szakértői tudás dokumentálása</w:t>
            </w:r>
          </w:p>
        </w:tc>
        <w:tc>
          <w:tcPr>
            <w:tcW w:w="0" w:type="auto"/>
            <w:vAlign w:val="center"/>
            <w:hideMark/>
          </w:tcPr>
          <w:p w14:paraId="4F193D1B" w14:textId="77777777" w:rsidR="0023110B" w:rsidRPr="0023110B" w:rsidRDefault="0023110B" w:rsidP="0023110B">
            <w:r w:rsidRPr="0023110B">
              <w:t>A legjobb gyakorlatok és szabványok biztosítása</w:t>
            </w:r>
          </w:p>
        </w:tc>
      </w:tr>
      <w:tr w:rsidR="0023110B" w:rsidRPr="0023110B" w14:paraId="220B4ECC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0B76D" w14:textId="77777777" w:rsidR="0023110B" w:rsidRPr="0023110B" w:rsidRDefault="0023110B" w:rsidP="0023110B">
            <w:r w:rsidRPr="0023110B">
              <w:t>Bővíthetőség és MI-integráció</w:t>
            </w:r>
          </w:p>
        </w:tc>
        <w:tc>
          <w:tcPr>
            <w:tcW w:w="0" w:type="auto"/>
            <w:vAlign w:val="center"/>
            <w:hideMark/>
          </w:tcPr>
          <w:p w14:paraId="51D98D37" w14:textId="77777777" w:rsidR="0023110B" w:rsidRPr="0023110B" w:rsidRDefault="0023110B" w:rsidP="0023110B">
            <w:r w:rsidRPr="0023110B">
              <w:t>Automatizált tudásfrissítés és adaptáció a jövőbeli fenyegetésekhez</w:t>
            </w:r>
          </w:p>
        </w:tc>
      </w:tr>
    </w:tbl>
    <w:p w14:paraId="26DABD74" w14:textId="77777777" w:rsidR="0023110B" w:rsidRPr="0023110B" w:rsidRDefault="0077134D" w:rsidP="0023110B">
      <w:r>
        <w:pict w14:anchorId="1FF60EC0">
          <v:rect id="_x0000_i1300" style="width:0;height:1.5pt" o:hralign="center" o:hrstd="t" o:hr="t" fillcolor="#a0a0a0" stroked="f"/>
        </w:pict>
      </w:r>
    </w:p>
    <w:p w14:paraId="30A2E0B6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73936A39" w14:textId="77777777" w:rsidR="0023110B" w:rsidRPr="0023110B" w:rsidRDefault="0023110B" w:rsidP="0023110B">
      <w:r w:rsidRPr="0023110B">
        <w:t xml:space="preserve">A dolgozatod </w:t>
      </w:r>
      <w:r w:rsidRPr="0023110B">
        <w:rPr>
          <w:b/>
          <w:bCs/>
        </w:rPr>
        <w:t>pontos példát ad arra</w:t>
      </w:r>
      <w:r w:rsidRPr="0023110B">
        <w:t xml:space="preserve">, hogyan integrálhatók a </w:t>
      </w:r>
      <w:r w:rsidRPr="0023110B">
        <w:rPr>
          <w:b/>
          <w:bCs/>
        </w:rPr>
        <w:t>tudásmenedzsment alapelvei</w:t>
      </w:r>
      <w:r w:rsidRPr="0023110B">
        <w:t xml:space="preserve"> az IT-biztonság területére:</w:t>
      </w:r>
    </w:p>
    <w:p w14:paraId="795F112D" w14:textId="77777777" w:rsidR="0023110B" w:rsidRPr="0023110B" w:rsidRDefault="0023110B" w:rsidP="005B094E">
      <w:pPr>
        <w:numPr>
          <w:ilvl w:val="0"/>
          <w:numId w:val="421"/>
        </w:numPr>
      </w:pPr>
      <w:r w:rsidRPr="0023110B">
        <w:t xml:space="preserve">A szabványosított, automatizált rendszerek nemcsak az adminisztratív feladatokat könnyítik meg, hanem </w:t>
      </w:r>
      <w:r w:rsidRPr="0023110B">
        <w:rPr>
          <w:b/>
          <w:bCs/>
        </w:rPr>
        <w:t>megkönnyítik a tudás átadását</w:t>
      </w:r>
      <w:r w:rsidRPr="0023110B">
        <w:t xml:space="preserve">, csökkentve a hibák számát és biztosítva a </w:t>
      </w:r>
      <w:r w:rsidRPr="0023110B">
        <w:rPr>
          <w:b/>
          <w:bCs/>
        </w:rPr>
        <w:t>gyors tanulást</w:t>
      </w:r>
      <w:r w:rsidRPr="0023110B">
        <w:t>.</w:t>
      </w:r>
    </w:p>
    <w:p w14:paraId="4F22F0F2" w14:textId="77777777" w:rsidR="0023110B" w:rsidRPr="0023110B" w:rsidRDefault="0023110B" w:rsidP="005B094E">
      <w:pPr>
        <w:numPr>
          <w:ilvl w:val="0"/>
          <w:numId w:val="421"/>
        </w:numPr>
      </w:pPr>
      <w:r w:rsidRPr="0023110B">
        <w:t xml:space="preserve">A naplózás és a biztonsági intézkedések segítségével pedig a </w:t>
      </w:r>
      <w:r w:rsidRPr="0023110B">
        <w:rPr>
          <w:b/>
          <w:bCs/>
        </w:rPr>
        <w:t>bizalmas információk</w:t>
      </w:r>
      <w:r w:rsidRPr="0023110B">
        <w:t xml:space="preserve"> megfelelő kezelése és védelme is garantált.</w:t>
      </w:r>
    </w:p>
    <w:p w14:paraId="0A8248A9" w14:textId="77777777" w:rsidR="0023110B" w:rsidRPr="0023110B" w:rsidRDefault="0023110B" w:rsidP="0023110B">
      <w:r w:rsidRPr="0023110B">
        <w:t>Ha szeretnéd, ezt a részt dolgozati bekezdésként vagy védési válaszként is testre szabhatom!</w:t>
      </w:r>
    </w:p>
    <w:p w14:paraId="432A3F94" w14:textId="77777777" w:rsidR="0023110B" w:rsidRPr="0023110B" w:rsidRDefault="0023110B" w:rsidP="0023110B">
      <w:r w:rsidRPr="0023110B">
        <w:t>Ezt a választ részesítem előnyben</w:t>
      </w:r>
    </w:p>
    <w:p w14:paraId="393C22EF" w14:textId="77777777" w:rsidR="0023110B" w:rsidRDefault="0023110B" w:rsidP="0023110B"/>
    <w:p w14:paraId="19453A96" w14:textId="5F116427" w:rsidR="0023110B" w:rsidRPr="0023110B" w:rsidRDefault="0023110B" w:rsidP="0023110B">
      <w:pPr>
        <w:pStyle w:val="Cmsor3"/>
      </w:pPr>
      <w:r w:rsidRPr="0023110B">
        <w:t>2. válasz</w:t>
      </w:r>
    </w:p>
    <w:p w14:paraId="0FE53B2D" w14:textId="77777777" w:rsidR="0023110B" w:rsidRPr="0023110B" w:rsidRDefault="0023110B" w:rsidP="0023110B">
      <w:r w:rsidRPr="0023110B">
        <w:lastRenderedPageBreak/>
        <w:t xml:space="preserve">Természetesen! Az alábbiakban bemutatom, </w:t>
      </w:r>
      <w:r w:rsidRPr="0023110B">
        <w:rPr>
          <w:b/>
          <w:bCs/>
        </w:rPr>
        <w:t xml:space="preserve">hogyan kapcsolódik a szakdolgozatod – </w:t>
      </w:r>
      <w:r w:rsidRPr="0023110B">
        <w:rPr>
          <w:b/>
          <w:bCs/>
          <w:i/>
          <w:iCs/>
        </w:rPr>
        <w:t xml:space="preserve">„A Microsoft </w:t>
      </w:r>
      <w:proofErr w:type="spellStart"/>
      <w:r w:rsidRPr="0023110B">
        <w:rPr>
          <w:b/>
          <w:bCs/>
          <w:i/>
          <w:iCs/>
        </w:rPr>
        <w:t>Azure</w:t>
      </w:r>
      <w:proofErr w:type="spellEnd"/>
      <w:r w:rsidRPr="0023110B">
        <w:rPr>
          <w:b/>
          <w:bCs/>
          <w:i/>
          <w:iCs/>
        </w:rPr>
        <w:t xml:space="preserve"> SDK alkalmazása az </w:t>
      </w:r>
      <w:proofErr w:type="spellStart"/>
      <w:r w:rsidRPr="0023110B">
        <w:rPr>
          <w:b/>
          <w:bCs/>
          <w:i/>
          <w:iCs/>
        </w:rPr>
        <w:t>Azure</w:t>
      </w:r>
      <w:proofErr w:type="spellEnd"/>
      <w:r w:rsidRPr="0023110B">
        <w:rPr>
          <w:b/>
          <w:bCs/>
          <w:i/>
          <w:iCs/>
        </w:rPr>
        <w:t xml:space="preserve"> </w:t>
      </w:r>
      <w:proofErr w:type="spellStart"/>
      <w:r w:rsidRPr="0023110B">
        <w:rPr>
          <w:b/>
          <w:bCs/>
          <w:i/>
          <w:iCs/>
        </w:rPr>
        <w:t>DevOps</w:t>
      </w:r>
      <w:proofErr w:type="spellEnd"/>
      <w:r w:rsidRPr="0023110B">
        <w:rPr>
          <w:b/>
          <w:bCs/>
          <w:i/>
          <w:iCs/>
        </w:rPr>
        <w:t xml:space="preserve"> felületén történő adminisztratív feladatok egyszerűsítésére”</w:t>
      </w:r>
      <w:r w:rsidRPr="0023110B">
        <w:rPr>
          <w:b/>
          <w:bCs/>
        </w:rPr>
        <w:t xml:space="preserve"> – a tudásmenedzsmenthez az IT-biztonság területén.</w:t>
      </w:r>
      <w:r w:rsidRPr="0023110B">
        <w:t xml:space="preserve"> A dolgozatod tartalma több tudásmenedzsment-folyamatot is érint: tudásmegőrzés, átadás, strukturálás és </w:t>
      </w:r>
      <w:proofErr w:type="spellStart"/>
      <w:r w:rsidRPr="0023110B">
        <w:t>újrafelhasználás</w:t>
      </w:r>
      <w:proofErr w:type="spellEnd"/>
      <w:r w:rsidRPr="0023110B">
        <w:t>.</w:t>
      </w:r>
    </w:p>
    <w:p w14:paraId="681BE70A" w14:textId="77777777" w:rsidR="0023110B" w:rsidRPr="0023110B" w:rsidRDefault="0077134D" w:rsidP="0023110B">
      <w:r>
        <w:pict w14:anchorId="3DA0ACAC">
          <v:rect id="_x0000_i1301" style="width:0;height:1.5pt" o:hralign="center" o:hrstd="t" o:hr="t" fillcolor="#a0a0a0" stroked="f"/>
        </w:pict>
      </w:r>
    </w:p>
    <w:p w14:paraId="117B6598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📚</w:t>
      </w:r>
      <w:r w:rsidRPr="0023110B">
        <w:rPr>
          <w:b/>
          <w:bCs/>
        </w:rPr>
        <w:t xml:space="preserve"> Tudásmenedzsment az IT-biztonságban – kapcsolódási pontok a dolgozatodhoz</w:t>
      </w:r>
    </w:p>
    <w:p w14:paraId="45F52E78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🧠</w:t>
      </w:r>
      <w:r w:rsidRPr="0023110B">
        <w:rPr>
          <w:b/>
          <w:bCs/>
        </w:rPr>
        <w:t xml:space="preserve"> Tudás kinyerése az operatív folyamatokból</w:t>
      </w:r>
    </w:p>
    <w:p w14:paraId="6A04788C" w14:textId="77777777" w:rsidR="0023110B" w:rsidRPr="0023110B" w:rsidRDefault="0023110B" w:rsidP="0023110B">
      <w:r w:rsidRPr="0023110B">
        <w:t>A dolgozat során dokumentáltad:</w:t>
      </w:r>
    </w:p>
    <w:p w14:paraId="48919396" w14:textId="77777777" w:rsidR="0023110B" w:rsidRPr="0023110B" w:rsidRDefault="0023110B" w:rsidP="005B094E">
      <w:pPr>
        <w:numPr>
          <w:ilvl w:val="0"/>
          <w:numId w:val="422"/>
        </w:numPr>
      </w:pPr>
      <w:r w:rsidRPr="0023110B">
        <w:t xml:space="preserve">hogyan lehet biztonságos módon automatizálni az </w:t>
      </w:r>
      <w:proofErr w:type="spellStart"/>
      <w:r w:rsidRPr="0023110B">
        <w:t>Azure</w:t>
      </w:r>
      <w:proofErr w:type="spellEnd"/>
      <w:r w:rsidRPr="0023110B">
        <w:t xml:space="preserve"> </w:t>
      </w:r>
      <w:proofErr w:type="spellStart"/>
      <w:r w:rsidRPr="0023110B">
        <w:t>DevOps</w:t>
      </w:r>
      <w:proofErr w:type="spellEnd"/>
      <w:r w:rsidRPr="0023110B">
        <w:t>-ban használt környezeti változók és titkos kulcsok kezelését,</w:t>
      </w:r>
    </w:p>
    <w:p w14:paraId="13D7BD95" w14:textId="77777777" w:rsidR="0023110B" w:rsidRPr="0023110B" w:rsidRDefault="0023110B" w:rsidP="005B094E">
      <w:pPr>
        <w:numPr>
          <w:ilvl w:val="0"/>
          <w:numId w:val="422"/>
        </w:numPr>
      </w:pPr>
      <w:r w:rsidRPr="0023110B">
        <w:t>milyen hibákat érdemes elkerülni manuális beállításoknál,</w:t>
      </w:r>
    </w:p>
    <w:p w14:paraId="5690B9AB" w14:textId="77777777" w:rsidR="0023110B" w:rsidRPr="0023110B" w:rsidRDefault="0023110B" w:rsidP="005B094E">
      <w:pPr>
        <w:numPr>
          <w:ilvl w:val="0"/>
          <w:numId w:val="422"/>
        </w:numPr>
      </w:pPr>
      <w:r w:rsidRPr="0023110B">
        <w:t xml:space="preserve">hogyan kell a REST API-t és a </w:t>
      </w:r>
      <w:proofErr w:type="spellStart"/>
      <w:r w:rsidRPr="0023110B">
        <w:t>tokenes</w:t>
      </w:r>
      <w:proofErr w:type="spellEnd"/>
      <w:r w:rsidRPr="0023110B">
        <w:t xml:space="preserve"> hitelesítést biztonságosan kezelni.</w:t>
      </w:r>
    </w:p>
    <w:p w14:paraId="092FCC56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kapcsolat:</w:t>
      </w:r>
    </w:p>
    <w:p w14:paraId="09BEB259" w14:textId="77777777" w:rsidR="0023110B" w:rsidRPr="0023110B" w:rsidRDefault="0023110B" w:rsidP="005B094E">
      <w:pPr>
        <w:numPr>
          <w:ilvl w:val="0"/>
          <w:numId w:val="423"/>
        </w:numPr>
      </w:pPr>
      <w:r w:rsidRPr="0023110B">
        <w:t xml:space="preserve">Ez az implicit (fejben lévő) tudás explicitté vált a dolgozatban → </w:t>
      </w:r>
      <w:r w:rsidRPr="0023110B">
        <w:rPr>
          <w:b/>
          <w:bCs/>
        </w:rPr>
        <w:t>tudáskinyerés</w:t>
      </w:r>
      <w:r w:rsidRPr="0023110B">
        <w:t xml:space="preserve"> történt.</w:t>
      </w:r>
    </w:p>
    <w:p w14:paraId="73CCAF29" w14:textId="77777777" w:rsidR="0023110B" w:rsidRPr="0023110B" w:rsidRDefault="0023110B" w:rsidP="005B094E">
      <w:pPr>
        <w:numPr>
          <w:ilvl w:val="0"/>
          <w:numId w:val="423"/>
        </w:numPr>
      </w:pPr>
      <w:r w:rsidRPr="0023110B">
        <w:t xml:space="preserve">Ez csökkenti az egyéni tudáson alapuló működést, és elősegíti a </w:t>
      </w:r>
      <w:r w:rsidRPr="0023110B">
        <w:rPr>
          <w:b/>
          <w:bCs/>
        </w:rPr>
        <w:t>szervezeti szintű tudásmegosztást</w:t>
      </w:r>
      <w:r w:rsidRPr="0023110B">
        <w:t>.</w:t>
      </w:r>
    </w:p>
    <w:p w14:paraId="0E68A5E5" w14:textId="77777777" w:rsidR="0023110B" w:rsidRPr="0023110B" w:rsidRDefault="0077134D" w:rsidP="0023110B">
      <w:r>
        <w:pict w14:anchorId="580D22EA">
          <v:rect id="_x0000_i1302" style="width:0;height:1.5pt" o:hralign="center" o:hrstd="t" o:hr="t" fillcolor="#a0a0a0" stroked="f"/>
        </w:pict>
      </w:r>
    </w:p>
    <w:p w14:paraId="5FB0E82E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📁</w:t>
      </w:r>
      <w:r w:rsidRPr="0023110B">
        <w:rPr>
          <w:b/>
          <w:bCs/>
        </w:rPr>
        <w:t xml:space="preserve"> Tudás dokumentálása és átadhatósága</w:t>
      </w:r>
    </w:p>
    <w:p w14:paraId="20C80A13" w14:textId="77777777" w:rsidR="0023110B" w:rsidRPr="0023110B" w:rsidRDefault="0023110B" w:rsidP="0023110B">
      <w:r w:rsidRPr="0023110B">
        <w:t>A script bemenete (JSON), működése (PowerShell) és naplózása egyértelmű, ismételhető, dokumentált.</w:t>
      </w:r>
    </w:p>
    <w:p w14:paraId="35373AD1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kapcsolat:</w:t>
      </w:r>
    </w:p>
    <w:p w14:paraId="22D83B72" w14:textId="77777777" w:rsidR="0023110B" w:rsidRPr="0023110B" w:rsidRDefault="0023110B" w:rsidP="005B094E">
      <w:pPr>
        <w:numPr>
          <w:ilvl w:val="0"/>
          <w:numId w:val="424"/>
        </w:numPr>
      </w:pPr>
      <w:r w:rsidRPr="0023110B">
        <w:t xml:space="preserve">A rendszer nem igényel mély technikai háttértudást a használathoz → </w:t>
      </w:r>
      <w:r w:rsidRPr="0023110B">
        <w:rPr>
          <w:b/>
          <w:bCs/>
        </w:rPr>
        <w:t>átadható, skálázható tudás</w:t>
      </w:r>
      <w:r w:rsidRPr="0023110B">
        <w:t>,</w:t>
      </w:r>
    </w:p>
    <w:p w14:paraId="5C6D3DE2" w14:textId="77777777" w:rsidR="0023110B" w:rsidRPr="0023110B" w:rsidRDefault="0023110B" w:rsidP="005B094E">
      <w:pPr>
        <w:numPr>
          <w:ilvl w:val="0"/>
          <w:numId w:val="424"/>
        </w:numPr>
      </w:pPr>
      <w:r w:rsidRPr="0023110B">
        <w:t xml:space="preserve">Használható betanításra, </w:t>
      </w:r>
      <w:proofErr w:type="spellStart"/>
      <w:r w:rsidRPr="0023110B">
        <w:t>onboardingra</w:t>
      </w:r>
      <w:proofErr w:type="spellEnd"/>
      <w:r w:rsidRPr="0023110B">
        <w:t xml:space="preserve"> új kollégáknak – ez </w:t>
      </w:r>
      <w:r w:rsidRPr="0023110B">
        <w:rPr>
          <w:b/>
          <w:bCs/>
        </w:rPr>
        <w:t>csökkenti a tudásvesztés kockázatát</w:t>
      </w:r>
      <w:r w:rsidRPr="0023110B">
        <w:t xml:space="preserve">, </w:t>
      </w:r>
      <w:proofErr w:type="gramStart"/>
      <w:r w:rsidRPr="0023110B">
        <w:t>például</w:t>
      </w:r>
      <w:proofErr w:type="gramEnd"/>
      <w:r w:rsidRPr="0023110B">
        <w:t xml:space="preserve"> ha egy adminisztrátor elhagyja a céget.</w:t>
      </w:r>
    </w:p>
    <w:p w14:paraId="65EBED27" w14:textId="77777777" w:rsidR="0023110B" w:rsidRPr="0023110B" w:rsidRDefault="0077134D" w:rsidP="0023110B">
      <w:r>
        <w:pict w14:anchorId="0B016272">
          <v:rect id="_x0000_i1303" style="width:0;height:1.5pt" o:hralign="center" o:hrstd="t" o:hr="t" fillcolor="#a0a0a0" stroked="f"/>
        </w:pict>
      </w:r>
    </w:p>
    <w:p w14:paraId="26F5DA25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🔁</w:t>
      </w:r>
      <w:r w:rsidRPr="0023110B">
        <w:rPr>
          <w:b/>
          <w:bCs/>
        </w:rPr>
        <w:t xml:space="preserve"> Tudás </w:t>
      </w:r>
      <w:proofErr w:type="spellStart"/>
      <w:r w:rsidRPr="0023110B">
        <w:rPr>
          <w:b/>
          <w:bCs/>
        </w:rPr>
        <w:t>újrafelhasználhatósága</w:t>
      </w:r>
      <w:proofErr w:type="spellEnd"/>
      <w:r w:rsidRPr="0023110B">
        <w:rPr>
          <w:b/>
          <w:bCs/>
        </w:rPr>
        <w:t xml:space="preserve"> több környezetben</w:t>
      </w:r>
    </w:p>
    <w:p w14:paraId="40BE8346" w14:textId="77777777" w:rsidR="0023110B" w:rsidRPr="0023110B" w:rsidRDefault="0023110B" w:rsidP="0023110B">
      <w:r w:rsidRPr="0023110B">
        <w:t>A scriptet úgy tervezted meg, hogy különféle projektekre, környezetekre alkalmazható legyen ugyanazzal a bemeneti struktúrával.</w:t>
      </w:r>
    </w:p>
    <w:p w14:paraId="67BEF95B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kapcsolat:</w:t>
      </w:r>
    </w:p>
    <w:p w14:paraId="24710B9A" w14:textId="77777777" w:rsidR="0023110B" w:rsidRPr="0023110B" w:rsidRDefault="0023110B" w:rsidP="005B094E">
      <w:pPr>
        <w:numPr>
          <w:ilvl w:val="0"/>
          <w:numId w:val="425"/>
        </w:numPr>
      </w:pPr>
      <w:r w:rsidRPr="0023110B">
        <w:t xml:space="preserve">Ez a tudás </w:t>
      </w:r>
      <w:r w:rsidRPr="0023110B">
        <w:rPr>
          <w:b/>
          <w:bCs/>
        </w:rPr>
        <w:t xml:space="preserve">moduláris és </w:t>
      </w:r>
      <w:proofErr w:type="spellStart"/>
      <w:r w:rsidRPr="0023110B">
        <w:rPr>
          <w:b/>
          <w:bCs/>
        </w:rPr>
        <w:t>újrafelhasználható</w:t>
      </w:r>
      <w:proofErr w:type="spellEnd"/>
      <w:r w:rsidRPr="0023110B">
        <w:t>, nem csak egyszeri megoldás,</w:t>
      </w:r>
    </w:p>
    <w:p w14:paraId="1FD6C9DF" w14:textId="77777777" w:rsidR="0023110B" w:rsidRPr="0023110B" w:rsidRDefault="0023110B" w:rsidP="005B094E">
      <w:pPr>
        <w:numPr>
          <w:ilvl w:val="0"/>
          <w:numId w:val="425"/>
        </w:numPr>
      </w:pPr>
      <w:r w:rsidRPr="0023110B">
        <w:t xml:space="preserve">Könnyen integrálható más rendszerekbe is (CI/CD </w:t>
      </w:r>
      <w:proofErr w:type="spellStart"/>
      <w:r w:rsidRPr="0023110B">
        <w:t>pipeline</w:t>
      </w:r>
      <w:proofErr w:type="spellEnd"/>
      <w:r w:rsidRPr="0023110B">
        <w:t xml:space="preserve">, </w:t>
      </w:r>
      <w:proofErr w:type="spellStart"/>
      <w:r w:rsidRPr="0023110B">
        <w:t>DevSecOps</w:t>
      </w:r>
      <w:proofErr w:type="spellEnd"/>
      <w:r w:rsidRPr="0023110B">
        <w:t>, audit-</w:t>
      </w:r>
      <w:proofErr w:type="spellStart"/>
      <w:r w:rsidRPr="0023110B">
        <w:t>automatizáció</w:t>
      </w:r>
      <w:proofErr w:type="spellEnd"/>
      <w:r w:rsidRPr="0023110B">
        <w:t>).</w:t>
      </w:r>
    </w:p>
    <w:p w14:paraId="0E0B28F6" w14:textId="77777777" w:rsidR="0023110B" w:rsidRPr="0023110B" w:rsidRDefault="0077134D" w:rsidP="0023110B">
      <w:r>
        <w:pict w14:anchorId="4F2A776B">
          <v:rect id="_x0000_i1304" style="width:0;height:1.5pt" o:hralign="center" o:hrstd="t" o:hr="t" fillcolor="#a0a0a0" stroked="f"/>
        </w:pict>
      </w:r>
    </w:p>
    <w:p w14:paraId="5D2F1AA4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🧪</w:t>
      </w:r>
      <w:r w:rsidRPr="0023110B">
        <w:rPr>
          <w:b/>
          <w:bCs/>
        </w:rPr>
        <w:t xml:space="preserve"> Best </w:t>
      </w:r>
      <w:proofErr w:type="spellStart"/>
      <w:r w:rsidRPr="0023110B">
        <w:rPr>
          <w:b/>
          <w:bCs/>
        </w:rPr>
        <w:t>practice</w:t>
      </w:r>
      <w:proofErr w:type="spellEnd"/>
      <w:r w:rsidRPr="0023110B">
        <w:rPr>
          <w:b/>
          <w:bCs/>
        </w:rPr>
        <w:t>-k és hibakezelési minták rögzítése</w:t>
      </w:r>
    </w:p>
    <w:p w14:paraId="731DE509" w14:textId="77777777" w:rsidR="0023110B" w:rsidRPr="0023110B" w:rsidRDefault="0023110B" w:rsidP="0023110B">
      <w:r w:rsidRPr="0023110B">
        <w:lastRenderedPageBreak/>
        <w:t>A rendszer felismeri:</w:t>
      </w:r>
    </w:p>
    <w:p w14:paraId="5CE873D8" w14:textId="77777777" w:rsidR="0023110B" w:rsidRPr="0023110B" w:rsidRDefault="0023110B" w:rsidP="005B094E">
      <w:pPr>
        <w:numPr>
          <w:ilvl w:val="0"/>
          <w:numId w:val="426"/>
        </w:numPr>
      </w:pPr>
      <w:r w:rsidRPr="0023110B">
        <w:t>ha egy kulcs már létezik,</w:t>
      </w:r>
    </w:p>
    <w:p w14:paraId="5CB0FCC2" w14:textId="77777777" w:rsidR="0023110B" w:rsidRPr="0023110B" w:rsidRDefault="0023110B" w:rsidP="005B094E">
      <w:pPr>
        <w:numPr>
          <w:ilvl w:val="0"/>
          <w:numId w:val="426"/>
        </w:numPr>
      </w:pPr>
      <w:r w:rsidRPr="0023110B">
        <w:t>ha hibás formátumú adat kerülne be,</w:t>
      </w:r>
    </w:p>
    <w:p w14:paraId="0CDD8FC6" w14:textId="77777777" w:rsidR="0023110B" w:rsidRPr="0023110B" w:rsidRDefault="0023110B" w:rsidP="005B094E">
      <w:pPr>
        <w:numPr>
          <w:ilvl w:val="0"/>
          <w:numId w:val="426"/>
        </w:numPr>
      </w:pPr>
      <w:r w:rsidRPr="0023110B">
        <w:t>és ezekről naplóban jelez.</w:t>
      </w:r>
    </w:p>
    <w:p w14:paraId="2AE1449F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kapcsolat:</w:t>
      </w:r>
    </w:p>
    <w:p w14:paraId="1F124940" w14:textId="77777777" w:rsidR="0023110B" w:rsidRPr="0023110B" w:rsidRDefault="0023110B" w:rsidP="005B094E">
      <w:pPr>
        <w:numPr>
          <w:ilvl w:val="0"/>
          <w:numId w:val="427"/>
        </w:numPr>
      </w:pPr>
      <w:r w:rsidRPr="0023110B">
        <w:t xml:space="preserve">Ezek </w:t>
      </w:r>
      <w:r w:rsidRPr="0023110B">
        <w:rPr>
          <w:b/>
          <w:bCs/>
        </w:rPr>
        <w:t>jó gyakorlatként (</w:t>
      </w:r>
      <w:proofErr w:type="spellStart"/>
      <w:r w:rsidRPr="0023110B">
        <w:rPr>
          <w:b/>
          <w:bCs/>
        </w:rPr>
        <w:t>best</w:t>
      </w:r>
      <w:proofErr w:type="spellEnd"/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practice</w:t>
      </w:r>
      <w:proofErr w:type="spellEnd"/>
      <w:r w:rsidRPr="0023110B">
        <w:rPr>
          <w:b/>
          <w:bCs/>
        </w:rPr>
        <w:t>)</w:t>
      </w:r>
      <w:r w:rsidRPr="0023110B">
        <w:t xml:space="preserve"> rögzíthetők egy szervezet tudásbázisában,</w:t>
      </w:r>
    </w:p>
    <w:p w14:paraId="1B90ECA7" w14:textId="77777777" w:rsidR="0023110B" w:rsidRPr="0023110B" w:rsidRDefault="0023110B" w:rsidP="005B094E">
      <w:pPr>
        <w:numPr>
          <w:ilvl w:val="0"/>
          <w:numId w:val="427"/>
        </w:numPr>
      </w:pPr>
      <w:r w:rsidRPr="0023110B">
        <w:t xml:space="preserve">A hibaesetek és elkerülési stratégiák </w:t>
      </w:r>
      <w:r w:rsidRPr="0023110B">
        <w:rPr>
          <w:b/>
          <w:bCs/>
        </w:rPr>
        <w:t>gyors döntéshozatalt támogatnak</w:t>
      </w:r>
      <w:r w:rsidRPr="0023110B">
        <w:t xml:space="preserve"> jövőbeli esetekben.</w:t>
      </w:r>
    </w:p>
    <w:p w14:paraId="21D37253" w14:textId="77777777" w:rsidR="0023110B" w:rsidRPr="0023110B" w:rsidRDefault="0077134D" w:rsidP="0023110B">
      <w:r>
        <w:pict w14:anchorId="2B343311">
          <v:rect id="_x0000_i1305" style="width:0;height:1.5pt" o:hralign="center" o:hrstd="t" o:hr="t" fillcolor="#a0a0a0" stroked="f"/>
        </w:pict>
      </w:r>
    </w:p>
    <w:p w14:paraId="47D5A1B5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🔒</w:t>
      </w:r>
      <w:r w:rsidRPr="0023110B">
        <w:rPr>
          <w:b/>
          <w:bCs/>
        </w:rPr>
        <w:t xml:space="preserve"> Biztonságtudatos működés = tudás a kockázatkezelésről</w:t>
      </w:r>
    </w:p>
    <w:p w14:paraId="69A98880" w14:textId="77777777" w:rsidR="0023110B" w:rsidRPr="0023110B" w:rsidRDefault="0023110B" w:rsidP="0023110B">
      <w:r w:rsidRPr="0023110B">
        <w:t>A dolgozat bemutatja, hogyan lehet:</w:t>
      </w:r>
    </w:p>
    <w:p w14:paraId="27E677FC" w14:textId="77777777" w:rsidR="0023110B" w:rsidRPr="0023110B" w:rsidRDefault="0023110B" w:rsidP="005B094E">
      <w:pPr>
        <w:numPr>
          <w:ilvl w:val="0"/>
          <w:numId w:val="428"/>
        </w:numPr>
      </w:pPr>
      <w:proofErr w:type="spellStart"/>
      <w:r w:rsidRPr="0023110B">
        <w:t>secreteket</w:t>
      </w:r>
      <w:proofErr w:type="spellEnd"/>
      <w:r w:rsidRPr="0023110B">
        <w:t xml:space="preserve"> biztonságosan kezelni,</w:t>
      </w:r>
    </w:p>
    <w:p w14:paraId="4F95BE16" w14:textId="77777777" w:rsidR="0023110B" w:rsidRPr="0023110B" w:rsidRDefault="0023110B" w:rsidP="005B094E">
      <w:pPr>
        <w:numPr>
          <w:ilvl w:val="0"/>
          <w:numId w:val="428"/>
        </w:numPr>
      </w:pPr>
      <w:r w:rsidRPr="0023110B">
        <w:t xml:space="preserve">hozzáféréseket </w:t>
      </w:r>
      <w:proofErr w:type="spellStart"/>
      <w:r w:rsidRPr="0023110B">
        <w:t>token</w:t>
      </w:r>
      <w:proofErr w:type="spellEnd"/>
      <w:r w:rsidRPr="0023110B">
        <w:t>-alapú módszerrel szabályozni.</w:t>
      </w:r>
    </w:p>
    <w:p w14:paraId="3EAA2D08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Tudásmenedzsment kapcsolat:</w:t>
      </w:r>
    </w:p>
    <w:p w14:paraId="218E59FC" w14:textId="77777777" w:rsidR="0023110B" w:rsidRPr="0023110B" w:rsidRDefault="0023110B" w:rsidP="005B094E">
      <w:pPr>
        <w:numPr>
          <w:ilvl w:val="0"/>
          <w:numId w:val="429"/>
        </w:numPr>
      </w:pPr>
      <w:r w:rsidRPr="0023110B">
        <w:t xml:space="preserve">Ez a tudás </w:t>
      </w:r>
      <w:r w:rsidRPr="0023110B">
        <w:rPr>
          <w:b/>
          <w:bCs/>
        </w:rPr>
        <w:t>konkrét IT-biztonsági kockázatok kezelésére vonatkozik</w:t>
      </w:r>
      <w:r w:rsidRPr="0023110B">
        <w:t>,</w:t>
      </w:r>
    </w:p>
    <w:p w14:paraId="6D1ED65C" w14:textId="77777777" w:rsidR="0023110B" w:rsidRPr="0023110B" w:rsidRDefault="0023110B" w:rsidP="005B094E">
      <w:pPr>
        <w:numPr>
          <w:ilvl w:val="0"/>
          <w:numId w:val="429"/>
        </w:numPr>
      </w:pPr>
      <w:r w:rsidRPr="0023110B">
        <w:t xml:space="preserve">Segíti a szervezeteket abban, hogy </w:t>
      </w:r>
      <w:r w:rsidRPr="0023110B">
        <w:rPr>
          <w:b/>
          <w:bCs/>
        </w:rPr>
        <w:t>tudatosan építsék fel a biztonsági folyamataikat</w:t>
      </w:r>
      <w:r w:rsidRPr="0023110B">
        <w:t xml:space="preserve"> és szabályzataikat.</w:t>
      </w:r>
    </w:p>
    <w:p w14:paraId="53128201" w14:textId="77777777" w:rsidR="0023110B" w:rsidRPr="0023110B" w:rsidRDefault="0077134D" w:rsidP="0023110B">
      <w:r>
        <w:pict w14:anchorId="0C97DBEF">
          <v:rect id="_x0000_i1306" style="width:0;height:1.5pt" o:hralign="center" o:hrstd="t" o:hr="t" fillcolor="#a0a0a0" stroked="f"/>
        </w:pict>
      </w:r>
    </w:p>
    <w:p w14:paraId="08124080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Összefoglalás – Tudásmenedzsment a dolgozatban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5491"/>
      </w:tblGrid>
      <w:tr w:rsidR="0023110B" w:rsidRPr="0023110B" w14:paraId="39E74FA6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4123B3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Tudásmenedzsment funkció</w:t>
            </w:r>
          </w:p>
        </w:tc>
        <w:tc>
          <w:tcPr>
            <w:tcW w:w="0" w:type="auto"/>
            <w:vAlign w:val="center"/>
            <w:hideMark/>
          </w:tcPr>
          <w:p w14:paraId="41036285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Megvalósulás a szakdolgozatban</w:t>
            </w:r>
          </w:p>
        </w:tc>
      </w:tr>
      <w:tr w:rsidR="0023110B" w:rsidRPr="0023110B" w14:paraId="54B80472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76A25" w14:textId="77777777" w:rsidR="0023110B" w:rsidRPr="0023110B" w:rsidRDefault="0023110B" w:rsidP="0023110B">
            <w:r w:rsidRPr="0023110B">
              <w:t>Tudás kinyerése és rögzítése</w:t>
            </w:r>
          </w:p>
        </w:tc>
        <w:tc>
          <w:tcPr>
            <w:tcW w:w="0" w:type="auto"/>
            <w:vAlign w:val="center"/>
            <w:hideMark/>
          </w:tcPr>
          <w:p w14:paraId="3DDFFB49" w14:textId="77777777" w:rsidR="0023110B" w:rsidRPr="0023110B" w:rsidRDefault="0023110B" w:rsidP="0023110B">
            <w:r w:rsidRPr="0023110B">
              <w:t>Automatizálási tapasztalatok dokumentálása</w:t>
            </w:r>
          </w:p>
        </w:tc>
      </w:tr>
      <w:tr w:rsidR="0023110B" w:rsidRPr="0023110B" w14:paraId="77875867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F7CF4" w14:textId="77777777" w:rsidR="0023110B" w:rsidRPr="0023110B" w:rsidRDefault="0023110B" w:rsidP="0023110B">
            <w:r w:rsidRPr="0023110B">
              <w:t>Tudásátadás</w:t>
            </w:r>
          </w:p>
        </w:tc>
        <w:tc>
          <w:tcPr>
            <w:tcW w:w="0" w:type="auto"/>
            <w:vAlign w:val="center"/>
            <w:hideMark/>
          </w:tcPr>
          <w:p w14:paraId="45B979ED" w14:textId="77777777" w:rsidR="0023110B" w:rsidRPr="0023110B" w:rsidRDefault="0023110B" w:rsidP="0023110B">
            <w:r w:rsidRPr="0023110B">
              <w:t>Egyszerűsített input/output, sablonalapú működés</w:t>
            </w:r>
          </w:p>
        </w:tc>
      </w:tr>
      <w:tr w:rsidR="0023110B" w:rsidRPr="0023110B" w14:paraId="713318F5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7696C" w14:textId="77777777" w:rsidR="0023110B" w:rsidRPr="0023110B" w:rsidRDefault="0023110B" w:rsidP="0023110B">
            <w:r w:rsidRPr="0023110B">
              <w:t xml:space="preserve">Tudás </w:t>
            </w:r>
            <w:proofErr w:type="spellStart"/>
            <w:r w:rsidRPr="0023110B">
              <w:t>újrafelhasználása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740D68" w14:textId="77777777" w:rsidR="0023110B" w:rsidRPr="0023110B" w:rsidRDefault="0023110B" w:rsidP="0023110B">
            <w:r w:rsidRPr="0023110B">
              <w:t>JSON-alapú konfiguráció új projektekben is alkalmazható</w:t>
            </w:r>
          </w:p>
        </w:tc>
      </w:tr>
      <w:tr w:rsidR="0023110B" w:rsidRPr="0023110B" w14:paraId="41ABA433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16876" w14:textId="77777777" w:rsidR="0023110B" w:rsidRPr="0023110B" w:rsidRDefault="0023110B" w:rsidP="0023110B">
            <w:r w:rsidRPr="0023110B">
              <w:t>Jó gyakorlatok és hibakezelés rögzítése</w:t>
            </w:r>
          </w:p>
        </w:tc>
        <w:tc>
          <w:tcPr>
            <w:tcW w:w="0" w:type="auto"/>
            <w:vAlign w:val="center"/>
            <w:hideMark/>
          </w:tcPr>
          <w:p w14:paraId="5E2161A3" w14:textId="77777777" w:rsidR="0023110B" w:rsidRPr="0023110B" w:rsidRDefault="0023110B" w:rsidP="0023110B">
            <w:proofErr w:type="spellStart"/>
            <w:r w:rsidRPr="0023110B">
              <w:t>Validálás</w:t>
            </w:r>
            <w:proofErr w:type="spellEnd"/>
            <w:r w:rsidRPr="0023110B">
              <w:t xml:space="preserve">, naplózás, </w:t>
            </w:r>
            <w:proofErr w:type="spellStart"/>
            <w:r w:rsidRPr="0023110B">
              <w:t>idempotens</w:t>
            </w:r>
            <w:proofErr w:type="spellEnd"/>
            <w:r w:rsidRPr="0023110B">
              <w:t xml:space="preserve"> működés</w:t>
            </w:r>
          </w:p>
        </w:tc>
      </w:tr>
      <w:tr w:rsidR="0023110B" w:rsidRPr="0023110B" w14:paraId="241E2703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70746" w14:textId="77777777" w:rsidR="0023110B" w:rsidRPr="0023110B" w:rsidRDefault="0023110B" w:rsidP="0023110B">
            <w:r w:rsidRPr="0023110B">
              <w:t>IT-biztonsági ismeretek megosztása</w:t>
            </w:r>
          </w:p>
        </w:tc>
        <w:tc>
          <w:tcPr>
            <w:tcW w:w="0" w:type="auto"/>
            <w:vAlign w:val="center"/>
            <w:hideMark/>
          </w:tcPr>
          <w:p w14:paraId="1E6F04F7" w14:textId="77777777" w:rsidR="0023110B" w:rsidRPr="0023110B" w:rsidRDefault="0023110B" w:rsidP="0023110B">
            <w:proofErr w:type="spellStart"/>
            <w:r w:rsidRPr="0023110B">
              <w:t>Tokenkezelés</w:t>
            </w:r>
            <w:proofErr w:type="spellEnd"/>
            <w:r w:rsidRPr="0023110B">
              <w:t>, secretek védelme, API-hitelesítés gyakorlatban</w:t>
            </w:r>
          </w:p>
        </w:tc>
      </w:tr>
    </w:tbl>
    <w:p w14:paraId="33CB692B" w14:textId="77777777" w:rsidR="0023110B" w:rsidRPr="0023110B" w:rsidRDefault="0077134D" w:rsidP="0023110B">
      <w:r>
        <w:pict w14:anchorId="38DD219D">
          <v:rect id="_x0000_i1307" style="width:0;height:1.5pt" o:hralign="center" o:hrstd="t" o:hr="t" fillcolor="#a0a0a0" stroked="f"/>
        </w:pict>
      </w:r>
    </w:p>
    <w:p w14:paraId="1D8E709D" w14:textId="77777777" w:rsidR="0023110B" w:rsidRPr="0023110B" w:rsidRDefault="0023110B" w:rsidP="005B094E">
      <w:pPr>
        <w:numPr>
          <w:ilvl w:val="0"/>
          <w:numId w:val="418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7C82F047" w14:textId="77777777" w:rsidR="0023110B" w:rsidRPr="0023110B" w:rsidRDefault="0023110B" w:rsidP="0023110B">
      <w:r w:rsidRPr="0023110B">
        <w:t xml:space="preserve">A szakdolgozatod </w:t>
      </w:r>
      <w:r w:rsidRPr="0023110B">
        <w:rPr>
          <w:b/>
          <w:bCs/>
        </w:rPr>
        <w:t>kiemelkedően jól illeszkedik a tudásmenedzsment IT-biztonsági gyakorlatához</w:t>
      </w:r>
      <w:r w:rsidRPr="0023110B">
        <w:t>, mivel:</w:t>
      </w:r>
    </w:p>
    <w:p w14:paraId="4648CB4E" w14:textId="77777777" w:rsidR="0023110B" w:rsidRPr="0023110B" w:rsidRDefault="0023110B" w:rsidP="005B094E">
      <w:pPr>
        <w:numPr>
          <w:ilvl w:val="0"/>
          <w:numId w:val="430"/>
        </w:numPr>
      </w:pPr>
      <w:r w:rsidRPr="0023110B">
        <w:t>elősegíti a biztonsági tudás rendszerezését és megosztását,</w:t>
      </w:r>
    </w:p>
    <w:p w14:paraId="71AC3E62" w14:textId="77777777" w:rsidR="0023110B" w:rsidRPr="0023110B" w:rsidRDefault="0023110B" w:rsidP="005B094E">
      <w:pPr>
        <w:numPr>
          <w:ilvl w:val="0"/>
          <w:numId w:val="430"/>
        </w:numPr>
      </w:pPr>
      <w:r w:rsidRPr="0023110B">
        <w:t>csökkenti az emberi hibákból eredő tudásvesztést,</w:t>
      </w:r>
    </w:p>
    <w:p w14:paraId="77E227A4" w14:textId="77777777" w:rsidR="0023110B" w:rsidRPr="0023110B" w:rsidRDefault="0023110B" w:rsidP="005B094E">
      <w:pPr>
        <w:numPr>
          <w:ilvl w:val="0"/>
          <w:numId w:val="430"/>
        </w:numPr>
      </w:pPr>
      <w:r w:rsidRPr="0023110B">
        <w:lastRenderedPageBreak/>
        <w:t xml:space="preserve">és megalapozza egy szervezet számára a </w:t>
      </w:r>
      <w:r w:rsidRPr="0023110B">
        <w:rPr>
          <w:b/>
          <w:bCs/>
        </w:rPr>
        <w:t>fenntartható, átadható és skálázható IT-biztonsági működést</w:t>
      </w:r>
      <w:r w:rsidRPr="0023110B">
        <w:t>.</w:t>
      </w:r>
    </w:p>
    <w:p w14:paraId="3A17AA1A" w14:textId="77777777" w:rsidR="0023110B" w:rsidRPr="0023110B" w:rsidRDefault="0023110B" w:rsidP="0023110B">
      <w:r w:rsidRPr="0023110B">
        <w:t>Ha szeretnéd, ezt szívesen átfogalmazom dolgozati fejezetbe, bekezdésbe vagy védési válasznak.</w:t>
      </w:r>
    </w:p>
    <w:p w14:paraId="38FEB68D" w14:textId="77777777" w:rsidR="004F2EFE" w:rsidRDefault="004F2EFE" w:rsidP="004F2EFE"/>
    <w:p w14:paraId="1EAE15D8" w14:textId="77777777" w:rsidR="004F2EFE" w:rsidRDefault="004F2EFE" w:rsidP="004F2EFE">
      <w:pPr>
        <w:pStyle w:val="Cmsor3"/>
      </w:pPr>
      <w:r>
        <w:t>Hatékonyság</w:t>
      </w:r>
    </w:p>
    <w:p w14:paraId="3D4EBD2B" w14:textId="77777777" w:rsidR="0023110B" w:rsidRPr="0023110B" w:rsidRDefault="0023110B" w:rsidP="005B094E">
      <w:pPr>
        <w:numPr>
          <w:ilvl w:val="0"/>
          <w:numId w:val="43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⚙️</w:t>
      </w:r>
      <w:r w:rsidRPr="0023110B">
        <w:rPr>
          <w:b/>
          <w:bCs/>
        </w:rPr>
        <w:t xml:space="preserve"> Hatékonyság a tudásmenedzsment területén (IT-biztonsági fókuszban)</w:t>
      </w:r>
    </w:p>
    <w:p w14:paraId="10BBF8CF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📚</w:t>
      </w:r>
      <w:r w:rsidRPr="0023110B">
        <w:rPr>
          <w:b/>
          <w:bCs/>
        </w:rPr>
        <w:t xml:space="preserve"> Standardizált tudás – gyors betanítás és minimális hibalehetőség</w:t>
      </w:r>
    </w:p>
    <w:p w14:paraId="1644DD0A" w14:textId="77777777" w:rsidR="0023110B" w:rsidRPr="0023110B" w:rsidRDefault="0023110B" w:rsidP="0023110B">
      <w:r w:rsidRPr="0023110B">
        <w:t>A dolgozatban szereplő rendszer előre definiált, JSON-fájl alapú működésre épül.</w:t>
      </w:r>
    </w:p>
    <w:p w14:paraId="6AE0992E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előny:</w:t>
      </w:r>
    </w:p>
    <w:p w14:paraId="45615DAA" w14:textId="77777777" w:rsidR="0023110B" w:rsidRPr="0023110B" w:rsidRDefault="0023110B" w:rsidP="005B094E">
      <w:pPr>
        <w:numPr>
          <w:ilvl w:val="0"/>
          <w:numId w:val="431"/>
        </w:numPr>
      </w:pPr>
      <w:r w:rsidRPr="0023110B">
        <w:t>Minden felhasználó ugyanazt a struktúrát használja, így:</w:t>
      </w:r>
    </w:p>
    <w:p w14:paraId="43532896" w14:textId="77777777" w:rsidR="0023110B" w:rsidRPr="0023110B" w:rsidRDefault="0023110B" w:rsidP="005B094E">
      <w:pPr>
        <w:numPr>
          <w:ilvl w:val="1"/>
          <w:numId w:val="431"/>
        </w:numPr>
      </w:pPr>
      <w:r w:rsidRPr="0023110B">
        <w:t>nem szükséges külön betanítás minden egyes esetre,</w:t>
      </w:r>
    </w:p>
    <w:p w14:paraId="6848D68F" w14:textId="77777777" w:rsidR="0023110B" w:rsidRPr="0023110B" w:rsidRDefault="0023110B" w:rsidP="005B094E">
      <w:pPr>
        <w:numPr>
          <w:ilvl w:val="1"/>
          <w:numId w:val="431"/>
        </w:numPr>
      </w:pPr>
      <w:r w:rsidRPr="0023110B">
        <w:t>csökken a félreértelmezésből fakadó biztonsági hibák száma.</w:t>
      </w:r>
    </w:p>
    <w:p w14:paraId="4D5C2482" w14:textId="77777777" w:rsidR="0023110B" w:rsidRPr="0023110B" w:rsidRDefault="0077134D" w:rsidP="0023110B">
      <w:r>
        <w:pict w14:anchorId="64B8DBCA">
          <v:rect id="_x0000_i1308" style="width:0;height:1.5pt" o:hralign="center" o:hrstd="t" o:hr="t" fillcolor="#a0a0a0" stroked="f"/>
        </w:pict>
      </w:r>
    </w:p>
    <w:p w14:paraId="62F17307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🔁</w:t>
      </w:r>
      <w:r w:rsidRPr="0023110B">
        <w:rPr>
          <w:b/>
          <w:bCs/>
        </w:rPr>
        <w:t xml:space="preserve"> Újrahasznosítható tudás – egyszeri fejlesztés, sokszoros alkalmazás</w:t>
      </w:r>
    </w:p>
    <w:p w14:paraId="63D6D1A5" w14:textId="77777777" w:rsidR="0023110B" w:rsidRPr="0023110B" w:rsidRDefault="0023110B" w:rsidP="0023110B">
      <w:r w:rsidRPr="0023110B">
        <w:t xml:space="preserve">A </w:t>
      </w:r>
      <w:proofErr w:type="spellStart"/>
      <w:r w:rsidRPr="0023110B">
        <w:t>szkript</w:t>
      </w:r>
      <w:proofErr w:type="spellEnd"/>
      <w:r w:rsidRPr="0023110B">
        <w:t>:</w:t>
      </w:r>
    </w:p>
    <w:p w14:paraId="43359BAE" w14:textId="77777777" w:rsidR="0023110B" w:rsidRPr="0023110B" w:rsidRDefault="0023110B" w:rsidP="005B094E">
      <w:pPr>
        <w:numPr>
          <w:ilvl w:val="0"/>
          <w:numId w:val="432"/>
        </w:numPr>
      </w:pPr>
      <w:r w:rsidRPr="0023110B">
        <w:t xml:space="preserve">újra felhasználható bármely </w:t>
      </w:r>
      <w:proofErr w:type="spellStart"/>
      <w:r w:rsidRPr="0023110B">
        <w:t>DevOps</w:t>
      </w:r>
      <w:proofErr w:type="spellEnd"/>
      <w:r w:rsidRPr="0023110B">
        <w:t>-projekthez,</w:t>
      </w:r>
    </w:p>
    <w:p w14:paraId="7AA23BE6" w14:textId="77777777" w:rsidR="0023110B" w:rsidRPr="0023110B" w:rsidRDefault="0023110B" w:rsidP="005B094E">
      <w:pPr>
        <w:numPr>
          <w:ilvl w:val="0"/>
          <w:numId w:val="432"/>
        </w:numPr>
      </w:pPr>
      <w:r w:rsidRPr="0023110B">
        <w:t>csak a bemeneti fájlt (a tudást) kell változtatni.</w:t>
      </w:r>
    </w:p>
    <w:p w14:paraId="3CE0D0A7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előny:</w:t>
      </w:r>
    </w:p>
    <w:p w14:paraId="17B1784D" w14:textId="77777777" w:rsidR="0023110B" w:rsidRPr="0023110B" w:rsidRDefault="0023110B" w:rsidP="005B094E">
      <w:pPr>
        <w:numPr>
          <w:ilvl w:val="0"/>
          <w:numId w:val="433"/>
        </w:numPr>
      </w:pPr>
      <w:r w:rsidRPr="0023110B">
        <w:rPr>
          <w:b/>
          <w:bCs/>
        </w:rPr>
        <w:t>Egyszeri tudásalkotás</w:t>
      </w:r>
      <w:r w:rsidRPr="0023110B">
        <w:t xml:space="preserve"> több tucat projektre adaptálható → nincs szükség minden esetben új szakértői munkára,</w:t>
      </w:r>
    </w:p>
    <w:p w14:paraId="0E60EF74" w14:textId="77777777" w:rsidR="0023110B" w:rsidRPr="0023110B" w:rsidRDefault="0023110B" w:rsidP="005B094E">
      <w:pPr>
        <w:numPr>
          <w:ilvl w:val="0"/>
          <w:numId w:val="433"/>
        </w:numPr>
      </w:pPr>
      <w:r w:rsidRPr="0023110B">
        <w:t xml:space="preserve">Növeli a </w:t>
      </w:r>
      <w:r w:rsidRPr="0023110B">
        <w:rPr>
          <w:b/>
          <w:bCs/>
        </w:rPr>
        <w:t>tudás gazdaságosságát</w:t>
      </w:r>
      <w:r w:rsidRPr="0023110B">
        <w:t xml:space="preserve"> (</w:t>
      </w:r>
      <w:proofErr w:type="spellStart"/>
      <w:r w:rsidRPr="0023110B">
        <w:t>knowledge</w:t>
      </w:r>
      <w:proofErr w:type="spellEnd"/>
      <w:r w:rsidRPr="0023110B">
        <w:t xml:space="preserve"> ROI).</w:t>
      </w:r>
    </w:p>
    <w:p w14:paraId="37CEE193" w14:textId="77777777" w:rsidR="0023110B" w:rsidRPr="0023110B" w:rsidRDefault="0077134D" w:rsidP="0023110B">
      <w:r>
        <w:pict w14:anchorId="22D4D1BD">
          <v:rect id="_x0000_i1309" style="width:0;height:1.5pt" o:hralign="center" o:hrstd="t" o:hr="t" fillcolor="#a0a0a0" stroked="f"/>
        </w:pict>
      </w:r>
    </w:p>
    <w:p w14:paraId="16B0933B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📑</w:t>
      </w:r>
      <w:r w:rsidRPr="0023110B">
        <w:rPr>
          <w:b/>
          <w:bCs/>
        </w:rPr>
        <w:t xml:space="preserve"> Dokumentált működés = gyorsabb tudásátadás</w:t>
      </w:r>
    </w:p>
    <w:p w14:paraId="0F0CF536" w14:textId="77777777" w:rsidR="0023110B" w:rsidRPr="0023110B" w:rsidRDefault="0023110B" w:rsidP="0023110B">
      <w:r w:rsidRPr="0023110B">
        <w:t>A folyamatok:</w:t>
      </w:r>
    </w:p>
    <w:p w14:paraId="7F27C39F" w14:textId="77777777" w:rsidR="0023110B" w:rsidRPr="0023110B" w:rsidRDefault="0023110B" w:rsidP="005B094E">
      <w:pPr>
        <w:numPr>
          <w:ilvl w:val="0"/>
          <w:numId w:val="434"/>
        </w:numPr>
      </w:pPr>
      <w:r w:rsidRPr="0023110B">
        <w:t>részletesen le vannak írva (kommentek, naplófájl),</w:t>
      </w:r>
    </w:p>
    <w:p w14:paraId="3388B501" w14:textId="77777777" w:rsidR="0023110B" w:rsidRPr="0023110B" w:rsidRDefault="0023110B" w:rsidP="005B094E">
      <w:pPr>
        <w:numPr>
          <w:ilvl w:val="0"/>
          <w:numId w:val="434"/>
        </w:numPr>
      </w:pPr>
      <w:r w:rsidRPr="0023110B">
        <w:t>és minden végrehajtott művelet visszakövethető.</w:t>
      </w:r>
    </w:p>
    <w:p w14:paraId="1E94C626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előny:</w:t>
      </w:r>
    </w:p>
    <w:p w14:paraId="4C827107" w14:textId="77777777" w:rsidR="0023110B" w:rsidRPr="0023110B" w:rsidRDefault="0023110B" w:rsidP="005B094E">
      <w:pPr>
        <w:numPr>
          <w:ilvl w:val="0"/>
          <w:numId w:val="435"/>
        </w:numPr>
      </w:pPr>
      <w:r w:rsidRPr="0023110B">
        <w:t xml:space="preserve">Egy új kolléga </w:t>
      </w:r>
      <w:r w:rsidRPr="0023110B">
        <w:rPr>
          <w:b/>
          <w:bCs/>
        </w:rPr>
        <w:t>önállóan megértheti a rendszer működését</w:t>
      </w:r>
      <w:r w:rsidRPr="0023110B">
        <w:t>,</w:t>
      </w:r>
    </w:p>
    <w:p w14:paraId="4336EF7C" w14:textId="77777777" w:rsidR="0023110B" w:rsidRPr="0023110B" w:rsidRDefault="0023110B" w:rsidP="005B094E">
      <w:pPr>
        <w:numPr>
          <w:ilvl w:val="0"/>
          <w:numId w:val="435"/>
        </w:numPr>
      </w:pPr>
      <w:r w:rsidRPr="0023110B">
        <w:t xml:space="preserve">A tudás nem személyhez kötött, így </w:t>
      </w:r>
      <w:r w:rsidRPr="0023110B">
        <w:rPr>
          <w:b/>
          <w:bCs/>
        </w:rPr>
        <w:t xml:space="preserve">kevesebb időt vesz igénybe az </w:t>
      </w:r>
      <w:proofErr w:type="spellStart"/>
      <w:r w:rsidRPr="0023110B">
        <w:rPr>
          <w:b/>
          <w:bCs/>
        </w:rPr>
        <w:t>onboarding</w:t>
      </w:r>
      <w:proofErr w:type="spellEnd"/>
      <w:r w:rsidRPr="0023110B">
        <w:t>.</w:t>
      </w:r>
    </w:p>
    <w:p w14:paraId="2D8E4F00" w14:textId="77777777" w:rsidR="0023110B" w:rsidRPr="0023110B" w:rsidRDefault="0077134D" w:rsidP="0023110B">
      <w:r>
        <w:pict w14:anchorId="597F1514">
          <v:rect id="_x0000_i1310" style="width:0;height:1.5pt" o:hralign="center" o:hrstd="t" o:hr="t" fillcolor="#a0a0a0" stroked="f"/>
        </w:pict>
      </w:r>
    </w:p>
    <w:p w14:paraId="47797C81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Biztonságos tudáskezelés – minimalizált adatszivárgási kockázat</w:t>
      </w:r>
    </w:p>
    <w:p w14:paraId="1AAA41F9" w14:textId="77777777" w:rsidR="0023110B" w:rsidRPr="0023110B" w:rsidRDefault="0023110B" w:rsidP="0023110B">
      <w:r w:rsidRPr="0023110B">
        <w:lastRenderedPageBreak/>
        <w:t>A rendszer:</w:t>
      </w:r>
    </w:p>
    <w:p w14:paraId="10B1B085" w14:textId="77777777" w:rsidR="0023110B" w:rsidRPr="0023110B" w:rsidRDefault="0023110B" w:rsidP="005B094E">
      <w:pPr>
        <w:numPr>
          <w:ilvl w:val="0"/>
          <w:numId w:val="436"/>
        </w:numPr>
      </w:pPr>
      <w:r w:rsidRPr="0023110B">
        <w:t>nem naplózza a titkos adatokat,</w:t>
      </w:r>
    </w:p>
    <w:p w14:paraId="0BCDA79A" w14:textId="77777777" w:rsidR="0023110B" w:rsidRPr="0023110B" w:rsidRDefault="0023110B" w:rsidP="005B094E">
      <w:pPr>
        <w:numPr>
          <w:ilvl w:val="0"/>
          <w:numId w:val="436"/>
        </w:numPr>
      </w:pPr>
      <w:r w:rsidRPr="0023110B">
        <w:t>csak a műveleti eredményt (siker/sikertelenség) tárolja.</w:t>
      </w:r>
    </w:p>
    <w:p w14:paraId="6BA364C8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előny:</w:t>
      </w:r>
    </w:p>
    <w:p w14:paraId="765E4271" w14:textId="77777777" w:rsidR="0023110B" w:rsidRPr="0023110B" w:rsidRDefault="0023110B" w:rsidP="005B094E">
      <w:pPr>
        <w:numPr>
          <w:ilvl w:val="0"/>
          <w:numId w:val="437"/>
        </w:numPr>
      </w:pPr>
      <w:r w:rsidRPr="0023110B">
        <w:t xml:space="preserve">Az IT-biztonsági tudás (pl. secretek kezelése) </w:t>
      </w:r>
      <w:r w:rsidRPr="0023110B">
        <w:rPr>
          <w:b/>
          <w:bCs/>
        </w:rPr>
        <w:t>biztonságosan tárolható és visszakereshető</w:t>
      </w:r>
      <w:r w:rsidRPr="0023110B">
        <w:t xml:space="preserve"> anélkül, hogy az érzékeny adatok sérülnének,</w:t>
      </w:r>
    </w:p>
    <w:p w14:paraId="1927D793" w14:textId="77777777" w:rsidR="0023110B" w:rsidRPr="0023110B" w:rsidRDefault="0023110B" w:rsidP="005B094E">
      <w:pPr>
        <w:numPr>
          <w:ilvl w:val="0"/>
          <w:numId w:val="437"/>
        </w:numPr>
      </w:pPr>
      <w:r w:rsidRPr="0023110B">
        <w:t xml:space="preserve">Csökken a hibás adattárolásból fakadó </w:t>
      </w:r>
      <w:r w:rsidRPr="0023110B">
        <w:rPr>
          <w:b/>
          <w:bCs/>
        </w:rPr>
        <w:t>adatvédelmi kockázat</w:t>
      </w:r>
      <w:r w:rsidRPr="0023110B">
        <w:t>.</w:t>
      </w:r>
    </w:p>
    <w:p w14:paraId="2885D2E2" w14:textId="77777777" w:rsidR="0023110B" w:rsidRPr="0023110B" w:rsidRDefault="0077134D" w:rsidP="0023110B">
      <w:r>
        <w:pict w14:anchorId="7B587CCC">
          <v:rect id="_x0000_i1311" style="width:0;height:1.5pt" o:hralign="center" o:hrstd="t" o:hr="t" fillcolor="#a0a0a0" stroked="f"/>
        </w:pict>
      </w:r>
    </w:p>
    <w:p w14:paraId="30F7EF96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🤖</w:t>
      </w:r>
      <w:r w:rsidRPr="0023110B">
        <w:rPr>
          <w:b/>
          <w:bCs/>
        </w:rPr>
        <w:t xml:space="preserve"> Skálázható tudás – MI-alapú kiterjesztés lehetősége</w:t>
      </w:r>
    </w:p>
    <w:p w14:paraId="32AF0BE9" w14:textId="77777777" w:rsidR="0023110B" w:rsidRPr="0023110B" w:rsidRDefault="0023110B" w:rsidP="0023110B">
      <w:r w:rsidRPr="0023110B">
        <w:t>A strukturált naplózás és automatizált működés:</w:t>
      </w:r>
    </w:p>
    <w:p w14:paraId="0068A8E3" w14:textId="77777777" w:rsidR="0023110B" w:rsidRPr="0023110B" w:rsidRDefault="0023110B" w:rsidP="005B094E">
      <w:pPr>
        <w:numPr>
          <w:ilvl w:val="0"/>
          <w:numId w:val="438"/>
        </w:numPr>
      </w:pPr>
      <w:r w:rsidRPr="0023110B">
        <w:t>lehetővé teszi MI-rendszerek betanítását a működés optimalizálására.</w:t>
      </w:r>
    </w:p>
    <w:p w14:paraId="4A23CBA1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Hatékonysági előny:</w:t>
      </w:r>
    </w:p>
    <w:p w14:paraId="5A47BE0C" w14:textId="77777777" w:rsidR="0023110B" w:rsidRPr="0023110B" w:rsidRDefault="0023110B" w:rsidP="005B094E">
      <w:pPr>
        <w:numPr>
          <w:ilvl w:val="0"/>
          <w:numId w:val="439"/>
        </w:numPr>
      </w:pPr>
      <w:r w:rsidRPr="0023110B">
        <w:t xml:space="preserve">A meglévő tudás nemcsak emberek, hanem </w:t>
      </w:r>
      <w:r w:rsidRPr="0023110B">
        <w:rPr>
          <w:b/>
          <w:bCs/>
        </w:rPr>
        <w:t>intelligens rendszerek által is hasznosítható</w:t>
      </w:r>
      <w:r w:rsidRPr="0023110B">
        <w:t>,</w:t>
      </w:r>
    </w:p>
    <w:p w14:paraId="0D52C36E" w14:textId="77777777" w:rsidR="0023110B" w:rsidRPr="0023110B" w:rsidRDefault="0023110B" w:rsidP="005B094E">
      <w:pPr>
        <w:numPr>
          <w:ilvl w:val="0"/>
          <w:numId w:val="439"/>
        </w:numPr>
      </w:pPr>
      <w:r w:rsidRPr="0023110B">
        <w:t xml:space="preserve">Hosszú távon csökken a humán tudásfüggés → </w:t>
      </w:r>
      <w:r w:rsidRPr="0023110B">
        <w:rPr>
          <w:b/>
          <w:bCs/>
        </w:rPr>
        <w:t>fenntartható tudáskezelés</w:t>
      </w:r>
      <w:r w:rsidRPr="0023110B">
        <w:t>.</w:t>
      </w:r>
    </w:p>
    <w:p w14:paraId="3B200A1C" w14:textId="77777777" w:rsidR="0023110B" w:rsidRPr="0023110B" w:rsidRDefault="0077134D" w:rsidP="0023110B">
      <w:r>
        <w:pict w14:anchorId="0CB8AAD4">
          <v:rect id="_x0000_i1312" style="width:0;height:1.5pt" o:hralign="center" o:hrstd="t" o:hr="t" fillcolor="#a0a0a0" stroked="f"/>
        </w:pict>
      </w:r>
    </w:p>
    <w:p w14:paraId="5730A205" w14:textId="77777777" w:rsidR="0023110B" w:rsidRPr="0023110B" w:rsidRDefault="0023110B" w:rsidP="005B094E">
      <w:pPr>
        <w:numPr>
          <w:ilvl w:val="0"/>
          <w:numId w:val="43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Összefoglaló – Tudásmenedzsment hatékonysági tényezők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4682"/>
      </w:tblGrid>
      <w:tr w:rsidR="0023110B" w:rsidRPr="0023110B" w14:paraId="12D9D94B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C48F73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14:paraId="32C035B9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Hatékonysági eredmény</w:t>
            </w:r>
          </w:p>
        </w:tc>
      </w:tr>
      <w:tr w:rsidR="0023110B" w:rsidRPr="0023110B" w14:paraId="1ED9AE08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1D8FA" w14:textId="77777777" w:rsidR="0023110B" w:rsidRPr="0023110B" w:rsidRDefault="0023110B" w:rsidP="0023110B">
            <w:r w:rsidRPr="0023110B">
              <w:t>Standardizált tudásmegosztás</w:t>
            </w:r>
          </w:p>
        </w:tc>
        <w:tc>
          <w:tcPr>
            <w:tcW w:w="0" w:type="auto"/>
            <w:vAlign w:val="center"/>
            <w:hideMark/>
          </w:tcPr>
          <w:p w14:paraId="0C9DDAA5" w14:textId="77777777" w:rsidR="0023110B" w:rsidRPr="0023110B" w:rsidRDefault="0023110B" w:rsidP="0023110B">
            <w:r w:rsidRPr="0023110B">
              <w:t>Minimális betanítási idő, kevesebb félreértés</w:t>
            </w:r>
          </w:p>
        </w:tc>
      </w:tr>
      <w:tr w:rsidR="0023110B" w:rsidRPr="0023110B" w14:paraId="614B083A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62454" w14:textId="77777777" w:rsidR="0023110B" w:rsidRPr="0023110B" w:rsidRDefault="0023110B" w:rsidP="0023110B">
            <w:r w:rsidRPr="0023110B">
              <w:t>Tudás újrahasznosíthatósága</w:t>
            </w:r>
          </w:p>
        </w:tc>
        <w:tc>
          <w:tcPr>
            <w:tcW w:w="0" w:type="auto"/>
            <w:vAlign w:val="center"/>
            <w:hideMark/>
          </w:tcPr>
          <w:p w14:paraId="40DC5F91" w14:textId="77777777" w:rsidR="0023110B" w:rsidRPr="0023110B" w:rsidRDefault="0023110B" w:rsidP="0023110B">
            <w:r w:rsidRPr="0023110B">
              <w:t>Egyszeri fejlesztés, többszöri alkalmazás</w:t>
            </w:r>
          </w:p>
        </w:tc>
      </w:tr>
      <w:tr w:rsidR="0023110B" w:rsidRPr="0023110B" w14:paraId="57FFE7D0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78F03" w14:textId="77777777" w:rsidR="0023110B" w:rsidRPr="0023110B" w:rsidRDefault="0023110B" w:rsidP="0023110B">
            <w:r w:rsidRPr="0023110B">
              <w:t>Dokumentálás és naplózás</w:t>
            </w:r>
          </w:p>
        </w:tc>
        <w:tc>
          <w:tcPr>
            <w:tcW w:w="0" w:type="auto"/>
            <w:vAlign w:val="center"/>
            <w:hideMark/>
          </w:tcPr>
          <w:p w14:paraId="698615D1" w14:textId="77777777" w:rsidR="0023110B" w:rsidRPr="0023110B" w:rsidRDefault="0023110B" w:rsidP="0023110B">
            <w:r w:rsidRPr="0023110B">
              <w:t>Gyors tanulás, gyors hibakeresés, könnyű átadás</w:t>
            </w:r>
          </w:p>
        </w:tc>
      </w:tr>
      <w:tr w:rsidR="0023110B" w:rsidRPr="0023110B" w14:paraId="024E74A2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CFE31" w14:textId="77777777" w:rsidR="0023110B" w:rsidRPr="0023110B" w:rsidRDefault="0023110B" w:rsidP="0023110B">
            <w:r w:rsidRPr="0023110B">
              <w:t>Biztonságos tudáskezelés</w:t>
            </w:r>
          </w:p>
        </w:tc>
        <w:tc>
          <w:tcPr>
            <w:tcW w:w="0" w:type="auto"/>
            <w:vAlign w:val="center"/>
            <w:hideMark/>
          </w:tcPr>
          <w:p w14:paraId="6360594B" w14:textId="77777777" w:rsidR="0023110B" w:rsidRPr="0023110B" w:rsidRDefault="0023110B" w:rsidP="0023110B">
            <w:r w:rsidRPr="0023110B">
              <w:t>Adatvédelem biztosított, IT-auditok támogatása</w:t>
            </w:r>
          </w:p>
        </w:tc>
      </w:tr>
      <w:tr w:rsidR="0023110B" w:rsidRPr="0023110B" w14:paraId="3C445626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D0AEC" w14:textId="77777777" w:rsidR="0023110B" w:rsidRPr="0023110B" w:rsidRDefault="0023110B" w:rsidP="0023110B">
            <w:r w:rsidRPr="0023110B">
              <w:t>Skálázhatóság és MI-kompatibilitás</w:t>
            </w:r>
          </w:p>
        </w:tc>
        <w:tc>
          <w:tcPr>
            <w:tcW w:w="0" w:type="auto"/>
            <w:vAlign w:val="center"/>
            <w:hideMark/>
          </w:tcPr>
          <w:p w14:paraId="38F8CFB0" w14:textId="77777777" w:rsidR="0023110B" w:rsidRPr="0023110B" w:rsidRDefault="0023110B" w:rsidP="0023110B">
            <w:r w:rsidRPr="0023110B">
              <w:t>Tudás automatizálható, MI-rendszerek taníthatók rá</w:t>
            </w:r>
          </w:p>
        </w:tc>
      </w:tr>
    </w:tbl>
    <w:p w14:paraId="24A9C706" w14:textId="77777777" w:rsidR="0023110B" w:rsidRPr="0023110B" w:rsidRDefault="0077134D" w:rsidP="0023110B">
      <w:r>
        <w:pict w14:anchorId="237E3F4A">
          <v:rect id="_x0000_i1313" style="width:0;height:1.5pt" o:hralign="center" o:hrstd="t" o:hr="t" fillcolor="#a0a0a0" stroked="f"/>
        </w:pict>
      </w:r>
    </w:p>
    <w:p w14:paraId="2044F524" w14:textId="77777777" w:rsidR="0023110B" w:rsidRPr="0023110B" w:rsidRDefault="0023110B" w:rsidP="005B094E">
      <w:pPr>
        <w:numPr>
          <w:ilvl w:val="0"/>
          <w:numId w:val="43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✅</w:t>
      </w:r>
      <w:r w:rsidRPr="0023110B">
        <w:rPr>
          <w:b/>
          <w:bCs/>
        </w:rPr>
        <w:t xml:space="preserve"> Következtetés</w:t>
      </w:r>
    </w:p>
    <w:p w14:paraId="107D3641" w14:textId="77777777" w:rsidR="0023110B" w:rsidRPr="0023110B" w:rsidRDefault="0023110B" w:rsidP="0023110B">
      <w:r w:rsidRPr="0023110B">
        <w:t>A szakdolgozatod hatékony tudásmenedzsmentet valósít meg az IT-biztonságban azáltal, hogy:</w:t>
      </w:r>
    </w:p>
    <w:p w14:paraId="2E971CBA" w14:textId="77777777" w:rsidR="0023110B" w:rsidRPr="0023110B" w:rsidRDefault="0023110B" w:rsidP="005B094E">
      <w:pPr>
        <w:numPr>
          <w:ilvl w:val="0"/>
          <w:numId w:val="440"/>
        </w:numPr>
      </w:pPr>
      <w:r w:rsidRPr="0023110B">
        <w:rPr>
          <w:b/>
          <w:bCs/>
        </w:rPr>
        <w:t>rendszerezett, újrahasznosítható és dokumentált tudást</w:t>
      </w:r>
      <w:r w:rsidRPr="0023110B">
        <w:t xml:space="preserve"> hoz létre,</w:t>
      </w:r>
    </w:p>
    <w:p w14:paraId="7635DF7D" w14:textId="77777777" w:rsidR="0023110B" w:rsidRPr="0023110B" w:rsidRDefault="0023110B" w:rsidP="005B094E">
      <w:pPr>
        <w:numPr>
          <w:ilvl w:val="0"/>
          <w:numId w:val="440"/>
        </w:numPr>
      </w:pPr>
      <w:r w:rsidRPr="0023110B">
        <w:rPr>
          <w:b/>
          <w:bCs/>
        </w:rPr>
        <w:t>minimalizálja a humán hibák és tudásvesztés kockázatát</w:t>
      </w:r>
      <w:r w:rsidRPr="0023110B">
        <w:t>,</w:t>
      </w:r>
    </w:p>
    <w:p w14:paraId="0BCBA909" w14:textId="77777777" w:rsidR="0023110B" w:rsidRPr="0023110B" w:rsidRDefault="0023110B" w:rsidP="005B094E">
      <w:pPr>
        <w:numPr>
          <w:ilvl w:val="0"/>
          <w:numId w:val="440"/>
        </w:numPr>
      </w:pPr>
      <w:r w:rsidRPr="0023110B">
        <w:t xml:space="preserve">és megalapozza a jövőbeli, </w:t>
      </w:r>
      <w:r w:rsidRPr="0023110B">
        <w:rPr>
          <w:b/>
          <w:bCs/>
        </w:rPr>
        <w:t>intelligens, önfejlesztő rendszerek</w:t>
      </w:r>
      <w:r w:rsidRPr="0023110B">
        <w:t xml:space="preserve"> bevezetését is.</w:t>
      </w:r>
    </w:p>
    <w:p w14:paraId="1F208408" w14:textId="77777777" w:rsidR="0023110B" w:rsidRPr="0023110B" w:rsidRDefault="0023110B" w:rsidP="0023110B">
      <w:r w:rsidRPr="0023110B">
        <w:t>Ha szeretnéd, ezt átdolgozom bekezdéssé vagy prezentációs válasszá is.</w:t>
      </w:r>
    </w:p>
    <w:p w14:paraId="1788C90D" w14:textId="77777777" w:rsidR="004F2EFE" w:rsidRDefault="004F2EFE" w:rsidP="004F2EFE"/>
    <w:p w14:paraId="02C775CC" w14:textId="77777777" w:rsidR="004F2EFE" w:rsidRPr="004F2EFE" w:rsidRDefault="004F2EFE" w:rsidP="004F2EFE"/>
    <w:p w14:paraId="2904267B" w14:textId="1B214C96" w:rsidR="004F2EFE" w:rsidRDefault="004F2EFE" w:rsidP="004F2EFE">
      <w:pPr>
        <w:pStyle w:val="Cmsor2"/>
      </w:pPr>
      <w:r>
        <w:t>Szakterületi jogi ismeretek</w:t>
      </w:r>
    </w:p>
    <w:p w14:paraId="2868EB05" w14:textId="77777777" w:rsidR="0023110B" w:rsidRPr="0023110B" w:rsidRDefault="0023110B" w:rsidP="0023110B">
      <w:r w:rsidRPr="0023110B">
        <w:t xml:space="preserve">Természetesen! Az alábbiakban összefoglalom, </w:t>
      </w:r>
      <w:r w:rsidRPr="0023110B">
        <w:rPr>
          <w:b/>
          <w:bCs/>
        </w:rPr>
        <w:t xml:space="preserve">hogyan kapcsolódik a szakdolgozatod – „A Microsoft </w:t>
      </w:r>
      <w:proofErr w:type="spellStart"/>
      <w:r w:rsidRPr="0023110B">
        <w:rPr>
          <w:b/>
          <w:bCs/>
        </w:rPr>
        <w:t>Azure</w:t>
      </w:r>
      <w:proofErr w:type="spellEnd"/>
      <w:r w:rsidRPr="0023110B">
        <w:rPr>
          <w:b/>
          <w:bCs/>
        </w:rPr>
        <w:t xml:space="preserve"> SDK alkalmazása az </w:t>
      </w:r>
      <w:proofErr w:type="spellStart"/>
      <w:r w:rsidRPr="0023110B">
        <w:rPr>
          <w:b/>
          <w:bCs/>
        </w:rPr>
        <w:t>Azure</w:t>
      </w:r>
      <w:proofErr w:type="spellEnd"/>
      <w:r w:rsidRPr="0023110B">
        <w:rPr>
          <w:b/>
          <w:bCs/>
        </w:rPr>
        <w:t xml:space="preserve"> </w:t>
      </w:r>
      <w:proofErr w:type="spellStart"/>
      <w:r w:rsidRPr="0023110B">
        <w:rPr>
          <w:b/>
          <w:bCs/>
        </w:rPr>
        <w:t>DevOps</w:t>
      </w:r>
      <w:proofErr w:type="spellEnd"/>
      <w:r w:rsidRPr="0023110B">
        <w:rPr>
          <w:b/>
          <w:bCs/>
        </w:rPr>
        <w:t xml:space="preserve"> felületén történő adminisztratív feladatok egyszerűsítésére” – a jogi vonatkozásokhoz</w:t>
      </w:r>
      <w:r w:rsidRPr="0023110B">
        <w:t>, különösen az IT-biztonság, adatvédelem és felelősségvállalás szempontjából.</w:t>
      </w:r>
    </w:p>
    <w:p w14:paraId="5C0CDEE1" w14:textId="77777777" w:rsidR="0023110B" w:rsidRPr="0023110B" w:rsidRDefault="0077134D" w:rsidP="0023110B">
      <w:r>
        <w:pict w14:anchorId="062529C7">
          <v:rect id="_x0000_i1314" style="width:0;height:1.5pt" o:hralign="center" o:hrstd="t" o:hr="t" fillcolor="#a0a0a0" stroked="f"/>
        </w:pict>
      </w:r>
    </w:p>
    <w:p w14:paraId="74CF4330" w14:textId="77777777" w:rsidR="0023110B" w:rsidRPr="0023110B" w:rsidRDefault="0023110B" w:rsidP="005B094E">
      <w:pPr>
        <w:numPr>
          <w:ilvl w:val="0"/>
          <w:numId w:val="44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⚖️</w:t>
      </w:r>
      <w:r w:rsidRPr="0023110B">
        <w:rPr>
          <w:b/>
          <w:bCs/>
        </w:rPr>
        <w:t xml:space="preserve"> Jogi vonatkozások a szakdolgozat kapcsán</w:t>
      </w:r>
    </w:p>
    <w:p w14:paraId="4E518664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1. </w:t>
      </w:r>
      <w:r w:rsidRPr="0023110B">
        <w:rPr>
          <w:rFonts w:ascii="Segoe UI Emoji" w:hAnsi="Segoe UI Emoji" w:cs="Segoe UI Emoji"/>
          <w:b/>
          <w:bCs/>
        </w:rPr>
        <w:t>🔐</w:t>
      </w:r>
      <w:r w:rsidRPr="0023110B">
        <w:rPr>
          <w:b/>
          <w:bCs/>
        </w:rPr>
        <w:t xml:space="preserve"> Adatvédelmi előírások (GDPR és helyi szabályozások) betartása</w:t>
      </w:r>
    </w:p>
    <w:p w14:paraId="289D9135" w14:textId="77777777" w:rsidR="0023110B" w:rsidRPr="0023110B" w:rsidRDefault="0023110B" w:rsidP="0023110B">
      <w:r w:rsidRPr="0023110B">
        <w:t>Az alkalmazás érzékeny adatokat (titkos kulcsokat, személyes vagy céges adatokat) kezel:</w:t>
      </w:r>
    </w:p>
    <w:p w14:paraId="3FD860CA" w14:textId="77777777" w:rsidR="0023110B" w:rsidRPr="0023110B" w:rsidRDefault="0023110B" w:rsidP="005B094E">
      <w:pPr>
        <w:numPr>
          <w:ilvl w:val="0"/>
          <w:numId w:val="441"/>
        </w:numPr>
      </w:pPr>
      <w:r w:rsidRPr="0023110B">
        <w:t>Biztosítani kell, hogy az adatok kezelése megfeleljen a GDPR és más releváns adatvédelmi szabályozásoknak,</w:t>
      </w:r>
    </w:p>
    <w:p w14:paraId="6B060A9C" w14:textId="77777777" w:rsidR="0023110B" w:rsidRPr="0023110B" w:rsidRDefault="0023110B" w:rsidP="005B094E">
      <w:pPr>
        <w:numPr>
          <w:ilvl w:val="0"/>
          <w:numId w:val="441"/>
        </w:numPr>
      </w:pPr>
      <w:r w:rsidRPr="0023110B">
        <w:t>Az automatizált rendszer nem tárolhatja vagy továbbíthatja a titkos kulcsokat nyílt formában,</w:t>
      </w:r>
    </w:p>
    <w:p w14:paraId="61D1EBB8" w14:textId="77777777" w:rsidR="0023110B" w:rsidRPr="0023110B" w:rsidRDefault="0023110B" w:rsidP="005B094E">
      <w:pPr>
        <w:numPr>
          <w:ilvl w:val="0"/>
          <w:numId w:val="441"/>
        </w:numPr>
      </w:pPr>
      <w:r w:rsidRPr="0023110B">
        <w:t>Naplózás során érzékeny adatok ne kerüljenek rögzítésre.</w:t>
      </w:r>
    </w:p>
    <w:p w14:paraId="4D4CE528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Jogi követelmény:</w:t>
      </w:r>
    </w:p>
    <w:p w14:paraId="1A001E47" w14:textId="77777777" w:rsidR="0023110B" w:rsidRPr="0023110B" w:rsidRDefault="0023110B" w:rsidP="005B094E">
      <w:pPr>
        <w:numPr>
          <w:ilvl w:val="0"/>
          <w:numId w:val="442"/>
        </w:numPr>
      </w:pPr>
      <w:r w:rsidRPr="0023110B">
        <w:t xml:space="preserve">Az adatok megfelelő titkosítása, </w:t>
      </w:r>
      <w:proofErr w:type="spellStart"/>
      <w:r w:rsidRPr="0023110B">
        <w:t>anonimizálása</w:t>
      </w:r>
      <w:proofErr w:type="spellEnd"/>
      <w:r w:rsidRPr="0023110B">
        <w:t xml:space="preserve"> és korlátozott hozzáférése kötelező,</w:t>
      </w:r>
    </w:p>
    <w:p w14:paraId="11964F1B" w14:textId="77777777" w:rsidR="0023110B" w:rsidRPr="0023110B" w:rsidRDefault="0023110B" w:rsidP="005B094E">
      <w:pPr>
        <w:numPr>
          <w:ilvl w:val="0"/>
          <w:numId w:val="442"/>
        </w:numPr>
      </w:pPr>
      <w:r w:rsidRPr="0023110B">
        <w:t>Az adatkezelés dokumentálása és auditálhatósága szükséges.</w:t>
      </w:r>
    </w:p>
    <w:p w14:paraId="4E6572F5" w14:textId="77777777" w:rsidR="0023110B" w:rsidRPr="0023110B" w:rsidRDefault="0077134D" w:rsidP="0023110B">
      <w:r>
        <w:pict w14:anchorId="5AC07CFA">
          <v:rect id="_x0000_i1315" style="width:0;height:1.5pt" o:hralign="center" o:hrstd="t" o:hr="t" fillcolor="#a0a0a0" stroked="f"/>
        </w:pict>
      </w:r>
    </w:p>
    <w:p w14:paraId="24F80B08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2. </w:t>
      </w:r>
      <w:r w:rsidRPr="0023110B">
        <w:rPr>
          <w:rFonts w:ascii="Segoe UI Emoji" w:hAnsi="Segoe UI Emoji" w:cs="Segoe UI Emoji"/>
          <w:b/>
          <w:bCs/>
        </w:rPr>
        <w:t>📜</w:t>
      </w:r>
      <w:r w:rsidRPr="0023110B">
        <w:rPr>
          <w:b/>
          <w:bCs/>
        </w:rPr>
        <w:t xml:space="preserve"> Szerzői jogi és licencfeltételek betartása</w:t>
      </w:r>
    </w:p>
    <w:p w14:paraId="5ACBE634" w14:textId="77777777" w:rsidR="0023110B" w:rsidRPr="0023110B" w:rsidRDefault="0023110B" w:rsidP="0023110B">
      <w:r w:rsidRPr="0023110B">
        <w:t xml:space="preserve">A Microsoft </w:t>
      </w:r>
      <w:proofErr w:type="spellStart"/>
      <w:r w:rsidRPr="0023110B">
        <w:t>Azure</w:t>
      </w:r>
      <w:proofErr w:type="spellEnd"/>
      <w:r w:rsidRPr="0023110B">
        <w:t xml:space="preserve"> SDK és az </w:t>
      </w:r>
      <w:proofErr w:type="spellStart"/>
      <w:r w:rsidRPr="0023110B">
        <w:t>Azure</w:t>
      </w:r>
      <w:proofErr w:type="spellEnd"/>
      <w:r w:rsidRPr="0023110B">
        <w:t xml:space="preserve"> </w:t>
      </w:r>
      <w:proofErr w:type="spellStart"/>
      <w:r w:rsidRPr="0023110B">
        <w:t>DevOps</w:t>
      </w:r>
      <w:proofErr w:type="spellEnd"/>
      <w:r w:rsidRPr="0023110B">
        <w:t xml:space="preserve"> platform API használata:</w:t>
      </w:r>
    </w:p>
    <w:p w14:paraId="5B4B50D9" w14:textId="77777777" w:rsidR="0023110B" w:rsidRPr="0023110B" w:rsidRDefault="0023110B" w:rsidP="005B094E">
      <w:pPr>
        <w:numPr>
          <w:ilvl w:val="0"/>
          <w:numId w:val="443"/>
        </w:numPr>
      </w:pPr>
      <w:r w:rsidRPr="0023110B">
        <w:t>A Microsoft által előírt licencfeltételeknek megfelelően történik,</w:t>
      </w:r>
    </w:p>
    <w:p w14:paraId="73698D9D" w14:textId="77777777" w:rsidR="0023110B" w:rsidRPr="0023110B" w:rsidRDefault="0023110B" w:rsidP="005B094E">
      <w:pPr>
        <w:numPr>
          <w:ilvl w:val="0"/>
          <w:numId w:val="443"/>
        </w:numPr>
      </w:pPr>
      <w:r w:rsidRPr="0023110B">
        <w:t>Az SDK és API használatára vonatkozó szabályokat be kell tartani (pl. felhasználási korlátozások, szoftverfrissítések).</w:t>
      </w:r>
    </w:p>
    <w:p w14:paraId="336AB8BF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Jogi követelmény:</w:t>
      </w:r>
    </w:p>
    <w:p w14:paraId="203E42D7" w14:textId="77777777" w:rsidR="0023110B" w:rsidRPr="0023110B" w:rsidRDefault="0023110B" w:rsidP="005B094E">
      <w:pPr>
        <w:numPr>
          <w:ilvl w:val="0"/>
          <w:numId w:val="444"/>
        </w:numPr>
      </w:pPr>
      <w:r w:rsidRPr="0023110B">
        <w:t>Az SDK jogosulatlan módosítása vagy visszafejtése tilos,</w:t>
      </w:r>
    </w:p>
    <w:p w14:paraId="0F970893" w14:textId="77777777" w:rsidR="0023110B" w:rsidRPr="0023110B" w:rsidRDefault="0023110B" w:rsidP="005B094E">
      <w:pPr>
        <w:numPr>
          <w:ilvl w:val="0"/>
          <w:numId w:val="444"/>
        </w:numPr>
      </w:pPr>
      <w:r w:rsidRPr="0023110B">
        <w:t>A licencfeltételek megsértése jogi következményeket vonhat maga után.</w:t>
      </w:r>
    </w:p>
    <w:p w14:paraId="3030BA68" w14:textId="77777777" w:rsidR="0023110B" w:rsidRPr="0023110B" w:rsidRDefault="0077134D" w:rsidP="0023110B">
      <w:r>
        <w:pict w14:anchorId="258759D0">
          <v:rect id="_x0000_i1316" style="width:0;height:1.5pt" o:hralign="center" o:hrstd="t" o:hr="t" fillcolor="#a0a0a0" stroked="f"/>
        </w:pict>
      </w:r>
    </w:p>
    <w:p w14:paraId="586BFACD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3. </w:t>
      </w:r>
      <w:r w:rsidRPr="0023110B">
        <w:rPr>
          <w:rFonts w:ascii="Segoe UI Emoji" w:hAnsi="Segoe UI Emoji" w:cs="Segoe UI Emoji"/>
          <w:b/>
          <w:bCs/>
        </w:rPr>
        <w:t>🛡️</w:t>
      </w:r>
      <w:r w:rsidRPr="0023110B">
        <w:rPr>
          <w:b/>
          <w:bCs/>
        </w:rPr>
        <w:t xml:space="preserve"> Felelősség és kockázatkezelés</w:t>
      </w:r>
    </w:p>
    <w:p w14:paraId="41816E34" w14:textId="77777777" w:rsidR="0023110B" w:rsidRPr="0023110B" w:rsidRDefault="0023110B" w:rsidP="0023110B">
      <w:r w:rsidRPr="0023110B">
        <w:t>Az automatizált adminisztrációs folyamat hibái esetén:</w:t>
      </w:r>
    </w:p>
    <w:p w14:paraId="1D6D91AA" w14:textId="77777777" w:rsidR="0023110B" w:rsidRPr="0023110B" w:rsidRDefault="0023110B" w:rsidP="005B094E">
      <w:pPr>
        <w:numPr>
          <w:ilvl w:val="0"/>
          <w:numId w:val="445"/>
        </w:numPr>
      </w:pPr>
      <w:r w:rsidRPr="0023110B">
        <w:t>Fontos a felelősségi körök pontos meghatározása,</w:t>
      </w:r>
    </w:p>
    <w:p w14:paraId="0F79F942" w14:textId="77777777" w:rsidR="0023110B" w:rsidRPr="0023110B" w:rsidRDefault="0023110B" w:rsidP="005B094E">
      <w:pPr>
        <w:numPr>
          <w:ilvl w:val="0"/>
          <w:numId w:val="445"/>
        </w:numPr>
      </w:pPr>
      <w:r w:rsidRPr="0023110B">
        <w:t>A hibás konfiguráció vagy nem megfelelő jogosultságok használata adatvesztést vagy szolgáltatáskimaradást okozhat.</w:t>
      </w:r>
    </w:p>
    <w:p w14:paraId="555C0BED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lastRenderedPageBreak/>
        <w:t>📌</w:t>
      </w:r>
      <w:r w:rsidRPr="0023110B">
        <w:t xml:space="preserve"> </w:t>
      </w:r>
      <w:r w:rsidRPr="0023110B">
        <w:rPr>
          <w:b/>
          <w:bCs/>
        </w:rPr>
        <w:t>Jogi követelmény:</w:t>
      </w:r>
    </w:p>
    <w:p w14:paraId="474270B8" w14:textId="77777777" w:rsidR="0023110B" w:rsidRPr="0023110B" w:rsidRDefault="0023110B" w:rsidP="005B094E">
      <w:pPr>
        <w:numPr>
          <w:ilvl w:val="0"/>
          <w:numId w:val="446"/>
        </w:numPr>
      </w:pPr>
      <w:r w:rsidRPr="0023110B">
        <w:t>Szerződéses szabályozás a felelősségvállalásra,</w:t>
      </w:r>
    </w:p>
    <w:p w14:paraId="5AEB12B7" w14:textId="77777777" w:rsidR="0023110B" w:rsidRPr="0023110B" w:rsidRDefault="0023110B" w:rsidP="005B094E">
      <w:pPr>
        <w:numPr>
          <w:ilvl w:val="0"/>
          <w:numId w:val="446"/>
        </w:numPr>
      </w:pPr>
      <w:r w:rsidRPr="0023110B">
        <w:t>Megfelelő kockázatkezelési és incidenskezelési folyamatok kidolgozása.</w:t>
      </w:r>
    </w:p>
    <w:p w14:paraId="0739E873" w14:textId="77777777" w:rsidR="0023110B" w:rsidRPr="0023110B" w:rsidRDefault="0077134D" w:rsidP="0023110B">
      <w:r>
        <w:pict w14:anchorId="548D55FB">
          <v:rect id="_x0000_i1317" style="width:0;height:1.5pt" o:hralign="center" o:hrstd="t" o:hr="t" fillcolor="#a0a0a0" stroked="f"/>
        </w:pict>
      </w:r>
    </w:p>
    <w:p w14:paraId="539741D1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4. </w:t>
      </w:r>
      <w:r w:rsidRPr="0023110B">
        <w:rPr>
          <w:rFonts w:ascii="Segoe UI Emoji" w:hAnsi="Segoe UI Emoji" w:cs="Segoe UI Emoji"/>
          <w:b/>
          <w:bCs/>
        </w:rPr>
        <w:t>🧑</w:t>
      </w:r>
      <w:r w:rsidRPr="0023110B">
        <w:rPr>
          <w:b/>
          <w:bCs/>
        </w:rPr>
        <w:t>‍</w:t>
      </w:r>
      <w:r w:rsidRPr="0023110B">
        <w:rPr>
          <w:rFonts w:ascii="Segoe UI Emoji" w:hAnsi="Segoe UI Emoji" w:cs="Segoe UI Emoji"/>
          <w:b/>
          <w:bCs/>
        </w:rPr>
        <w:t>💼</w:t>
      </w:r>
      <w:r w:rsidRPr="0023110B">
        <w:rPr>
          <w:b/>
          <w:bCs/>
        </w:rPr>
        <w:t xml:space="preserve"> Hozzáférés-szabályozás és jogosultságkezelés</w:t>
      </w:r>
    </w:p>
    <w:p w14:paraId="6CC4D80C" w14:textId="77777777" w:rsidR="0023110B" w:rsidRPr="0023110B" w:rsidRDefault="0023110B" w:rsidP="0023110B">
      <w:r w:rsidRPr="0023110B">
        <w:t xml:space="preserve">A </w:t>
      </w:r>
      <w:proofErr w:type="spellStart"/>
      <w:r w:rsidRPr="0023110B">
        <w:t>Personal</w:t>
      </w:r>
      <w:proofErr w:type="spellEnd"/>
      <w:r w:rsidRPr="0023110B">
        <w:t xml:space="preserve"> Access </w:t>
      </w:r>
      <w:proofErr w:type="spellStart"/>
      <w:r w:rsidRPr="0023110B">
        <w:t>Token</w:t>
      </w:r>
      <w:proofErr w:type="spellEnd"/>
      <w:r w:rsidRPr="0023110B">
        <w:t xml:space="preserve"> (PAT) használata:</w:t>
      </w:r>
    </w:p>
    <w:p w14:paraId="56A13E7E" w14:textId="77777777" w:rsidR="0023110B" w:rsidRPr="0023110B" w:rsidRDefault="0023110B" w:rsidP="005B094E">
      <w:pPr>
        <w:numPr>
          <w:ilvl w:val="0"/>
          <w:numId w:val="447"/>
        </w:numPr>
      </w:pPr>
      <w:r w:rsidRPr="0023110B">
        <w:t xml:space="preserve">Biztosítani kell, hogy a </w:t>
      </w:r>
      <w:proofErr w:type="spellStart"/>
      <w:r w:rsidRPr="0023110B">
        <w:t>tokenek</w:t>
      </w:r>
      <w:proofErr w:type="spellEnd"/>
      <w:r w:rsidRPr="0023110B">
        <w:t xml:space="preserve"> kezelése és tárolása megfeleljen az adatbiztonsági követelményeknek,</w:t>
      </w:r>
    </w:p>
    <w:p w14:paraId="02E7449D" w14:textId="77777777" w:rsidR="0023110B" w:rsidRPr="0023110B" w:rsidRDefault="0023110B" w:rsidP="005B094E">
      <w:pPr>
        <w:numPr>
          <w:ilvl w:val="0"/>
          <w:numId w:val="447"/>
        </w:numPr>
      </w:pPr>
      <w:r w:rsidRPr="0023110B">
        <w:t xml:space="preserve">A </w:t>
      </w:r>
      <w:proofErr w:type="spellStart"/>
      <w:r w:rsidRPr="0023110B">
        <w:t>tokenekhez</w:t>
      </w:r>
      <w:proofErr w:type="spellEnd"/>
      <w:r w:rsidRPr="0023110B">
        <w:t xml:space="preserve"> való jogosulatlan hozzáférés megakadályozása kritikus.</w:t>
      </w:r>
    </w:p>
    <w:p w14:paraId="7D3FF088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Jogi követelmény:</w:t>
      </w:r>
    </w:p>
    <w:p w14:paraId="18FB85C6" w14:textId="77777777" w:rsidR="0023110B" w:rsidRPr="0023110B" w:rsidRDefault="0023110B" w:rsidP="005B094E">
      <w:pPr>
        <w:numPr>
          <w:ilvl w:val="0"/>
          <w:numId w:val="448"/>
        </w:numPr>
      </w:pPr>
      <w:r w:rsidRPr="0023110B">
        <w:t>Jogosultságkezelési szabályzat betartása,</w:t>
      </w:r>
    </w:p>
    <w:p w14:paraId="0447CAC9" w14:textId="77777777" w:rsidR="0023110B" w:rsidRPr="0023110B" w:rsidRDefault="0023110B" w:rsidP="005B094E">
      <w:pPr>
        <w:numPr>
          <w:ilvl w:val="0"/>
          <w:numId w:val="448"/>
        </w:numPr>
      </w:pPr>
      <w:r w:rsidRPr="0023110B">
        <w:t>Biztonsági incidens esetén kötelező bejelentési kötelezettség.</w:t>
      </w:r>
    </w:p>
    <w:p w14:paraId="513B29EE" w14:textId="77777777" w:rsidR="0023110B" w:rsidRPr="0023110B" w:rsidRDefault="0077134D" w:rsidP="0023110B">
      <w:r>
        <w:pict w14:anchorId="4D285AB8">
          <v:rect id="_x0000_i1318" style="width:0;height:1.5pt" o:hralign="center" o:hrstd="t" o:hr="t" fillcolor="#a0a0a0" stroked="f"/>
        </w:pict>
      </w:r>
    </w:p>
    <w:p w14:paraId="65C4700B" w14:textId="77777777" w:rsidR="0023110B" w:rsidRPr="0023110B" w:rsidRDefault="0023110B" w:rsidP="0023110B">
      <w:pPr>
        <w:rPr>
          <w:b/>
          <w:bCs/>
        </w:rPr>
      </w:pPr>
      <w:r w:rsidRPr="0023110B">
        <w:rPr>
          <w:b/>
          <w:bCs/>
        </w:rPr>
        <w:t xml:space="preserve">5. </w:t>
      </w:r>
      <w:r w:rsidRPr="0023110B">
        <w:rPr>
          <w:rFonts w:ascii="Segoe UI Emoji" w:hAnsi="Segoe UI Emoji" w:cs="Segoe UI Emoji"/>
          <w:b/>
          <w:bCs/>
        </w:rPr>
        <w:t>🕵️</w:t>
      </w:r>
      <w:r w:rsidRPr="0023110B">
        <w:rPr>
          <w:b/>
          <w:bCs/>
        </w:rPr>
        <w:t>‍</w:t>
      </w:r>
      <w:r w:rsidRPr="0023110B">
        <w:rPr>
          <w:rFonts w:ascii="Segoe UI Emoji" w:hAnsi="Segoe UI Emoji" w:cs="Segoe UI Emoji"/>
          <w:b/>
          <w:bCs/>
        </w:rPr>
        <w:t>♂️</w:t>
      </w:r>
      <w:r w:rsidRPr="0023110B">
        <w:rPr>
          <w:b/>
          <w:bCs/>
        </w:rPr>
        <w:t xml:space="preserve"> Audit és megfelelőség</w:t>
      </w:r>
    </w:p>
    <w:p w14:paraId="3C0B3501" w14:textId="77777777" w:rsidR="0023110B" w:rsidRPr="0023110B" w:rsidRDefault="0023110B" w:rsidP="0023110B">
      <w:r w:rsidRPr="0023110B">
        <w:t>A rendszer naplózza az adminisztratív műveleteket:</w:t>
      </w:r>
    </w:p>
    <w:p w14:paraId="14FD4D7E" w14:textId="77777777" w:rsidR="0023110B" w:rsidRPr="0023110B" w:rsidRDefault="0023110B" w:rsidP="005B094E">
      <w:pPr>
        <w:numPr>
          <w:ilvl w:val="0"/>
          <w:numId w:val="449"/>
        </w:numPr>
      </w:pPr>
      <w:r w:rsidRPr="0023110B">
        <w:t>A naplók segítenek megfelelni az IT-biztonsági auditok és szabályozások követelményeinek,</w:t>
      </w:r>
    </w:p>
    <w:p w14:paraId="5492A45A" w14:textId="77777777" w:rsidR="0023110B" w:rsidRPr="0023110B" w:rsidRDefault="0023110B" w:rsidP="005B094E">
      <w:pPr>
        <w:numPr>
          <w:ilvl w:val="0"/>
          <w:numId w:val="449"/>
        </w:numPr>
      </w:pPr>
      <w:r w:rsidRPr="0023110B">
        <w:t>Biztosítják az események visszakövethetőségét.</w:t>
      </w:r>
    </w:p>
    <w:p w14:paraId="18B7F8C6" w14:textId="77777777" w:rsidR="0023110B" w:rsidRPr="0023110B" w:rsidRDefault="0023110B" w:rsidP="0023110B">
      <w:r w:rsidRPr="0023110B">
        <w:rPr>
          <w:rFonts w:ascii="Segoe UI Emoji" w:hAnsi="Segoe UI Emoji" w:cs="Segoe UI Emoji"/>
        </w:rPr>
        <w:t>📌</w:t>
      </w:r>
      <w:r w:rsidRPr="0023110B">
        <w:t xml:space="preserve"> </w:t>
      </w:r>
      <w:r w:rsidRPr="0023110B">
        <w:rPr>
          <w:b/>
          <w:bCs/>
        </w:rPr>
        <w:t>Jogi követelmény:</w:t>
      </w:r>
    </w:p>
    <w:p w14:paraId="64CF82DE" w14:textId="77777777" w:rsidR="0023110B" w:rsidRPr="0023110B" w:rsidRDefault="0023110B" w:rsidP="005B094E">
      <w:pPr>
        <w:numPr>
          <w:ilvl w:val="0"/>
          <w:numId w:val="450"/>
        </w:numPr>
      </w:pPr>
      <w:r w:rsidRPr="0023110B">
        <w:t>Az auditnaplók védelme és tárolása megfelel a szabályozásoknak,</w:t>
      </w:r>
    </w:p>
    <w:p w14:paraId="07DC6EAC" w14:textId="77777777" w:rsidR="0023110B" w:rsidRPr="0023110B" w:rsidRDefault="0023110B" w:rsidP="005B094E">
      <w:pPr>
        <w:numPr>
          <w:ilvl w:val="0"/>
          <w:numId w:val="450"/>
        </w:numPr>
      </w:pPr>
      <w:r w:rsidRPr="0023110B">
        <w:t>Az adatokhoz való hozzáférés korlátozása és nyomon követése.</w:t>
      </w:r>
    </w:p>
    <w:p w14:paraId="2E8E5ECE" w14:textId="77777777" w:rsidR="0023110B" w:rsidRPr="0023110B" w:rsidRDefault="0077134D" w:rsidP="0023110B">
      <w:r>
        <w:pict w14:anchorId="202D2B33">
          <v:rect id="_x0000_i1319" style="width:0;height:1.5pt" o:hralign="center" o:hrstd="t" o:hr="t" fillcolor="#a0a0a0" stroked="f"/>
        </w:pict>
      </w:r>
    </w:p>
    <w:p w14:paraId="26D7BFA8" w14:textId="77777777" w:rsidR="0023110B" w:rsidRPr="0023110B" w:rsidRDefault="0023110B" w:rsidP="005B094E">
      <w:pPr>
        <w:numPr>
          <w:ilvl w:val="0"/>
          <w:numId w:val="44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t>📊</w:t>
      </w:r>
      <w:r w:rsidRPr="0023110B">
        <w:rPr>
          <w:b/>
          <w:bCs/>
        </w:rPr>
        <w:t xml:space="preserve"> Összefoglaló – Jogi szempontok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5999"/>
      </w:tblGrid>
      <w:tr w:rsidR="0023110B" w:rsidRPr="0023110B" w14:paraId="0D89090A" w14:textId="77777777" w:rsidTr="002311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E05A10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Jogi terület</w:t>
            </w:r>
          </w:p>
        </w:tc>
        <w:tc>
          <w:tcPr>
            <w:tcW w:w="0" w:type="auto"/>
            <w:vAlign w:val="center"/>
            <w:hideMark/>
          </w:tcPr>
          <w:p w14:paraId="62EBDCF8" w14:textId="77777777" w:rsidR="0023110B" w:rsidRPr="0023110B" w:rsidRDefault="0023110B" w:rsidP="0023110B">
            <w:pPr>
              <w:rPr>
                <w:b/>
                <w:bCs/>
              </w:rPr>
            </w:pPr>
            <w:r w:rsidRPr="0023110B">
              <w:rPr>
                <w:b/>
                <w:bCs/>
              </w:rPr>
              <w:t>Kapcsolódó követelmény a szakdolgozatban</w:t>
            </w:r>
          </w:p>
        </w:tc>
      </w:tr>
      <w:tr w:rsidR="0023110B" w:rsidRPr="0023110B" w14:paraId="5C269732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C6A2C" w14:textId="77777777" w:rsidR="0023110B" w:rsidRPr="0023110B" w:rsidRDefault="0023110B" w:rsidP="0023110B">
            <w:r w:rsidRPr="0023110B">
              <w:t>Adatvédelem (GDPR)</w:t>
            </w:r>
          </w:p>
        </w:tc>
        <w:tc>
          <w:tcPr>
            <w:tcW w:w="0" w:type="auto"/>
            <w:vAlign w:val="center"/>
            <w:hideMark/>
          </w:tcPr>
          <w:p w14:paraId="0BF1F3E7" w14:textId="77777777" w:rsidR="0023110B" w:rsidRPr="0023110B" w:rsidRDefault="0023110B" w:rsidP="0023110B">
            <w:r w:rsidRPr="0023110B">
              <w:t>Titkos kulcsok kezelése, naplózás érzékeny adatok nélkül</w:t>
            </w:r>
          </w:p>
        </w:tc>
      </w:tr>
      <w:tr w:rsidR="0023110B" w:rsidRPr="0023110B" w14:paraId="6C771A53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32E6F" w14:textId="77777777" w:rsidR="0023110B" w:rsidRPr="0023110B" w:rsidRDefault="0023110B" w:rsidP="0023110B">
            <w:r w:rsidRPr="0023110B">
              <w:t>Szoftverlicenc</w:t>
            </w:r>
          </w:p>
        </w:tc>
        <w:tc>
          <w:tcPr>
            <w:tcW w:w="0" w:type="auto"/>
            <w:vAlign w:val="center"/>
            <w:hideMark/>
          </w:tcPr>
          <w:p w14:paraId="769926EC" w14:textId="77777777" w:rsidR="0023110B" w:rsidRPr="0023110B" w:rsidRDefault="0023110B" w:rsidP="0023110B">
            <w:r w:rsidRPr="0023110B">
              <w:t>SDK és API használati feltételeinek betartása</w:t>
            </w:r>
          </w:p>
        </w:tc>
      </w:tr>
      <w:tr w:rsidR="0023110B" w:rsidRPr="0023110B" w14:paraId="7E99D781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9E641" w14:textId="77777777" w:rsidR="0023110B" w:rsidRPr="0023110B" w:rsidRDefault="0023110B" w:rsidP="0023110B">
            <w:r w:rsidRPr="0023110B">
              <w:t>Felelősség és kockázatkezelés</w:t>
            </w:r>
          </w:p>
        </w:tc>
        <w:tc>
          <w:tcPr>
            <w:tcW w:w="0" w:type="auto"/>
            <w:vAlign w:val="center"/>
            <w:hideMark/>
          </w:tcPr>
          <w:p w14:paraId="38430815" w14:textId="77777777" w:rsidR="0023110B" w:rsidRPr="0023110B" w:rsidRDefault="0023110B" w:rsidP="0023110B">
            <w:r w:rsidRPr="0023110B">
              <w:t>Hibákból fakadó felelősség, incidenskezelés</w:t>
            </w:r>
          </w:p>
        </w:tc>
      </w:tr>
      <w:tr w:rsidR="0023110B" w:rsidRPr="0023110B" w14:paraId="3570A5B4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D73CF" w14:textId="77777777" w:rsidR="0023110B" w:rsidRPr="0023110B" w:rsidRDefault="0023110B" w:rsidP="0023110B">
            <w:r w:rsidRPr="0023110B">
              <w:t>Jogosultság- és hozzáférés-kezelés</w:t>
            </w:r>
          </w:p>
        </w:tc>
        <w:tc>
          <w:tcPr>
            <w:tcW w:w="0" w:type="auto"/>
            <w:vAlign w:val="center"/>
            <w:hideMark/>
          </w:tcPr>
          <w:p w14:paraId="2680C775" w14:textId="77777777" w:rsidR="0023110B" w:rsidRPr="0023110B" w:rsidRDefault="0023110B" w:rsidP="0023110B">
            <w:r w:rsidRPr="0023110B">
              <w:t xml:space="preserve">PAT </w:t>
            </w:r>
            <w:proofErr w:type="spellStart"/>
            <w:r w:rsidRPr="0023110B">
              <w:t>tokenek</w:t>
            </w:r>
            <w:proofErr w:type="spellEnd"/>
            <w:r w:rsidRPr="0023110B">
              <w:t xml:space="preserve"> biztonságos kezelése és tárolása</w:t>
            </w:r>
          </w:p>
        </w:tc>
      </w:tr>
      <w:tr w:rsidR="0023110B" w:rsidRPr="0023110B" w14:paraId="17ED69A4" w14:textId="77777777" w:rsidTr="002311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1A7D5" w14:textId="77777777" w:rsidR="0023110B" w:rsidRPr="0023110B" w:rsidRDefault="0023110B" w:rsidP="0023110B">
            <w:r w:rsidRPr="0023110B">
              <w:t>Audit és megfelelőség</w:t>
            </w:r>
          </w:p>
        </w:tc>
        <w:tc>
          <w:tcPr>
            <w:tcW w:w="0" w:type="auto"/>
            <w:vAlign w:val="center"/>
            <w:hideMark/>
          </w:tcPr>
          <w:p w14:paraId="17E06E1F" w14:textId="77777777" w:rsidR="0023110B" w:rsidRPr="0023110B" w:rsidRDefault="0023110B" w:rsidP="0023110B">
            <w:r w:rsidRPr="0023110B">
              <w:t>Naplózás, visszakövethetőség és adatvédelmi megfelelés biztosítása</w:t>
            </w:r>
          </w:p>
        </w:tc>
      </w:tr>
    </w:tbl>
    <w:p w14:paraId="09FA6BE8" w14:textId="77777777" w:rsidR="0023110B" w:rsidRPr="0023110B" w:rsidRDefault="0077134D" w:rsidP="0023110B">
      <w:r>
        <w:pict w14:anchorId="7FDEFBA5">
          <v:rect id="_x0000_i1320" style="width:0;height:1.5pt" o:hralign="center" o:hrstd="t" o:hr="t" fillcolor="#a0a0a0" stroked="f"/>
        </w:pict>
      </w:r>
    </w:p>
    <w:p w14:paraId="670A6704" w14:textId="77777777" w:rsidR="0023110B" w:rsidRPr="0023110B" w:rsidRDefault="0023110B" w:rsidP="005B094E">
      <w:pPr>
        <w:numPr>
          <w:ilvl w:val="0"/>
          <w:numId w:val="449"/>
        </w:numPr>
        <w:rPr>
          <w:b/>
          <w:bCs/>
        </w:rPr>
      </w:pPr>
      <w:r w:rsidRPr="0023110B">
        <w:rPr>
          <w:rFonts w:ascii="Segoe UI Emoji" w:hAnsi="Segoe UI Emoji" w:cs="Segoe UI Emoji"/>
          <w:b/>
          <w:bCs/>
        </w:rPr>
        <w:lastRenderedPageBreak/>
        <w:t>✅</w:t>
      </w:r>
      <w:r w:rsidRPr="0023110B">
        <w:rPr>
          <w:b/>
          <w:bCs/>
        </w:rPr>
        <w:t xml:space="preserve"> Következtetés</w:t>
      </w:r>
    </w:p>
    <w:p w14:paraId="151EE616" w14:textId="77777777" w:rsidR="0023110B" w:rsidRPr="0023110B" w:rsidRDefault="0023110B" w:rsidP="0023110B">
      <w:r w:rsidRPr="0023110B">
        <w:t xml:space="preserve">A szakdolgozatod megvalósítása során elengedhetetlen a </w:t>
      </w:r>
      <w:r w:rsidRPr="0023110B">
        <w:rPr>
          <w:b/>
          <w:bCs/>
        </w:rPr>
        <w:t>jogi előírások, szabályozások és licencfeltételek betartása</w:t>
      </w:r>
      <w:r w:rsidRPr="0023110B">
        <w:t>.</w:t>
      </w:r>
      <w:r w:rsidRPr="0023110B">
        <w:br/>
        <w:t>Az automatizált rendszer működése során a jogi megfelelőség biztosítása nemcsak a technikai, hanem a szervezeti és eljárási szinten is kulcsfontosságú, így a dolgozatod jól illeszkedik a mai kor IT-biztonsági és jogi elvárásaihoz.</w:t>
      </w:r>
    </w:p>
    <w:p w14:paraId="1DA1E1D7" w14:textId="77777777" w:rsidR="004F2EFE" w:rsidRDefault="004F2EFE" w:rsidP="004F2EFE"/>
    <w:p w14:paraId="6661A55B" w14:textId="77777777" w:rsidR="004F2EFE" w:rsidRDefault="004F2EFE" w:rsidP="004F2EFE">
      <w:pPr>
        <w:pStyle w:val="Cmsor3"/>
      </w:pPr>
      <w:r>
        <w:t>Hatékonyság</w:t>
      </w:r>
    </w:p>
    <w:p w14:paraId="51044745" w14:textId="77777777" w:rsidR="005C0E57" w:rsidRPr="005C0E57" w:rsidRDefault="005C0E57" w:rsidP="005B094E">
      <w:pPr>
        <w:numPr>
          <w:ilvl w:val="0"/>
          <w:numId w:val="459"/>
        </w:numPr>
        <w:rPr>
          <w:b/>
          <w:bCs/>
        </w:rPr>
      </w:pPr>
      <w:r w:rsidRPr="005C0E57">
        <w:rPr>
          <w:rFonts w:ascii="Segoe UI Emoji" w:hAnsi="Segoe UI Emoji" w:cs="Segoe UI Emoji"/>
          <w:b/>
          <w:bCs/>
        </w:rPr>
        <w:t>⚙️</w:t>
      </w:r>
      <w:r w:rsidRPr="005C0E57">
        <w:rPr>
          <w:b/>
          <w:bCs/>
        </w:rPr>
        <w:t xml:space="preserve"> Hatékonyság jogi szempontból</w:t>
      </w:r>
    </w:p>
    <w:p w14:paraId="2C2EFDA1" w14:textId="77777777" w:rsidR="005C0E57" w:rsidRPr="005C0E57" w:rsidRDefault="005C0E57" w:rsidP="005C0E57">
      <w:pPr>
        <w:rPr>
          <w:b/>
          <w:bCs/>
        </w:rPr>
      </w:pPr>
      <w:r w:rsidRPr="005C0E57">
        <w:rPr>
          <w:b/>
          <w:bCs/>
        </w:rPr>
        <w:t xml:space="preserve">1. </w:t>
      </w:r>
      <w:r w:rsidRPr="005C0E57">
        <w:rPr>
          <w:rFonts w:ascii="Segoe UI Emoji" w:hAnsi="Segoe UI Emoji" w:cs="Segoe UI Emoji"/>
          <w:b/>
          <w:bCs/>
        </w:rPr>
        <w:t>🛡️</w:t>
      </w:r>
      <w:r w:rsidRPr="005C0E57">
        <w:rPr>
          <w:b/>
          <w:bCs/>
        </w:rPr>
        <w:t xml:space="preserve"> Adatvédelmi előírások betartása minimalizált kockázattal</w:t>
      </w:r>
    </w:p>
    <w:p w14:paraId="21C4E1FB" w14:textId="77777777" w:rsidR="005C0E57" w:rsidRPr="005C0E57" w:rsidRDefault="005C0E57" w:rsidP="005C0E57">
      <w:r w:rsidRPr="005C0E57">
        <w:t>A dolgozatban alkalmazott:</w:t>
      </w:r>
    </w:p>
    <w:p w14:paraId="191E2185" w14:textId="77777777" w:rsidR="005C0E57" w:rsidRPr="005C0E57" w:rsidRDefault="005C0E57" w:rsidP="005B094E">
      <w:pPr>
        <w:numPr>
          <w:ilvl w:val="0"/>
          <w:numId w:val="451"/>
        </w:numPr>
      </w:pPr>
      <w:r w:rsidRPr="005C0E57">
        <w:rPr>
          <w:b/>
          <w:bCs/>
        </w:rPr>
        <w:t>titkos kulcsok nem kerülnek naplózásra,</w:t>
      </w:r>
    </w:p>
    <w:p w14:paraId="33F89BCC" w14:textId="77777777" w:rsidR="005C0E57" w:rsidRPr="005C0E57" w:rsidRDefault="005C0E57" w:rsidP="005B094E">
      <w:pPr>
        <w:numPr>
          <w:ilvl w:val="0"/>
          <w:numId w:val="451"/>
        </w:numPr>
      </w:pPr>
      <w:r w:rsidRPr="005C0E57">
        <w:t>csak az események státusza kerül rögzítésre.</w:t>
      </w:r>
    </w:p>
    <w:p w14:paraId="637DA897" w14:textId="77777777" w:rsidR="005C0E57" w:rsidRPr="005C0E57" w:rsidRDefault="005C0E57" w:rsidP="005C0E57">
      <w:r w:rsidRPr="005C0E57">
        <w:rPr>
          <w:rFonts w:ascii="Segoe UI Emoji" w:hAnsi="Segoe UI Emoji" w:cs="Segoe UI Emoji"/>
        </w:rPr>
        <w:t>📌</w:t>
      </w:r>
      <w:r w:rsidRPr="005C0E57">
        <w:t xml:space="preserve"> </w:t>
      </w:r>
      <w:r w:rsidRPr="005C0E57">
        <w:rPr>
          <w:b/>
          <w:bCs/>
        </w:rPr>
        <w:t>Hatékonysági előny:</w:t>
      </w:r>
    </w:p>
    <w:p w14:paraId="66B98DA2" w14:textId="77777777" w:rsidR="005C0E57" w:rsidRPr="005C0E57" w:rsidRDefault="005C0E57" w:rsidP="005B094E">
      <w:pPr>
        <w:numPr>
          <w:ilvl w:val="0"/>
          <w:numId w:val="452"/>
        </w:numPr>
      </w:pPr>
      <w:r w:rsidRPr="005C0E57">
        <w:t>Minimalizálja az érzékeny adat kiszivárgásának kockázatát,</w:t>
      </w:r>
    </w:p>
    <w:p w14:paraId="777B6574" w14:textId="77777777" w:rsidR="005C0E57" w:rsidRPr="005C0E57" w:rsidRDefault="005C0E57" w:rsidP="005B094E">
      <w:pPr>
        <w:numPr>
          <w:ilvl w:val="0"/>
          <w:numId w:val="452"/>
        </w:numPr>
      </w:pPr>
      <w:r w:rsidRPr="005C0E57">
        <w:t>megfelel a GDPR és más adatvédelmi szabályozásoknak anélkül, hogy bonyolult adatvédelmi folyamatokat kellene külön menedzselni.</w:t>
      </w:r>
    </w:p>
    <w:p w14:paraId="53EFF8AB" w14:textId="77777777" w:rsidR="005C0E57" w:rsidRPr="005C0E57" w:rsidRDefault="0077134D" w:rsidP="005C0E57">
      <w:r>
        <w:pict w14:anchorId="392BAB31">
          <v:rect id="_x0000_i1321" style="width:0;height:1.5pt" o:hralign="center" o:hrstd="t" o:hr="t" fillcolor="#a0a0a0" stroked="f"/>
        </w:pict>
      </w:r>
    </w:p>
    <w:p w14:paraId="382396C2" w14:textId="77777777" w:rsidR="005C0E57" w:rsidRPr="005C0E57" w:rsidRDefault="005C0E57" w:rsidP="005C0E57">
      <w:pPr>
        <w:rPr>
          <w:b/>
          <w:bCs/>
        </w:rPr>
      </w:pPr>
      <w:r w:rsidRPr="005C0E57">
        <w:rPr>
          <w:b/>
          <w:bCs/>
        </w:rPr>
        <w:t xml:space="preserve">2. </w:t>
      </w:r>
      <w:r w:rsidRPr="005C0E57">
        <w:rPr>
          <w:rFonts w:ascii="Segoe UI Emoji" w:hAnsi="Segoe UI Emoji" w:cs="Segoe UI Emoji"/>
          <w:b/>
          <w:bCs/>
        </w:rPr>
        <w:t>📄</w:t>
      </w:r>
      <w:r w:rsidRPr="005C0E57">
        <w:rPr>
          <w:b/>
          <w:bCs/>
        </w:rPr>
        <w:t xml:space="preserve"> Licencfeltételek követése automatikusan</w:t>
      </w:r>
    </w:p>
    <w:p w14:paraId="485B53C3" w14:textId="77777777" w:rsidR="005C0E57" w:rsidRPr="005C0E57" w:rsidRDefault="005C0E57" w:rsidP="005C0E57">
      <w:r w:rsidRPr="005C0E57">
        <w:t>Az SDK és API használata a Microsoft szabályozásainak megfelelően történik:</w:t>
      </w:r>
    </w:p>
    <w:p w14:paraId="72A93E06" w14:textId="77777777" w:rsidR="005C0E57" w:rsidRPr="005C0E57" w:rsidRDefault="005C0E57" w:rsidP="005B094E">
      <w:pPr>
        <w:numPr>
          <w:ilvl w:val="0"/>
          <w:numId w:val="453"/>
        </w:numPr>
      </w:pPr>
      <w:r w:rsidRPr="005C0E57">
        <w:t>jogszerű használat,</w:t>
      </w:r>
    </w:p>
    <w:p w14:paraId="61BD5261" w14:textId="77777777" w:rsidR="005C0E57" w:rsidRPr="005C0E57" w:rsidRDefault="005C0E57" w:rsidP="005B094E">
      <w:pPr>
        <w:numPr>
          <w:ilvl w:val="0"/>
          <w:numId w:val="453"/>
        </w:numPr>
      </w:pPr>
      <w:r w:rsidRPr="005C0E57">
        <w:t>korlátozások betartása.</w:t>
      </w:r>
    </w:p>
    <w:p w14:paraId="370E4A26" w14:textId="77777777" w:rsidR="005C0E57" w:rsidRPr="005C0E57" w:rsidRDefault="005C0E57" w:rsidP="005C0E57">
      <w:r w:rsidRPr="005C0E57">
        <w:rPr>
          <w:rFonts w:ascii="Segoe UI Emoji" w:hAnsi="Segoe UI Emoji" w:cs="Segoe UI Emoji"/>
        </w:rPr>
        <w:t>📌</w:t>
      </w:r>
      <w:r w:rsidRPr="005C0E57">
        <w:t xml:space="preserve"> </w:t>
      </w:r>
      <w:r w:rsidRPr="005C0E57">
        <w:rPr>
          <w:b/>
          <w:bCs/>
        </w:rPr>
        <w:t>Hatékonysági előny:</w:t>
      </w:r>
    </w:p>
    <w:p w14:paraId="3A3F77C2" w14:textId="77777777" w:rsidR="005C0E57" w:rsidRPr="005C0E57" w:rsidRDefault="005C0E57" w:rsidP="005B094E">
      <w:pPr>
        <w:numPr>
          <w:ilvl w:val="0"/>
          <w:numId w:val="454"/>
        </w:numPr>
      </w:pPr>
      <w:r w:rsidRPr="005C0E57">
        <w:t>Elkerülhetőek a szerzői jogi vagy licencsértési bírságok,</w:t>
      </w:r>
    </w:p>
    <w:p w14:paraId="2FE23328" w14:textId="77777777" w:rsidR="005C0E57" w:rsidRPr="005C0E57" w:rsidRDefault="005C0E57" w:rsidP="005B094E">
      <w:pPr>
        <w:numPr>
          <w:ilvl w:val="0"/>
          <w:numId w:val="454"/>
        </w:numPr>
      </w:pPr>
      <w:r w:rsidRPr="005C0E57">
        <w:t>nem kell külön jogi szakértőt bevonni minden frissítés vagy fejlesztés során.</w:t>
      </w:r>
    </w:p>
    <w:p w14:paraId="13D14BAB" w14:textId="77777777" w:rsidR="005C0E57" w:rsidRPr="005C0E57" w:rsidRDefault="0077134D" w:rsidP="005C0E57">
      <w:r>
        <w:pict w14:anchorId="5B534B8B">
          <v:rect id="_x0000_i1322" style="width:0;height:1.5pt" o:hralign="center" o:hrstd="t" o:hr="t" fillcolor="#a0a0a0" stroked="f"/>
        </w:pict>
      </w:r>
    </w:p>
    <w:p w14:paraId="5F509332" w14:textId="77777777" w:rsidR="005C0E57" w:rsidRPr="005C0E57" w:rsidRDefault="005C0E57" w:rsidP="005C0E57">
      <w:pPr>
        <w:rPr>
          <w:b/>
          <w:bCs/>
        </w:rPr>
      </w:pPr>
      <w:r w:rsidRPr="005C0E57">
        <w:rPr>
          <w:b/>
          <w:bCs/>
        </w:rPr>
        <w:t xml:space="preserve">3. </w:t>
      </w:r>
      <w:r w:rsidRPr="005C0E57">
        <w:rPr>
          <w:rFonts w:ascii="Segoe UI Emoji" w:hAnsi="Segoe UI Emoji" w:cs="Segoe UI Emoji"/>
          <w:b/>
          <w:bCs/>
        </w:rPr>
        <w:t>🔐</w:t>
      </w:r>
      <w:r w:rsidRPr="005C0E57">
        <w:rPr>
          <w:b/>
          <w:bCs/>
        </w:rPr>
        <w:t xml:space="preserve"> Jogosultságkezelés és </w:t>
      </w:r>
      <w:proofErr w:type="spellStart"/>
      <w:r w:rsidRPr="005C0E57">
        <w:rPr>
          <w:b/>
          <w:bCs/>
        </w:rPr>
        <w:t>tokenhasználat</w:t>
      </w:r>
      <w:proofErr w:type="spellEnd"/>
      <w:r w:rsidRPr="005C0E57">
        <w:rPr>
          <w:b/>
          <w:bCs/>
        </w:rPr>
        <w:t xml:space="preserve"> biztonságosan</w:t>
      </w:r>
    </w:p>
    <w:p w14:paraId="312BC838" w14:textId="77777777" w:rsidR="005C0E57" w:rsidRPr="005C0E57" w:rsidRDefault="005C0E57" w:rsidP="005C0E57">
      <w:r w:rsidRPr="005C0E57">
        <w:t xml:space="preserve">A </w:t>
      </w:r>
      <w:proofErr w:type="spellStart"/>
      <w:r w:rsidRPr="005C0E57">
        <w:t>Personal</w:t>
      </w:r>
      <w:proofErr w:type="spellEnd"/>
      <w:r w:rsidRPr="005C0E57">
        <w:t xml:space="preserve"> Access </w:t>
      </w:r>
      <w:proofErr w:type="spellStart"/>
      <w:r w:rsidRPr="005C0E57">
        <w:t>Token</w:t>
      </w:r>
      <w:proofErr w:type="spellEnd"/>
      <w:r w:rsidRPr="005C0E57">
        <w:t>-ek kezelése:</w:t>
      </w:r>
    </w:p>
    <w:p w14:paraId="77ACEB20" w14:textId="77777777" w:rsidR="005C0E57" w:rsidRPr="005C0E57" w:rsidRDefault="005C0E57" w:rsidP="005B094E">
      <w:pPr>
        <w:numPr>
          <w:ilvl w:val="0"/>
          <w:numId w:val="455"/>
        </w:numPr>
      </w:pPr>
      <w:r w:rsidRPr="005C0E57">
        <w:t>korlátozott jogosultságokkal,</w:t>
      </w:r>
    </w:p>
    <w:p w14:paraId="3FC52236" w14:textId="77777777" w:rsidR="005C0E57" w:rsidRPr="005C0E57" w:rsidRDefault="005C0E57" w:rsidP="005B094E">
      <w:pPr>
        <w:numPr>
          <w:ilvl w:val="0"/>
          <w:numId w:val="455"/>
        </w:numPr>
      </w:pPr>
      <w:r w:rsidRPr="005C0E57">
        <w:t>biztonságos tárolás és használat.</w:t>
      </w:r>
    </w:p>
    <w:p w14:paraId="08BE4790" w14:textId="77777777" w:rsidR="005C0E57" w:rsidRPr="005C0E57" w:rsidRDefault="005C0E57" w:rsidP="005C0E57">
      <w:r w:rsidRPr="005C0E57">
        <w:rPr>
          <w:rFonts w:ascii="Segoe UI Emoji" w:hAnsi="Segoe UI Emoji" w:cs="Segoe UI Emoji"/>
        </w:rPr>
        <w:t>📌</w:t>
      </w:r>
      <w:r w:rsidRPr="005C0E57">
        <w:t xml:space="preserve"> </w:t>
      </w:r>
      <w:r w:rsidRPr="005C0E57">
        <w:rPr>
          <w:b/>
          <w:bCs/>
        </w:rPr>
        <w:t>Hatékonysági előny:</w:t>
      </w:r>
    </w:p>
    <w:p w14:paraId="06CC1FE8" w14:textId="77777777" w:rsidR="005C0E57" w:rsidRPr="005C0E57" w:rsidRDefault="005C0E57" w:rsidP="005B094E">
      <w:pPr>
        <w:numPr>
          <w:ilvl w:val="0"/>
          <w:numId w:val="456"/>
        </w:numPr>
      </w:pPr>
      <w:r w:rsidRPr="005C0E57">
        <w:t>Csökkenti az illetéktelen hozzáférés kockázatát,</w:t>
      </w:r>
    </w:p>
    <w:p w14:paraId="5FF0AA6C" w14:textId="77777777" w:rsidR="005C0E57" w:rsidRPr="005C0E57" w:rsidRDefault="005C0E57" w:rsidP="005B094E">
      <w:pPr>
        <w:numPr>
          <w:ilvl w:val="0"/>
          <w:numId w:val="456"/>
        </w:numPr>
      </w:pPr>
      <w:r w:rsidRPr="005C0E57">
        <w:lastRenderedPageBreak/>
        <w:t>egyszerűsíti a hozzáférés-szabályozást anélkül, hogy kompromisszumot kötne a biztonságban.</w:t>
      </w:r>
    </w:p>
    <w:p w14:paraId="2EC6D258" w14:textId="77777777" w:rsidR="005C0E57" w:rsidRPr="005C0E57" w:rsidRDefault="0077134D" w:rsidP="005C0E57">
      <w:r>
        <w:pict w14:anchorId="2585FE0C">
          <v:rect id="_x0000_i1323" style="width:0;height:1.5pt" o:hralign="center" o:hrstd="t" o:hr="t" fillcolor="#a0a0a0" stroked="f"/>
        </w:pict>
      </w:r>
    </w:p>
    <w:p w14:paraId="1C803D08" w14:textId="77777777" w:rsidR="005C0E57" w:rsidRPr="005C0E57" w:rsidRDefault="005C0E57" w:rsidP="005C0E57">
      <w:pPr>
        <w:rPr>
          <w:b/>
          <w:bCs/>
        </w:rPr>
      </w:pPr>
      <w:r w:rsidRPr="005C0E57">
        <w:rPr>
          <w:b/>
          <w:bCs/>
        </w:rPr>
        <w:t xml:space="preserve">4. </w:t>
      </w:r>
      <w:r w:rsidRPr="005C0E57">
        <w:rPr>
          <w:rFonts w:ascii="Segoe UI Emoji" w:hAnsi="Segoe UI Emoji" w:cs="Segoe UI Emoji"/>
          <w:b/>
          <w:bCs/>
        </w:rPr>
        <w:t>🕵️</w:t>
      </w:r>
      <w:r w:rsidRPr="005C0E57">
        <w:rPr>
          <w:b/>
          <w:bCs/>
        </w:rPr>
        <w:t xml:space="preserve"> Auditálhatóság egyszerűsíti a megfelelőséget</w:t>
      </w:r>
    </w:p>
    <w:p w14:paraId="7EB2252F" w14:textId="77777777" w:rsidR="005C0E57" w:rsidRPr="005C0E57" w:rsidRDefault="005C0E57" w:rsidP="005C0E57">
      <w:r w:rsidRPr="005C0E57">
        <w:t>A részletes naplózás:</w:t>
      </w:r>
    </w:p>
    <w:p w14:paraId="13496EA5" w14:textId="77777777" w:rsidR="005C0E57" w:rsidRPr="005C0E57" w:rsidRDefault="005C0E57" w:rsidP="005B094E">
      <w:pPr>
        <w:numPr>
          <w:ilvl w:val="0"/>
          <w:numId w:val="457"/>
        </w:numPr>
      </w:pPr>
      <w:r w:rsidRPr="005C0E57">
        <w:t>biztosítja a tevékenységek visszakövethetőségét,</w:t>
      </w:r>
    </w:p>
    <w:p w14:paraId="03265915" w14:textId="77777777" w:rsidR="005C0E57" w:rsidRPr="005C0E57" w:rsidRDefault="005C0E57" w:rsidP="005B094E">
      <w:pPr>
        <w:numPr>
          <w:ilvl w:val="0"/>
          <w:numId w:val="457"/>
        </w:numPr>
      </w:pPr>
      <w:r w:rsidRPr="005C0E57">
        <w:t>megkönnyíti a jogszabályoknak és szabványoknak való megfelelést.</w:t>
      </w:r>
    </w:p>
    <w:p w14:paraId="71342363" w14:textId="77777777" w:rsidR="005C0E57" w:rsidRPr="005C0E57" w:rsidRDefault="005C0E57" w:rsidP="005C0E57">
      <w:r w:rsidRPr="005C0E57">
        <w:rPr>
          <w:rFonts w:ascii="Segoe UI Emoji" w:hAnsi="Segoe UI Emoji" w:cs="Segoe UI Emoji"/>
        </w:rPr>
        <w:t>📌</w:t>
      </w:r>
      <w:r w:rsidRPr="005C0E57">
        <w:t xml:space="preserve"> </w:t>
      </w:r>
      <w:r w:rsidRPr="005C0E57">
        <w:rPr>
          <w:b/>
          <w:bCs/>
        </w:rPr>
        <w:t>Hatékonysági előny:</w:t>
      </w:r>
    </w:p>
    <w:p w14:paraId="783E85F9" w14:textId="77777777" w:rsidR="005C0E57" w:rsidRPr="005C0E57" w:rsidRDefault="005C0E57" w:rsidP="005B094E">
      <w:pPr>
        <w:numPr>
          <w:ilvl w:val="0"/>
          <w:numId w:val="458"/>
        </w:numPr>
      </w:pPr>
      <w:r w:rsidRPr="005C0E57">
        <w:t>Gyorsabb és olcsóbb auditfolyamat,</w:t>
      </w:r>
    </w:p>
    <w:p w14:paraId="11A69FB7" w14:textId="77777777" w:rsidR="005C0E57" w:rsidRPr="005C0E57" w:rsidRDefault="005C0E57" w:rsidP="005B094E">
      <w:pPr>
        <w:numPr>
          <w:ilvl w:val="0"/>
          <w:numId w:val="458"/>
        </w:numPr>
      </w:pPr>
      <w:r w:rsidRPr="005C0E57">
        <w:t>pontos bizonyítékok rendelkezésre állása jogi vagy szabályozói vizsgálatok esetén.</w:t>
      </w:r>
    </w:p>
    <w:p w14:paraId="4049E581" w14:textId="77777777" w:rsidR="005C0E57" w:rsidRPr="005C0E57" w:rsidRDefault="0077134D" w:rsidP="005C0E57">
      <w:r>
        <w:pict w14:anchorId="206FD114">
          <v:rect id="_x0000_i1324" style="width:0;height:1.5pt" o:hralign="center" o:hrstd="t" o:hr="t" fillcolor="#a0a0a0" stroked="f"/>
        </w:pict>
      </w:r>
    </w:p>
    <w:p w14:paraId="6DF65E47" w14:textId="77777777" w:rsidR="005C0E57" w:rsidRPr="005C0E57" w:rsidRDefault="005C0E57" w:rsidP="005C0E57">
      <w:pPr>
        <w:rPr>
          <w:b/>
          <w:bCs/>
        </w:rPr>
      </w:pPr>
      <w:r w:rsidRPr="005C0E57">
        <w:rPr>
          <w:b/>
          <w:bCs/>
        </w:rPr>
        <w:t xml:space="preserve">5. </w:t>
      </w:r>
      <w:r w:rsidRPr="005C0E57">
        <w:rPr>
          <w:rFonts w:ascii="Segoe UI Emoji" w:hAnsi="Segoe UI Emoji" w:cs="Segoe UI Emoji"/>
          <w:b/>
          <w:bCs/>
        </w:rPr>
        <w:t>⚖️</w:t>
      </w:r>
      <w:r w:rsidRPr="005C0E57">
        <w:rPr>
          <w:b/>
          <w:bCs/>
        </w:rPr>
        <w:t xml:space="preserve"> Felelősségi és kockázatkezelés tiszta keretek között</w:t>
      </w:r>
    </w:p>
    <w:p w14:paraId="1F8BB086" w14:textId="77777777" w:rsidR="005C0E57" w:rsidRPr="005C0E57" w:rsidRDefault="005C0E57" w:rsidP="005C0E57">
      <w:r w:rsidRPr="005C0E57">
        <w:t>A felelősség és kockázatok előzetes kezelése a rendszer működésében:</w:t>
      </w:r>
    </w:p>
    <w:p w14:paraId="4CFFB95B" w14:textId="77777777" w:rsidR="005C0E57" w:rsidRPr="005C0E57" w:rsidRDefault="005C0E57" w:rsidP="005B094E">
      <w:pPr>
        <w:numPr>
          <w:ilvl w:val="0"/>
          <w:numId w:val="459"/>
        </w:numPr>
      </w:pPr>
      <w:r w:rsidRPr="005C0E57">
        <w:t>csökkenti a jogi viták esélyét,</w:t>
      </w:r>
    </w:p>
    <w:p w14:paraId="0976A623" w14:textId="77777777" w:rsidR="005C0E57" w:rsidRPr="005C0E57" w:rsidRDefault="005C0E57" w:rsidP="005B094E">
      <w:pPr>
        <w:numPr>
          <w:ilvl w:val="0"/>
          <w:numId w:val="459"/>
        </w:numPr>
      </w:pPr>
      <w:r w:rsidRPr="005C0E57">
        <w:t>tiszta eljárásokat és felelősségi köröket definiál.</w:t>
      </w:r>
    </w:p>
    <w:p w14:paraId="27D04A88" w14:textId="77777777" w:rsidR="005C0E57" w:rsidRPr="005C0E57" w:rsidRDefault="005C0E57" w:rsidP="005C0E57">
      <w:r w:rsidRPr="005C0E57">
        <w:rPr>
          <w:rFonts w:ascii="Segoe UI Emoji" w:hAnsi="Segoe UI Emoji" w:cs="Segoe UI Emoji"/>
        </w:rPr>
        <w:t>📌</w:t>
      </w:r>
      <w:r w:rsidRPr="005C0E57">
        <w:t xml:space="preserve"> </w:t>
      </w:r>
      <w:r w:rsidRPr="005C0E57">
        <w:rPr>
          <w:b/>
          <w:bCs/>
        </w:rPr>
        <w:t>Hatékonysági előny:</w:t>
      </w:r>
    </w:p>
    <w:p w14:paraId="7CC8179F" w14:textId="77777777" w:rsidR="005C0E57" w:rsidRPr="005C0E57" w:rsidRDefault="005C0E57" w:rsidP="005B094E">
      <w:pPr>
        <w:numPr>
          <w:ilvl w:val="0"/>
          <w:numId w:val="460"/>
        </w:numPr>
      </w:pPr>
      <w:r w:rsidRPr="005C0E57">
        <w:t>Minimalizálja a jogi következményeket hibák esetén,</w:t>
      </w:r>
    </w:p>
    <w:p w14:paraId="233F3543" w14:textId="77777777" w:rsidR="005C0E57" w:rsidRPr="005C0E57" w:rsidRDefault="005C0E57" w:rsidP="005B094E">
      <w:pPr>
        <w:numPr>
          <w:ilvl w:val="0"/>
          <w:numId w:val="460"/>
        </w:numPr>
      </w:pPr>
      <w:r w:rsidRPr="005C0E57">
        <w:t>elősegíti a hatékony és szabályozott működést.</w:t>
      </w:r>
    </w:p>
    <w:p w14:paraId="4AEB009D" w14:textId="77777777" w:rsidR="005C0E57" w:rsidRPr="005C0E57" w:rsidRDefault="0077134D" w:rsidP="005C0E57">
      <w:r>
        <w:pict w14:anchorId="7CB4A103">
          <v:rect id="_x0000_i1325" style="width:0;height:1.5pt" o:hralign="center" o:hrstd="t" o:hr="t" fillcolor="#a0a0a0" stroked="f"/>
        </w:pict>
      </w:r>
    </w:p>
    <w:p w14:paraId="3483667F" w14:textId="77777777" w:rsidR="005C0E57" w:rsidRPr="005C0E57" w:rsidRDefault="005C0E57" w:rsidP="005B094E">
      <w:pPr>
        <w:numPr>
          <w:ilvl w:val="0"/>
          <w:numId w:val="459"/>
        </w:numPr>
        <w:rPr>
          <w:b/>
          <w:bCs/>
        </w:rPr>
      </w:pPr>
      <w:r w:rsidRPr="005C0E57">
        <w:rPr>
          <w:rFonts w:ascii="Segoe UI Emoji" w:hAnsi="Segoe UI Emoji" w:cs="Segoe UI Emoji"/>
          <w:b/>
          <w:bCs/>
        </w:rPr>
        <w:t>📊</w:t>
      </w:r>
      <w:r w:rsidRPr="005C0E57">
        <w:rPr>
          <w:b/>
          <w:bCs/>
        </w:rPr>
        <w:t xml:space="preserve"> Összefoglalás – Jogi megfelelőség hatékonysági tényezői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5079"/>
      </w:tblGrid>
      <w:tr w:rsidR="005C0E57" w:rsidRPr="005C0E57" w14:paraId="50689F2F" w14:textId="77777777" w:rsidTr="005C0E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FFD959" w14:textId="77777777" w:rsidR="005C0E57" w:rsidRPr="005C0E57" w:rsidRDefault="005C0E57" w:rsidP="005C0E57">
            <w:pPr>
              <w:rPr>
                <w:b/>
                <w:bCs/>
              </w:rPr>
            </w:pPr>
            <w:r w:rsidRPr="005C0E57">
              <w:rPr>
                <w:b/>
                <w:bCs/>
              </w:rPr>
              <w:t>Jogi elem</w:t>
            </w:r>
          </w:p>
        </w:tc>
        <w:tc>
          <w:tcPr>
            <w:tcW w:w="0" w:type="auto"/>
            <w:vAlign w:val="center"/>
            <w:hideMark/>
          </w:tcPr>
          <w:p w14:paraId="0542028D" w14:textId="77777777" w:rsidR="005C0E57" w:rsidRPr="005C0E57" w:rsidRDefault="005C0E57" w:rsidP="005C0E57">
            <w:pPr>
              <w:rPr>
                <w:b/>
                <w:bCs/>
              </w:rPr>
            </w:pPr>
            <w:r w:rsidRPr="005C0E57">
              <w:rPr>
                <w:b/>
                <w:bCs/>
              </w:rPr>
              <w:t>Hatékonysági előny</w:t>
            </w:r>
          </w:p>
        </w:tc>
      </w:tr>
      <w:tr w:rsidR="005C0E57" w:rsidRPr="005C0E57" w14:paraId="6ED1C9B4" w14:textId="77777777" w:rsidTr="005C0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F9E3F" w14:textId="77777777" w:rsidR="005C0E57" w:rsidRPr="005C0E57" w:rsidRDefault="005C0E57" w:rsidP="005C0E57">
            <w:r w:rsidRPr="005C0E57">
              <w:t>Adatvédelmi megfelelés</w:t>
            </w:r>
          </w:p>
        </w:tc>
        <w:tc>
          <w:tcPr>
            <w:tcW w:w="0" w:type="auto"/>
            <w:vAlign w:val="center"/>
            <w:hideMark/>
          </w:tcPr>
          <w:p w14:paraId="6456BE5C" w14:textId="77777777" w:rsidR="005C0E57" w:rsidRPr="005C0E57" w:rsidRDefault="005C0E57" w:rsidP="005C0E57">
            <w:r w:rsidRPr="005C0E57">
              <w:t>Minimalizált adatvédelmi kockázat, GDPR-kompatibilitás</w:t>
            </w:r>
          </w:p>
        </w:tc>
      </w:tr>
      <w:tr w:rsidR="005C0E57" w:rsidRPr="005C0E57" w14:paraId="06D16995" w14:textId="77777777" w:rsidTr="005C0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E905" w14:textId="77777777" w:rsidR="005C0E57" w:rsidRPr="005C0E57" w:rsidRDefault="005C0E57" w:rsidP="005C0E57">
            <w:r w:rsidRPr="005C0E57">
              <w:t>Licencfeltételek betartása</w:t>
            </w:r>
          </w:p>
        </w:tc>
        <w:tc>
          <w:tcPr>
            <w:tcW w:w="0" w:type="auto"/>
            <w:vAlign w:val="center"/>
            <w:hideMark/>
          </w:tcPr>
          <w:p w14:paraId="3F7F0436" w14:textId="77777777" w:rsidR="005C0E57" w:rsidRPr="005C0E57" w:rsidRDefault="005C0E57" w:rsidP="005C0E57">
            <w:r w:rsidRPr="005C0E57">
              <w:t>Jogbiztonság, jogi kockázatcsökkentés</w:t>
            </w:r>
          </w:p>
        </w:tc>
      </w:tr>
      <w:tr w:rsidR="005C0E57" w:rsidRPr="005C0E57" w14:paraId="4871234F" w14:textId="77777777" w:rsidTr="005C0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C2F87" w14:textId="77777777" w:rsidR="005C0E57" w:rsidRPr="005C0E57" w:rsidRDefault="005C0E57" w:rsidP="005C0E57">
            <w:r w:rsidRPr="005C0E57">
              <w:t>Jogosultságkezelés</w:t>
            </w:r>
          </w:p>
        </w:tc>
        <w:tc>
          <w:tcPr>
            <w:tcW w:w="0" w:type="auto"/>
            <w:vAlign w:val="center"/>
            <w:hideMark/>
          </w:tcPr>
          <w:p w14:paraId="764822EF" w14:textId="77777777" w:rsidR="005C0E57" w:rsidRPr="005C0E57" w:rsidRDefault="005C0E57" w:rsidP="005C0E57">
            <w:r w:rsidRPr="005C0E57">
              <w:t>Biztonságos hozzáférés, egyszerű szabályozás</w:t>
            </w:r>
          </w:p>
        </w:tc>
      </w:tr>
      <w:tr w:rsidR="005C0E57" w:rsidRPr="005C0E57" w14:paraId="211145DB" w14:textId="77777777" w:rsidTr="005C0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46A89" w14:textId="77777777" w:rsidR="005C0E57" w:rsidRPr="005C0E57" w:rsidRDefault="005C0E57" w:rsidP="005C0E57">
            <w:r w:rsidRPr="005C0E57">
              <w:t>Auditálhatóság</w:t>
            </w:r>
          </w:p>
        </w:tc>
        <w:tc>
          <w:tcPr>
            <w:tcW w:w="0" w:type="auto"/>
            <w:vAlign w:val="center"/>
            <w:hideMark/>
          </w:tcPr>
          <w:p w14:paraId="2257E5A2" w14:textId="77777777" w:rsidR="005C0E57" w:rsidRPr="005C0E57" w:rsidRDefault="005C0E57" w:rsidP="005C0E57">
            <w:r w:rsidRPr="005C0E57">
              <w:t>Gyorsabb, olcsóbb megfelelés</w:t>
            </w:r>
          </w:p>
        </w:tc>
      </w:tr>
      <w:tr w:rsidR="005C0E57" w:rsidRPr="005C0E57" w14:paraId="1B1F9C06" w14:textId="77777777" w:rsidTr="005C0E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19968" w14:textId="77777777" w:rsidR="005C0E57" w:rsidRPr="005C0E57" w:rsidRDefault="005C0E57" w:rsidP="005C0E57">
            <w:r w:rsidRPr="005C0E57">
              <w:t>Felelősség és kockázatkezelés</w:t>
            </w:r>
          </w:p>
        </w:tc>
        <w:tc>
          <w:tcPr>
            <w:tcW w:w="0" w:type="auto"/>
            <w:vAlign w:val="center"/>
            <w:hideMark/>
          </w:tcPr>
          <w:p w14:paraId="6E57031F" w14:textId="77777777" w:rsidR="005C0E57" w:rsidRPr="005C0E57" w:rsidRDefault="005C0E57" w:rsidP="005C0E57">
            <w:r w:rsidRPr="005C0E57">
              <w:t>Jogviták minimalizálása, tiszta szabályozottság</w:t>
            </w:r>
          </w:p>
        </w:tc>
      </w:tr>
    </w:tbl>
    <w:p w14:paraId="26B14B0D" w14:textId="77777777" w:rsidR="005C0E57" w:rsidRPr="005C0E57" w:rsidRDefault="0077134D" w:rsidP="005C0E57">
      <w:r>
        <w:pict w14:anchorId="3891EB7F">
          <v:rect id="_x0000_i1326" style="width:0;height:1.5pt" o:hralign="center" o:hrstd="t" o:hr="t" fillcolor="#a0a0a0" stroked="f"/>
        </w:pict>
      </w:r>
    </w:p>
    <w:p w14:paraId="7A990663" w14:textId="77777777" w:rsidR="005C0E57" w:rsidRPr="005C0E57" w:rsidRDefault="005C0E57" w:rsidP="005B094E">
      <w:pPr>
        <w:numPr>
          <w:ilvl w:val="0"/>
          <w:numId w:val="459"/>
        </w:numPr>
        <w:rPr>
          <w:b/>
          <w:bCs/>
        </w:rPr>
      </w:pPr>
      <w:r w:rsidRPr="005C0E57">
        <w:rPr>
          <w:rFonts w:ascii="Segoe UI Emoji" w:hAnsi="Segoe UI Emoji" w:cs="Segoe UI Emoji"/>
          <w:b/>
          <w:bCs/>
        </w:rPr>
        <w:t>✅</w:t>
      </w:r>
      <w:r w:rsidRPr="005C0E57">
        <w:rPr>
          <w:b/>
          <w:bCs/>
        </w:rPr>
        <w:t xml:space="preserve"> Következtetés</w:t>
      </w:r>
    </w:p>
    <w:p w14:paraId="5B970DE8" w14:textId="77777777" w:rsidR="005C0E57" w:rsidRPr="005C0E57" w:rsidRDefault="005C0E57" w:rsidP="005C0E57">
      <w:r w:rsidRPr="005C0E57">
        <w:t xml:space="preserve">A szakdolgozatod </w:t>
      </w:r>
      <w:r w:rsidRPr="005C0E57">
        <w:rPr>
          <w:b/>
          <w:bCs/>
        </w:rPr>
        <w:t>hatékony jogi megfelelőséget és biztonságos működést támogat</w:t>
      </w:r>
      <w:r w:rsidRPr="005C0E57">
        <w:t>, miközben minimalizálja a jogi és adatvédelmi kockázatokat. Ez lehetővé teszi a zavartalan és megbízható üzemeltetést, megfelelve a korszerű IT-biztonsági és jogi követelményeknek.</w:t>
      </w:r>
    </w:p>
    <w:p w14:paraId="4B11935D" w14:textId="77777777" w:rsidR="004F2EFE" w:rsidRDefault="004F2EFE" w:rsidP="004F2EFE"/>
    <w:p w14:paraId="312A4EF3" w14:textId="77777777" w:rsidR="004F2EFE" w:rsidRPr="004F2EFE" w:rsidRDefault="004F2EFE" w:rsidP="004F2EFE"/>
    <w:sectPr w:rsidR="004F2EFE" w:rsidRPr="004F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D07"/>
    <w:multiLevelType w:val="multilevel"/>
    <w:tmpl w:val="461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27C43"/>
    <w:multiLevelType w:val="multilevel"/>
    <w:tmpl w:val="E18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B4EF3"/>
    <w:multiLevelType w:val="multilevel"/>
    <w:tmpl w:val="0F06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A14ED"/>
    <w:multiLevelType w:val="multilevel"/>
    <w:tmpl w:val="F124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3925DE"/>
    <w:multiLevelType w:val="multilevel"/>
    <w:tmpl w:val="C63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570607"/>
    <w:multiLevelType w:val="multilevel"/>
    <w:tmpl w:val="F05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F94D18"/>
    <w:multiLevelType w:val="multilevel"/>
    <w:tmpl w:val="BE6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465551"/>
    <w:multiLevelType w:val="multilevel"/>
    <w:tmpl w:val="797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7B4B54"/>
    <w:multiLevelType w:val="multilevel"/>
    <w:tmpl w:val="2266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97096D"/>
    <w:multiLevelType w:val="multilevel"/>
    <w:tmpl w:val="A47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DF4800"/>
    <w:multiLevelType w:val="multilevel"/>
    <w:tmpl w:val="ECD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6B5678"/>
    <w:multiLevelType w:val="multilevel"/>
    <w:tmpl w:val="251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6C62B1"/>
    <w:multiLevelType w:val="multilevel"/>
    <w:tmpl w:val="FD3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7432DC"/>
    <w:multiLevelType w:val="multilevel"/>
    <w:tmpl w:val="B75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BD10AF"/>
    <w:multiLevelType w:val="multilevel"/>
    <w:tmpl w:val="799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420131"/>
    <w:multiLevelType w:val="multilevel"/>
    <w:tmpl w:val="BB2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666AE4"/>
    <w:multiLevelType w:val="multilevel"/>
    <w:tmpl w:val="1B6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7A7CD5"/>
    <w:multiLevelType w:val="multilevel"/>
    <w:tmpl w:val="B502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A733DA"/>
    <w:multiLevelType w:val="multilevel"/>
    <w:tmpl w:val="BDF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0D068F"/>
    <w:multiLevelType w:val="multilevel"/>
    <w:tmpl w:val="A9F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6E0BEB"/>
    <w:multiLevelType w:val="multilevel"/>
    <w:tmpl w:val="BE0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8B6790"/>
    <w:multiLevelType w:val="multilevel"/>
    <w:tmpl w:val="A27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D0380F"/>
    <w:multiLevelType w:val="multilevel"/>
    <w:tmpl w:val="9C38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62E3541"/>
    <w:multiLevelType w:val="multilevel"/>
    <w:tmpl w:val="659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3E3166"/>
    <w:multiLevelType w:val="multilevel"/>
    <w:tmpl w:val="AB8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63F56B3"/>
    <w:multiLevelType w:val="multilevel"/>
    <w:tmpl w:val="A38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65F23EF"/>
    <w:multiLevelType w:val="multilevel"/>
    <w:tmpl w:val="9B0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6CC79F0"/>
    <w:multiLevelType w:val="multilevel"/>
    <w:tmpl w:val="803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6E70F06"/>
    <w:multiLevelType w:val="multilevel"/>
    <w:tmpl w:val="18F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296D6E"/>
    <w:multiLevelType w:val="multilevel"/>
    <w:tmpl w:val="C72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9808D2"/>
    <w:multiLevelType w:val="multilevel"/>
    <w:tmpl w:val="446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F56AE2"/>
    <w:multiLevelType w:val="multilevel"/>
    <w:tmpl w:val="537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13044A"/>
    <w:multiLevelType w:val="multilevel"/>
    <w:tmpl w:val="818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18209A"/>
    <w:multiLevelType w:val="multilevel"/>
    <w:tmpl w:val="CD9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611F2B"/>
    <w:multiLevelType w:val="multilevel"/>
    <w:tmpl w:val="EA18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7C39DD"/>
    <w:multiLevelType w:val="multilevel"/>
    <w:tmpl w:val="46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912492"/>
    <w:multiLevelType w:val="multilevel"/>
    <w:tmpl w:val="4ED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AF34CD"/>
    <w:multiLevelType w:val="multilevel"/>
    <w:tmpl w:val="BFA2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BD375E"/>
    <w:multiLevelType w:val="multilevel"/>
    <w:tmpl w:val="BC70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A22664F"/>
    <w:multiLevelType w:val="multilevel"/>
    <w:tmpl w:val="545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A3E14AF"/>
    <w:multiLevelType w:val="multilevel"/>
    <w:tmpl w:val="6B9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AB50105"/>
    <w:multiLevelType w:val="multilevel"/>
    <w:tmpl w:val="772E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AB74BD9"/>
    <w:multiLevelType w:val="multilevel"/>
    <w:tmpl w:val="F6A2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AE47E06"/>
    <w:multiLevelType w:val="multilevel"/>
    <w:tmpl w:val="009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AFF0E37"/>
    <w:multiLevelType w:val="multilevel"/>
    <w:tmpl w:val="2A0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B2D74C7"/>
    <w:multiLevelType w:val="multilevel"/>
    <w:tmpl w:val="9B7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B77076D"/>
    <w:multiLevelType w:val="multilevel"/>
    <w:tmpl w:val="2FD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B7A0914"/>
    <w:multiLevelType w:val="multilevel"/>
    <w:tmpl w:val="EB2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BD937DA"/>
    <w:multiLevelType w:val="multilevel"/>
    <w:tmpl w:val="B32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3A3731"/>
    <w:multiLevelType w:val="multilevel"/>
    <w:tmpl w:val="3EDC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CA300C4"/>
    <w:multiLevelType w:val="multilevel"/>
    <w:tmpl w:val="054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CAC421F"/>
    <w:multiLevelType w:val="multilevel"/>
    <w:tmpl w:val="B41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CB81321"/>
    <w:multiLevelType w:val="multilevel"/>
    <w:tmpl w:val="0E2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CC34AA0"/>
    <w:multiLevelType w:val="multilevel"/>
    <w:tmpl w:val="1F8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CD31BF0"/>
    <w:multiLevelType w:val="multilevel"/>
    <w:tmpl w:val="F632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CF24074"/>
    <w:multiLevelType w:val="multilevel"/>
    <w:tmpl w:val="DE8E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D3E2EA4"/>
    <w:multiLevelType w:val="multilevel"/>
    <w:tmpl w:val="2226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DDF51E3"/>
    <w:multiLevelType w:val="multilevel"/>
    <w:tmpl w:val="836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F2114A0"/>
    <w:multiLevelType w:val="multilevel"/>
    <w:tmpl w:val="C02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F2A0393"/>
    <w:multiLevelType w:val="multilevel"/>
    <w:tmpl w:val="B66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F3513B1"/>
    <w:multiLevelType w:val="multilevel"/>
    <w:tmpl w:val="25E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F444399"/>
    <w:multiLevelType w:val="multilevel"/>
    <w:tmpl w:val="0FE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FA42EF1"/>
    <w:multiLevelType w:val="multilevel"/>
    <w:tmpl w:val="1A5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FDF1A5A"/>
    <w:multiLevelType w:val="multilevel"/>
    <w:tmpl w:val="53B4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FF31120"/>
    <w:multiLevelType w:val="multilevel"/>
    <w:tmpl w:val="559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FFE3D18"/>
    <w:multiLevelType w:val="multilevel"/>
    <w:tmpl w:val="FD8C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717327"/>
    <w:multiLevelType w:val="multilevel"/>
    <w:tmpl w:val="FB6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0C92EB8"/>
    <w:multiLevelType w:val="multilevel"/>
    <w:tmpl w:val="2E9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BE5D8B"/>
    <w:multiLevelType w:val="multilevel"/>
    <w:tmpl w:val="D5A2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1CF5CD2"/>
    <w:multiLevelType w:val="multilevel"/>
    <w:tmpl w:val="374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1D008C7"/>
    <w:multiLevelType w:val="multilevel"/>
    <w:tmpl w:val="C5F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20B574A"/>
    <w:multiLevelType w:val="multilevel"/>
    <w:tmpl w:val="062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211479A"/>
    <w:multiLevelType w:val="multilevel"/>
    <w:tmpl w:val="1F88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21C7127"/>
    <w:multiLevelType w:val="multilevel"/>
    <w:tmpl w:val="4E4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2B67424"/>
    <w:multiLevelType w:val="multilevel"/>
    <w:tmpl w:val="C4B2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2E17AF2"/>
    <w:multiLevelType w:val="multilevel"/>
    <w:tmpl w:val="F81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0C5A95"/>
    <w:multiLevelType w:val="multilevel"/>
    <w:tmpl w:val="BAC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3625D2D"/>
    <w:multiLevelType w:val="multilevel"/>
    <w:tmpl w:val="C06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3695ED1"/>
    <w:multiLevelType w:val="multilevel"/>
    <w:tmpl w:val="655E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3780D89"/>
    <w:multiLevelType w:val="multilevel"/>
    <w:tmpl w:val="C89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37F1506"/>
    <w:multiLevelType w:val="multilevel"/>
    <w:tmpl w:val="5AAC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3F373D3"/>
    <w:multiLevelType w:val="multilevel"/>
    <w:tmpl w:val="7E24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4122C6B"/>
    <w:multiLevelType w:val="multilevel"/>
    <w:tmpl w:val="92A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42A4FE8"/>
    <w:multiLevelType w:val="multilevel"/>
    <w:tmpl w:val="822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4F40EA6"/>
    <w:multiLevelType w:val="multilevel"/>
    <w:tmpl w:val="4D5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50C0FF8"/>
    <w:multiLevelType w:val="multilevel"/>
    <w:tmpl w:val="8348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56E4FAC"/>
    <w:multiLevelType w:val="multilevel"/>
    <w:tmpl w:val="7D5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58424AD"/>
    <w:multiLevelType w:val="multilevel"/>
    <w:tmpl w:val="6586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5935C1D"/>
    <w:multiLevelType w:val="multilevel"/>
    <w:tmpl w:val="0220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5AE629A"/>
    <w:multiLevelType w:val="multilevel"/>
    <w:tmpl w:val="12B8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5CD1FE7"/>
    <w:multiLevelType w:val="multilevel"/>
    <w:tmpl w:val="1AC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5FC0FDF"/>
    <w:multiLevelType w:val="multilevel"/>
    <w:tmpl w:val="47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6112DF3"/>
    <w:multiLevelType w:val="multilevel"/>
    <w:tmpl w:val="E02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6143F3D"/>
    <w:multiLevelType w:val="multilevel"/>
    <w:tmpl w:val="7D0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61C51EE"/>
    <w:multiLevelType w:val="multilevel"/>
    <w:tmpl w:val="BEF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6200A8B"/>
    <w:multiLevelType w:val="multilevel"/>
    <w:tmpl w:val="72F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6DC3014"/>
    <w:multiLevelType w:val="multilevel"/>
    <w:tmpl w:val="3B4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6E90ED3"/>
    <w:multiLevelType w:val="multilevel"/>
    <w:tmpl w:val="B4B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73C7E25"/>
    <w:multiLevelType w:val="multilevel"/>
    <w:tmpl w:val="7114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75136BD"/>
    <w:multiLevelType w:val="multilevel"/>
    <w:tmpl w:val="6064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7846695"/>
    <w:multiLevelType w:val="multilevel"/>
    <w:tmpl w:val="788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7AA06F5"/>
    <w:multiLevelType w:val="multilevel"/>
    <w:tmpl w:val="1BD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8287BE7"/>
    <w:multiLevelType w:val="multilevel"/>
    <w:tmpl w:val="3E3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84C53C8"/>
    <w:multiLevelType w:val="multilevel"/>
    <w:tmpl w:val="B45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8D43413"/>
    <w:multiLevelType w:val="multilevel"/>
    <w:tmpl w:val="E126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9273303"/>
    <w:multiLevelType w:val="multilevel"/>
    <w:tmpl w:val="4DD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95F7F05"/>
    <w:multiLevelType w:val="multilevel"/>
    <w:tmpl w:val="7EE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99357A7"/>
    <w:multiLevelType w:val="multilevel"/>
    <w:tmpl w:val="DC0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AA43876"/>
    <w:multiLevelType w:val="multilevel"/>
    <w:tmpl w:val="AF2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384C51"/>
    <w:multiLevelType w:val="multilevel"/>
    <w:tmpl w:val="FB7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663B35"/>
    <w:multiLevelType w:val="multilevel"/>
    <w:tmpl w:val="1F2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CAA4B72"/>
    <w:multiLevelType w:val="multilevel"/>
    <w:tmpl w:val="5146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CAD5CD7"/>
    <w:multiLevelType w:val="multilevel"/>
    <w:tmpl w:val="F4BA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CEB2839"/>
    <w:multiLevelType w:val="multilevel"/>
    <w:tmpl w:val="B5A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D1A2EB4"/>
    <w:multiLevelType w:val="multilevel"/>
    <w:tmpl w:val="EFD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D8E79F3"/>
    <w:multiLevelType w:val="multilevel"/>
    <w:tmpl w:val="5A0A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DE0560C"/>
    <w:multiLevelType w:val="multilevel"/>
    <w:tmpl w:val="C306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DE80638"/>
    <w:multiLevelType w:val="multilevel"/>
    <w:tmpl w:val="947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E264560"/>
    <w:multiLevelType w:val="multilevel"/>
    <w:tmpl w:val="700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E7C2D6A"/>
    <w:multiLevelType w:val="multilevel"/>
    <w:tmpl w:val="CB9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E902839"/>
    <w:multiLevelType w:val="multilevel"/>
    <w:tmpl w:val="7722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EC94527"/>
    <w:multiLevelType w:val="multilevel"/>
    <w:tmpl w:val="630E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EDF0599"/>
    <w:multiLevelType w:val="multilevel"/>
    <w:tmpl w:val="F00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EE90761"/>
    <w:multiLevelType w:val="multilevel"/>
    <w:tmpl w:val="853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F3D0E53"/>
    <w:multiLevelType w:val="multilevel"/>
    <w:tmpl w:val="576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F843F41"/>
    <w:multiLevelType w:val="multilevel"/>
    <w:tmpl w:val="E27C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FAF3AFC"/>
    <w:multiLevelType w:val="multilevel"/>
    <w:tmpl w:val="462A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FBC38EE"/>
    <w:multiLevelType w:val="multilevel"/>
    <w:tmpl w:val="823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00B05BB"/>
    <w:multiLevelType w:val="multilevel"/>
    <w:tmpl w:val="059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07A242A"/>
    <w:multiLevelType w:val="multilevel"/>
    <w:tmpl w:val="2FF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09C4189"/>
    <w:multiLevelType w:val="multilevel"/>
    <w:tmpl w:val="B6E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0B33894"/>
    <w:multiLevelType w:val="multilevel"/>
    <w:tmpl w:val="A6E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11C5DBC"/>
    <w:multiLevelType w:val="multilevel"/>
    <w:tmpl w:val="9D8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1241AC9"/>
    <w:multiLevelType w:val="multilevel"/>
    <w:tmpl w:val="730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16C6DF8"/>
    <w:multiLevelType w:val="multilevel"/>
    <w:tmpl w:val="4A9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1E7600B"/>
    <w:multiLevelType w:val="multilevel"/>
    <w:tmpl w:val="8A1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1E8096A"/>
    <w:multiLevelType w:val="multilevel"/>
    <w:tmpl w:val="D60A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1EC1557"/>
    <w:multiLevelType w:val="multilevel"/>
    <w:tmpl w:val="9F8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2317C96"/>
    <w:multiLevelType w:val="multilevel"/>
    <w:tmpl w:val="CB8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2635B90"/>
    <w:multiLevelType w:val="multilevel"/>
    <w:tmpl w:val="EC5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2BE01DB"/>
    <w:multiLevelType w:val="multilevel"/>
    <w:tmpl w:val="984C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2BF2BCC"/>
    <w:multiLevelType w:val="multilevel"/>
    <w:tmpl w:val="E18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3570205"/>
    <w:multiLevelType w:val="multilevel"/>
    <w:tmpl w:val="414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3900FDE"/>
    <w:multiLevelType w:val="multilevel"/>
    <w:tmpl w:val="BC7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3954FDB"/>
    <w:multiLevelType w:val="multilevel"/>
    <w:tmpl w:val="B5C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3C04468"/>
    <w:multiLevelType w:val="multilevel"/>
    <w:tmpl w:val="3C6C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3D54984"/>
    <w:multiLevelType w:val="multilevel"/>
    <w:tmpl w:val="1CA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41F6CEF"/>
    <w:multiLevelType w:val="multilevel"/>
    <w:tmpl w:val="AF2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51719B2"/>
    <w:multiLevelType w:val="multilevel"/>
    <w:tmpl w:val="D47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52F3DED"/>
    <w:multiLevelType w:val="multilevel"/>
    <w:tmpl w:val="FB9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68E5B46"/>
    <w:multiLevelType w:val="multilevel"/>
    <w:tmpl w:val="C55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6972142"/>
    <w:multiLevelType w:val="multilevel"/>
    <w:tmpl w:val="2614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70942A6"/>
    <w:multiLevelType w:val="multilevel"/>
    <w:tmpl w:val="287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78713E8"/>
    <w:multiLevelType w:val="multilevel"/>
    <w:tmpl w:val="D71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7A219B5"/>
    <w:multiLevelType w:val="multilevel"/>
    <w:tmpl w:val="F76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80D3B4F"/>
    <w:multiLevelType w:val="multilevel"/>
    <w:tmpl w:val="F16A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8521120"/>
    <w:multiLevelType w:val="multilevel"/>
    <w:tmpl w:val="359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8C83077"/>
    <w:multiLevelType w:val="multilevel"/>
    <w:tmpl w:val="FFDE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925365E"/>
    <w:multiLevelType w:val="multilevel"/>
    <w:tmpl w:val="03E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9316C7B"/>
    <w:multiLevelType w:val="multilevel"/>
    <w:tmpl w:val="ED6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9457EDD"/>
    <w:multiLevelType w:val="multilevel"/>
    <w:tmpl w:val="71BC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9490FE5"/>
    <w:multiLevelType w:val="multilevel"/>
    <w:tmpl w:val="DA66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9A72314"/>
    <w:multiLevelType w:val="multilevel"/>
    <w:tmpl w:val="C35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9C05CE8"/>
    <w:multiLevelType w:val="multilevel"/>
    <w:tmpl w:val="DC5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A036DA9"/>
    <w:multiLevelType w:val="multilevel"/>
    <w:tmpl w:val="529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A0A782E"/>
    <w:multiLevelType w:val="multilevel"/>
    <w:tmpl w:val="A42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A67605B"/>
    <w:multiLevelType w:val="multilevel"/>
    <w:tmpl w:val="8BE0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ADE39AD"/>
    <w:multiLevelType w:val="multilevel"/>
    <w:tmpl w:val="C1C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B1F0537"/>
    <w:multiLevelType w:val="multilevel"/>
    <w:tmpl w:val="6AA8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B493AC2"/>
    <w:multiLevelType w:val="multilevel"/>
    <w:tmpl w:val="E36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B756BDB"/>
    <w:multiLevelType w:val="multilevel"/>
    <w:tmpl w:val="FA3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B77308A"/>
    <w:multiLevelType w:val="multilevel"/>
    <w:tmpl w:val="CFA0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B8663C0"/>
    <w:multiLevelType w:val="multilevel"/>
    <w:tmpl w:val="179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B9C3DD3"/>
    <w:multiLevelType w:val="multilevel"/>
    <w:tmpl w:val="2B4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BDE0CEC"/>
    <w:multiLevelType w:val="multilevel"/>
    <w:tmpl w:val="D3B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C2C58AF"/>
    <w:multiLevelType w:val="multilevel"/>
    <w:tmpl w:val="0BB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C31217B"/>
    <w:multiLevelType w:val="multilevel"/>
    <w:tmpl w:val="3A0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C8F36FB"/>
    <w:multiLevelType w:val="multilevel"/>
    <w:tmpl w:val="D2E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D1D72B4"/>
    <w:multiLevelType w:val="multilevel"/>
    <w:tmpl w:val="781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D793AB7"/>
    <w:multiLevelType w:val="multilevel"/>
    <w:tmpl w:val="863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D9B5A9A"/>
    <w:multiLevelType w:val="multilevel"/>
    <w:tmpl w:val="FB46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DB5306D"/>
    <w:multiLevelType w:val="multilevel"/>
    <w:tmpl w:val="F66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DC93C99"/>
    <w:multiLevelType w:val="multilevel"/>
    <w:tmpl w:val="133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E74535C"/>
    <w:multiLevelType w:val="multilevel"/>
    <w:tmpl w:val="680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F06414B"/>
    <w:multiLevelType w:val="multilevel"/>
    <w:tmpl w:val="233A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F3D04CD"/>
    <w:multiLevelType w:val="multilevel"/>
    <w:tmpl w:val="C82E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F495179"/>
    <w:multiLevelType w:val="multilevel"/>
    <w:tmpl w:val="CA0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F4B06BF"/>
    <w:multiLevelType w:val="multilevel"/>
    <w:tmpl w:val="117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F657E2C"/>
    <w:multiLevelType w:val="multilevel"/>
    <w:tmpl w:val="7C9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2F726395"/>
    <w:multiLevelType w:val="multilevel"/>
    <w:tmpl w:val="273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F773128"/>
    <w:multiLevelType w:val="multilevel"/>
    <w:tmpl w:val="F196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FED5983"/>
    <w:multiLevelType w:val="multilevel"/>
    <w:tmpl w:val="9D3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00A2D7A"/>
    <w:multiLevelType w:val="multilevel"/>
    <w:tmpl w:val="B23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05C70C0"/>
    <w:multiLevelType w:val="multilevel"/>
    <w:tmpl w:val="A1F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069604A"/>
    <w:multiLevelType w:val="multilevel"/>
    <w:tmpl w:val="842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0957A01"/>
    <w:multiLevelType w:val="multilevel"/>
    <w:tmpl w:val="900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0AF6DB8"/>
    <w:multiLevelType w:val="multilevel"/>
    <w:tmpl w:val="D9C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0BD07D0"/>
    <w:multiLevelType w:val="multilevel"/>
    <w:tmpl w:val="A92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0E161C1"/>
    <w:multiLevelType w:val="multilevel"/>
    <w:tmpl w:val="CE8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1122F44"/>
    <w:multiLevelType w:val="multilevel"/>
    <w:tmpl w:val="12A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14E45A2"/>
    <w:multiLevelType w:val="multilevel"/>
    <w:tmpl w:val="5AE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15D6FFC"/>
    <w:multiLevelType w:val="multilevel"/>
    <w:tmpl w:val="F07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1746F82"/>
    <w:multiLevelType w:val="multilevel"/>
    <w:tmpl w:val="50E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17C232B"/>
    <w:multiLevelType w:val="multilevel"/>
    <w:tmpl w:val="E23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17D573D"/>
    <w:multiLevelType w:val="multilevel"/>
    <w:tmpl w:val="1E0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2117A93"/>
    <w:multiLevelType w:val="multilevel"/>
    <w:tmpl w:val="441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2203C7F"/>
    <w:multiLevelType w:val="multilevel"/>
    <w:tmpl w:val="1C7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23D10BC"/>
    <w:multiLevelType w:val="multilevel"/>
    <w:tmpl w:val="4E2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2F17C91"/>
    <w:multiLevelType w:val="multilevel"/>
    <w:tmpl w:val="496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32548FA"/>
    <w:multiLevelType w:val="multilevel"/>
    <w:tmpl w:val="CE5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3C007C6"/>
    <w:multiLevelType w:val="multilevel"/>
    <w:tmpl w:val="C7D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3FE5DB5"/>
    <w:multiLevelType w:val="multilevel"/>
    <w:tmpl w:val="8924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4002C3C"/>
    <w:multiLevelType w:val="multilevel"/>
    <w:tmpl w:val="6E76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45138F3"/>
    <w:multiLevelType w:val="multilevel"/>
    <w:tmpl w:val="296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459793E"/>
    <w:multiLevelType w:val="multilevel"/>
    <w:tmpl w:val="3DB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4710693"/>
    <w:multiLevelType w:val="multilevel"/>
    <w:tmpl w:val="E372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4C05526"/>
    <w:multiLevelType w:val="multilevel"/>
    <w:tmpl w:val="C62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5B479A1"/>
    <w:multiLevelType w:val="multilevel"/>
    <w:tmpl w:val="DB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5E55BAB"/>
    <w:multiLevelType w:val="multilevel"/>
    <w:tmpl w:val="059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68848B8"/>
    <w:multiLevelType w:val="multilevel"/>
    <w:tmpl w:val="F1A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6900363"/>
    <w:multiLevelType w:val="multilevel"/>
    <w:tmpl w:val="38E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72A0B8B"/>
    <w:multiLevelType w:val="multilevel"/>
    <w:tmpl w:val="F81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7364F2A"/>
    <w:multiLevelType w:val="multilevel"/>
    <w:tmpl w:val="705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79A4A56"/>
    <w:multiLevelType w:val="multilevel"/>
    <w:tmpl w:val="10C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8207244"/>
    <w:multiLevelType w:val="multilevel"/>
    <w:tmpl w:val="DC7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8443AA2"/>
    <w:multiLevelType w:val="multilevel"/>
    <w:tmpl w:val="4A4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8C52227"/>
    <w:multiLevelType w:val="multilevel"/>
    <w:tmpl w:val="BFE4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8D500C5"/>
    <w:multiLevelType w:val="multilevel"/>
    <w:tmpl w:val="65C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8DD33E5"/>
    <w:multiLevelType w:val="multilevel"/>
    <w:tmpl w:val="128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8F13A28"/>
    <w:multiLevelType w:val="multilevel"/>
    <w:tmpl w:val="824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945579C"/>
    <w:multiLevelType w:val="multilevel"/>
    <w:tmpl w:val="689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95E0909"/>
    <w:multiLevelType w:val="multilevel"/>
    <w:tmpl w:val="C3D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9C337D0"/>
    <w:multiLevelType w:val="multilevel"/>
    <w:tmpl w:val="BFAE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9D4284F"/>
    <w:multiLevelType w:val="multilevel"/>
    <w:tmpl w:val="28F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9DA2C30"/>
    <w:multiLevelType w:val="multilevel"/>
    <w:tmpl w:val="E43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AB73D03"/>
    <w:multiLevelType w:val="multilevel"/>
    <w:tmpl w:val="CC2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B032318"/>
    <w:multiLevelType w:val="multilevel"/>
    <w:tmpl w:val="34DC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B450F49"/>
    <w:multiLevelType w:val="multilevel"/>
    <w:tmpl w:val="2DC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C7E5D06"/>
    <w:multiLevelType w:val="multilevel"/>
    <w:tmpl w:val="DC9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C8C0E61"/>
    <w:multiLevelType w:val="multilevel"/>
    <w:tmpl w:val="B8F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C9C7553"/>
    <w:multiLevelType w:val="multilevel"/>
    <w:tmpl w:val="603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CAE2E91"/>
    <w:multiLevelType w:val="multilevel"/>
    <w:tmpl w:val="770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CD5751F"/>
    <w:multiLevelType w:val="multilevel"/>
    <w:tmpl w:val="E5B2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DAC3DD5"/>
    <w:multiLevelType w:val="multilevel"/>
    <w:tmpl w:val="9BE2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DDB2C36"/>
    <w:multiLevelType w:val="multilevel"/>
    <w:tmpl w:val="A04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DFE0486"/>
    <w:multiLevelType w:val="multilevel"/>
    <w:tmpl w:val="904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E295977"/>
    <w:multiLevelType w:val="multilevel"/>
    <w:tmpl w:val="CC2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E7E2EE8"/>
    <w:multiLevelType w:val="multilevel"/>
    <w:tmpl w:val="5B5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E7F5365"/>
    <w:multiLevelType w:val="multilevel"/>
    <w:tmpl w:val="22B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EDE18CC"/>
    <w:multiLevelType w:val="multilevel"/>
    <w:tmpl w:val="FD4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F235EC6"/>
    <w:multiLevelType w:val="multilevel"/>
    <w:tmpl w:val="2CC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F770992"/>
    <w:multiLevelType w:val="multilevel"/>
    <w:tmpl w:val="990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FAC79C6"/>
    <w:multiLevelType w:val="multilevel"/>
    <w:tmpl w:val="DD2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FBB2FA7"/>
    <w:multiLevelType w:val="multilevel"/>
    <w:tmpl w:val="9416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0220A15"/>
    <w:multiLevelType w:val="multilevel"/>
    <w:tmpl w:val="089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08D2F11"/>
    <w:multiLevelType w:val="multilevel"/>
    <w:tmpl w:val="D36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0D02DAC"/>
    <w:multiLevelType w:val="multilevel"/>
    <w:tmpl w:val="9BC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1B57A4A"/>
    <w:multiLevelType w:val="multilevel"/>
    <w:tmpl w:val="548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1C564DB"/>
    <w:multiLevelType w:val="multilevel"/>
    <w:tmpl w:val="847C1E5E"/>
    <w:lvl w:ilvl="0">
      <w:start w:val="1"/>
      <w:numFmt w:val="decimal"/>
      <w:pStyle w:val="Cmsor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9" w15:restartNumberingAfterBreak="0">
    <w:nsid w:val="4241726E"/>
    <w:multiLevelType w:val="multilevel"/>
    <w:tmpl w:val="843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24C200E"/>
    <w:multiLevelType w:val="multilevel"/>
    <w:tmpl w:val="FE8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2684184"/>
    <w:multiLevelType w:val="multilevel"/>
    <w:tmpl w:val="59E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27D00F9"/>
    <w:multiLevelType w:val="multilevel"/>
    <w:tmpl w:val="21F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29F088F"/>
    <w:multiLevelType w:val="multilevel"/>
    <w:tmpl w:val="2ED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3624F53"/>
    <w:multiLevelType w:val="multilevel"/>
    <w:tmpl w:val="B22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362581B"/>
    <w:multiLevelType w:val="multilevel"/>
    <w:tmpl w:val="BBD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3EC7604"/>
    <w:multiLevelType w:val="multilevel"/>
    <w:tmpl w:val="8B2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3FC68DF"/>
    <w:multiLevelType w:val="multilevel"/>
    <w:tmpl w:val="FAD4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4193E84"/>
    <w:multiLevelType w:val="multilevel"/>
    <w:tmpl w:val="247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449733C"/>
    <w:multiLevelType w:val="multilevel"/>
    <w:tmpl w:val="0FD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46F2432"/>
    <w:multiLevelType w:val="multilevel"/>
    <w:tmpl w:val="ADFC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4E13035"/>
    <w:multiLevelType w:val="multilevel"/>
    <w:tmpl w:val="1BB6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66C53F4"/>
    <w:multiLevelType w:val="multilevel"/>
    <w:tmpl w:val="1A7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66F4893"/>
    <w:multiLevelType w:val="multilevel"/>
    <w:tmpl w:val="EF8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6B1431B"/>
    <w:multiLevelType w:val="multilevel"/>
    <w:tmpl w:val="383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6B30A44"/>
    <w:multiLevelType w:val="multilevel"/>
    <w:tmpl w:val="264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6D110CA"/>
    <w:multiLevelType w:val="multilevel"/>
    <w:tmpl w:val="970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6DC2608"/>
    <w:multiLevelType w:val="multilevel"/>
    <w:tmpl w:val="9A84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72B7659"/>
    <w:multiLevelType w:val="multilevel"/>
    <w:tmpl w:val="075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7973D39"/>
    <w:multiLevelType w:val="multilevel"/>
    <w:tmpl w:val="F0F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7984723"/>
    <w:multiLevelType w:val="multilevel"/>
    <w:tmpl w:val="AEE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7B35AD5"/>
    <w:multiLevelType w:val="multilevel"/>
    <w:tmpl w:val="E58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8041490"/>
    <w:multiLevelType w:val="multilevel"/>
    <w:tmpl w:val="2E5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82740F6"/>
    <w:multiLevelType w:val="multilevel"/>
    <w:tmpl w:val="B8E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84B172C"/>
    <w:multiLevelType w:val="multilevel"/>
    <w:tmpl w:val="4AC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8797F41"/>
    <w:multiLevelType w:val="multilevel"/>
    <w:tmpl w:val="4FB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8A93B7D"/>
    <w:multiLevelType w:val="multilevel"/>
    <w:tmpl w:val="CA6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93077E3"/>
    <w:multiLevelType w:val="multilevel"/>
    <w:tmpl w:val="0A0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9737514"/>
    <w:multiLevelType w:val="multilevel"/>
    <w:tmpl w:val="C5A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9CD7269"/>
    <w:multiLevelType w:val="multilevel"/>
    <w:tmpl w:val="C87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9D94B28"/>
    <w:multiLevelType w:val="multilevel"/>
    <w:tmpl w:val="1B5E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A1F50DD"/>
    <w:multiLevelType w:val="multilevel"/>
    <w:tmpl w:val="E71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A363271"/>
    <w:multiLevelType w:val="multilevel"/>
    <w:tmpl w:val="B75A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A3B74AE"/>
    <w:multiLevelType w:val="multilevel"/>
    <w:tmpl w:val="F3E4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A5D139F"/>
    <w:multiLevelType w:val="multilevel"/>
    <w:tmpl w:val="E0D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AE1690E"/>
    <w:multiLevelType w:val="multilevel"/>
    <w:tmpl w:val="F92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B000CFF"/>
    <w:multiLevelType w:val="multilevel"/>
    <w:tmpl w:val="A5D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B827003"/>
    <w:multiLevelType w:val="multilevel"/>
    <w:tmpl w:val="EA8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C1176A2"/>
    <w:multiLevelType w:val="multilevel"/>
    <w:tmpl w:val="11A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C58137C"/>
    <w:multiLevelType w:val="multilevel"/>
    <w:tmpl w:val="834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CB63A71"/>
    <w:multiLevelType w:val="multilevel"/>
    <w:tmpl w:val="8D5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CE53294"/>
    <w:multiLevelType w:val="multilevel"/>
    <w:tmpl w:val="4DE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CEC3FE6"/>
    <w:multiLevelType w:val="multilevel"/>
    <w:tmpl w:val="259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D707A4D"/>
    <w:multiLevelType w:val="multilevel"/>
    <w:tmpl w:val="37D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D8E7CCE"/>
    <w:multiLevelType w:val="multilevel"/>
    <w:tmpl w:val="66A6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D9A5820"/>
    <w:multiLevelType w:val="multilevel"/>
    <w:tmpl w:val="FD9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DD828CA"/>
    <w:multiLevelType w:val="multilevel"/>
    <w:tmpl w:val="ECD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E100250"/>
    <w:multiLevelType w:val="multilevel"/>
    <w:tmpl w:val="DC00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E2B115B"/>
    <w:multiLevelType w:val="multilevel"/>
    <w:tmpl w:val="211C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E347886"/>
    <w:multiLevelType w:val="multilevel"/>
    <w:tmpl w:val="F49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E5135EA"/>
    <w:multiLevelType w:val="multilevel"/>
    <w:tmpl w:val="328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E817615"/>
    <w:multiLevelType w:val="multilevel"/>
    <w:tmpl w:val="CED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F037DBD"/>
    <w:multiLevelType w:val="multilevel"/>
    <w:tmpl w:val="073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F3317AB"/>
    <w:multiLevelType w:val="multilevel"/>
    <w:tmpl w:val="5B8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F6514A8"/>
    <w:multiLevelType w:val="multilevel"/>
    <w:tmpl w:val="49B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027307B"/>
    <w:multiLevelType w:val="multilevel"/>
    <w:tmpl w:val="30A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05A4BA6"/>
    <w:multiLevelType w:val="multilevel"/>
    <w:tmpl w:val="D0C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0ED4CE2"/>
    <w:multiLevelType w:val="multilevel"/>
    <w:tmpl w:val="8BC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1DC257F"/>
    <w:multiLevelType w:val="multilevel"/>
    <w:tmpl w:val="843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21C3E32"/>
    <w:multiLevelType w:val="multilevel"/>
    <w:tmpl w:val="8AF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22A6576"/>
    <w:multiLevelType w:val="multilevel"/>
    <w:tmpl w:val="6228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2560242"/>
    <w:multiLevelType w:val="multilevel"/>
    <w:tmpl w:val="B6F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3040DC5"/>
    <w:multiLevelType w:val="multilevel"/>
    <w:tmpl w:val="D3A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436697B"/>
    <w:multiLevelType w:val="multilevel"/>
    <w:tmpl w:val="BCE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43B10D5"/>
    <w:multiLevelType w:val="multilevel"/>
    <w:tmpl w:val="B9C6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48B3073"/>
    <w:multiLevelType w:val="multilevel"/>
    <w:tmpl w:val="BB1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4BE3EAB"/>
    <w:multiLevelType w:val="multilevel"/>
    <w:tmpl w:val="C7A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5310DC7"/>
    <w:multiLevelType w:val="multilevel"/>
    <w:tmpl w:val="8F7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59748E3"/>
    <w:multiLevelType w:val="multilevel"/>
    <w:tmpl w:val="D260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5B37A85"/>
    <w:multiLevelType w:val="multilevel"/>
    <w:tmpl w:val="3FB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5EF6EBD"/>
    <w:multiLevelType w:val="multilevel"/>
    <w:tmpl w:val="2C9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5F0128E"/>
    <w:multiLevelType w:val="multilevel"/>
    <w:tmpl w:val="F9D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66700D6"/>
    <w:multiLevelType w:val="multilevel"/>
    <w:tmpl w:val="A146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688620E"/>
    <w:multiLevelType w:val="multilevel"/>
    <w:tmpl w:val="EB5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6DB458B"/>
    <w:multiLevelType w:val="multilevel"/>
    <w:tmpl w:val="3AC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7256B69"/>
    <w:multiLevelType w:val="multilevel"/>
    <w:tmpl w:val="E688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725794B"/>
    <w:multiLevelType w:val="multilevel"/>
    <w:tmpl w:val="1FCC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7505976"/>
    <w:multiLevelType w:val="multilevel"/>
    <w:tmpl w:val="837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7937938"/>
    <w:multiLevelType w:val="multilevel"/>
    <w:tmpl w:val="6B7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83C371D"/>
    <w:multiLevelType w:val="multilevel"/>
    <w:tmpl w:val="17D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859196C"/>
    <w:multiLevelType w:val="multilevel"/>
    <w:tmpl w:val="E48C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8C2470B"/>
    <w:multiLevelType w:val="multilevel"/>
    <w:tmpl w:val="633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8C375D6"/>
    <w:multiLevelType w:val="multilevel"/>
    <w:tmpl w:val="A576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8DA6F9B"/>
    <w:multiLevelType w:val="multilevel"/>
    <w:tmpl w:val="E01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901439E"/>
    <w:multiLevelType w:val="multilevel"/>
    <w:tmpl w:val="934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94E3D58"/>
    <w:multiLevelType w:val="multilevel"/>
    <w:tmpl w:val="344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9850009"/>
    <w:multiLevelType w:val="multilevel"/>
    <w:tmpl w:val="FCB6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A361D4B"/>
    <w:multiLevelType w:val="multilevel"/>
    <w:tmpl w:val="06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AD56E06"/>
    <w:multiLevelType w:val="multilevel"/>
    <w:tmpl w:val="69C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B1C0B70"/>
    <w:multiLevelType w:val="multilevel"/>
    <w:tmpl w:val="FD1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B22670F"/>
    <w:multiLevelType w:val="multilevel"/>
    <w:tmpl w:val="0B9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B4244A2"/>
    <w:multiLevelType w:val="multilevel"/>
    <w:tmpl w:val="923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B453763"/>
    <w:multiLevelType w:val="multilevel"/>
    <w:tmpl w:val="02E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B4829CB"/>
    <w:multiLevelType w:val="multilevel"/>
    <w:tmpl w:val="037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C601BD9"/>
    <w:multiLevelType w:val="multilevel"/>
    <w:tmpl w:val="2FF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C644115"/>
    <w:multiLevelType w:val="multilevel"/>
    <w:tmpl w:val="290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C6C73F8"/>
    <w:multiLevelType w:val="multilevel"/>
    <w:tmpl w:val="760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CB37A9F"/>
    <w:multiLevelType w:val="multilevel"/>
    <w:tmpl w:val="CEC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CFD2225"/>
    <w:multiLevelType w:val="multilevel"/>
    <w:tmpl w:val="42E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D3C1EBE"/>
    <w:multiLevelType w:val="multilevel"/>
    <w:tmpl w:val="298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D4B4566"/>
    <w:multiLevelType w:val="multilevel"/>
    <w:tmpl w:val="267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D705892"/>
    <w:multiLevelType w:val="multilevel"/>
    <w:tmpl w:val="433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D9C7C55"/>
    <w:multiLevelType w:val="multilevel"/>
    <w:tmpl w:val="38D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E1935F9"/>
    <w:multiLevelType w:val="multilevel"/>
    <w:tmpl w:val="B4B4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E4E2B47"/>
    <w:multiLevelType w:val="multilevel"/>
    <w:tmpl w:val="0C6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E7B5C92"/>
    <w:multiLevelType w:val="multilevel"/>
    <w:tmpl w:val="4EF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EC20061"/>
    <w:multiLevelType w:val="multilevel"/>
    <w:tmpl w:val="774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ED72D14"/>
    <w:multiLevelType w:val="multilevel"/>
    <w:tmpl w:val="1E2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EE658AD"/>
    <w:multiLevelType w:val="multilevel"/>
    <w:tmpl w:val="517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F7A0BE3"/>
    <w:multiLevelType w:val="multilevel"/>
    <w:tmpl w:val="687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F96439E"/>
    <w:multiLevelType w:val="multilevel"/>
    <w:tmpl w:val="796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FD4081F"/>
    <w:multiLevelType w:val="multilevel"/>
    <w:tmpl w:val="8E2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070732E"/>
    <w:multiLevelType w:val="multilevel"/>
    <w:tmpl w:val="E44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08B7D95"/>
    <w:multiLevelType w:val="multilevel"/>
    <w:tmpl w:val="095E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0B60065"/>
    <w:multiLevelType w:val="multilevel"/>
    <w:tmpl w:val="A39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0B84451"/>
    <w:multiLevelType w:val="multilevel"/>
    <w:tmpl w:val="53A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1A96A70"/>
    <w:multiLevelType w:val="multilevel"/>
    <w:tmpl w:val="3D9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3DD6393"/>
    <w:multiLevelType w:val="multilevel"/>
    <w:tmpl w:val="A0CC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48A5B93"/>
    <w:multiLevelType w:val="multilevel"/>
    <w:tmpl w:val="E398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4B5419F"/>
    <w:multiLevelType w:val="multilevel"/>
    <w:tmpl w:val="676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54C57C3"/>
    <w:multiLevelType w:val="multilevel"/>
    <w:tmpl w:val="5A84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59C5E0C"/>
    <w:multiLevelType w:val="multilevel"/>
    <w:tmpl w:val="7EE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5BA58EE"/>
    <w:multiLevelType w:val="multilevel"/>
    <w:tmpl w:val="E56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5D01667"/>
    <w:multiLevelType w:val="multilevel"/>
    <w:tmpl w:val="309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6454218"/>
    <w:multiLevelType w:val="multilevel"/>
    <w:tmpl w:val="CC2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6837A57"/>
    <w:multiLevelType w:val="multilevel"/>
    <w:tmpl w:val="59E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6C030C3"/>
    <w:multiLevelType w:val="multilevel"/>
    <w:tmpl w:val="DEF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7212239"/>
    <w:multiLevelType w:val="multilevel"/>
    <w:tmpl w:val="2E3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8432EBF"/>
    <w:multiLevelType w:val="multilevel"/>
    <w:tmpl w:val="1BA0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8747F09"/>
    <w:multiLevelType w:val="multilevel"/>
    <w:tmpl w:val="7C2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9220274"/>
    <w:multiLevelType w:val="multilevel"/>
    <w:tmpl w:val="866C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92869B8"/>
    <w:multiLevelType w:val="multilevel"/>
    <w:tmpl w:val="EF1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96C15A1"/>
    <w:multiLevelType w:val="multilevel"/>
    <w:tmpl w:val="0F5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99C5F99"/>
    <w:multiLevelType w:val="multilevel"/>
    <w:tmpl w:val="896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9F707B1"/>
    <w:multiLevelType w:val="multilevel"/>
    <w:tmpl w:val="796E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9FD50A3"/>
    <w:multiLevelType w:val="multilevel"/>
    <w:tmpl w:val="6A5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A200F77"/>
    <w:multiLevelType w:val="multilevel"/>
    <w:tmpl w:val="0920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A7F49F2"/>
    <w:multiLevelType w:val="multilevel"/>
    <w:tmpl w:val="015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A825542"/>
    <w:multiLevelType w:val="multilevel"/>
    <w:tmpl w:val="FEA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ADC4698"/>
    <w:multiLevelType w:val="multilevel"/>
    <w:tmpl w:val="E2F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AFE6B29"/>
    <w:multiLevelType w:val="multilevel"/>
    <w:tmpl w:val="A48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B346F70"/>
    <w:multiLevelType w:val="multilevel"/>
    <w:tmpl w:val="F5A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B846A7D"/>
    <w:multiLevelType w:val="multilevel"/>
    <w:tmpl w:val="20E8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BE74FA3"/>
    <w:multiLevelType w:val="multilevel"/>
    <w:tmpl w:val="AE6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BE91611"/>
    <w:multiLevelType w:val="multilevel"/>
    <w:tmpl w:val="759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BFE3715"/>
    <w:multiLevelType w:val="multilevel"/>
    <w:tmpl w:val="9F2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C430928"/>
    <w:multiLevelType w:val="multilevel"/>
    <w:tmpl w:val="D36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C6774F2"/>
    <w:multiLevelType w:val="multilevel"/>
    <w:tmpl w:val="650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CE00F83"/>
    <w:multiLevelType w:val="multilevel"/>
    <w:tmpl w:val="98B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D006CCF"/>
    <w:multiLevelType w:val="multilevel"/>
    <w:tmpl w:val="0988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D0F22EC"/>
    <w:multiLevelType w:val="multilevel"/>
    <w:tmpl w:val="C46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DE363A3"/>
    <w:multiLevelType w:val="multilevel"/>
    <w:tmpl w:val="4E7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E2E1D6A"/>
    <w:multiLevelType w:val="multilevel"/>
    <w:tmpl w:val="4DF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FE75298"/>
    <w:multiLevelType w:val="multilevel"/>
    <w:tmpl w:val="A30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15C31CD"/>
    <w:multiLevelType w:val="multilevel"/>
    <w:tmpl w:val="8F3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1884E57"/>
    <w:multiLevelType w:val="multilevel"/>
    <w:tmpl w:val="5ED0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1B509D2"/>
    <w:multiLevelType w:val="multilevel"/>
    <w:tmpl w:val="D19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21C7D2E"/>
    <w:multiLevelType w:val="multilevel"/>
    <w:tmpl w:val="64F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26A0BDA"/>
    <w:multiLevelType w:val="multilevel"/>
    <w:tmpl w:val="C57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2865FFF"/>
    <w:multiLevelType w:val="multilevel"/>
    <w:tmpl w:val="09A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3BB2551"/>
    <w:multiLevelType w:val="multilevel"/>
    <w:tmpl w:val="A3B2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3CA5275"/>
    <w:multiLevelType w:val="multilevel"/>
    <w:tmpl w:val="184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3D3421D"/>
    <w:multiLevelType w:val="multilevel"/>
    <w:tmpl w:val="23A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3F31255"/>
    <w:multiLevelType w:val="multilevel"/>
    <w:tmpl w:val="0FBC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42745C9"/>
    <w:multiLevelType w:val="multilevel"/>
    <w:tmpl w:val="ECC4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46F0646"/>
    <w:multiLevelType w:val="multilevel"/>
    <w:tmpl w:val="D4F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4A475AB"/>
    <w:multiLevelType w:val="multilevel"/>
    <w:tmpl w:val="E79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54944B3"/>
    <w:multiLevelType w:val="multilevel"/>
    <w:tmpl w:val="8C6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58D7724"/>
    <w:multiLevelType w:val="multilevel"/>
    <w:tmpl w:val="F458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58E0E93"/>
    <w:multiLevelType w:val="multilevel"/>
    <w:tmpl w:val="A21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58F4043"/>
    <w:multiLevelType w:val="multilevel"/>
    <w:tmpl w:val="10A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59A6F7A"/>
    <w:multiLevelType w:val="multilevel"/>
    <w:tmpl w:val="B7E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5DB1C42"/>
    <w:multiLevelType w:val="multilevel"/>
    <w:tmpl w:val="7FA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68D4843"/>
    <w:multiLevelType w:val="multilevel"/>
    <w:tmpl w:val="C9CA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6E331A1"/>
    <w:multiLevelType w:val="multilevel"/>
    <w:tmpl w:val="61D6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7177298"/>
    <w:multiLevelType w:val="multilevel"/>
    <w:tmpl w:val="018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77F26D5"/>
    <w:multiLevelType w:val="multilevel"/>
    <w:tmpl w:val="0560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7F71705"/>
    <w:multiLevelType w:val="multilevel"/>
    <w:tmpl w:val="BF5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80106E4"/>
    <w:multiLevelType w:val="multilevel"/>
    <w:tmpl w:val="F76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81216C5"/>
    <w:multiLevelType w:val="multilevel"/>
    <w:tmpl w:val="8B5C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84C55F4"/>
    <w:multiLevelType w:val="multilevel"/>
    <w:tmpl w:val="807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8855391"/>
    <w:multiLevelType w:val="multilevel"/>
    <w:tmpl w:val="640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8B0467F"/>
    <w:multiLevelType w:val="multilevel"/>
    <w:tmpl w:val="555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8DE2394"/>
    <w:multiLevelType w:val="multilevel"/>
    <w:tmpl w:val="3CE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8FB7CD5"/>
    <w:multiLevelType w:val="multilevel"/>
    <w:tmpl w:val="B69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9B9785F"/>
    <w:multiLevelType w:val="multilevel"/>
    <w:tmpl w:val="6EF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A1E2E44"/>
    <w:multiLevelType w:val="multilevel"/>
    <w:tmpl w:val="599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A2A6645"/>
    <w:multiLevelType w:val="multilevel"/>
    <w:tmpl w:val="471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B066115"/>
    <w:multiLevelType w:val="multilevel"/>
    <w:tmpl w:val="4DE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B1072D3"/>
    <w:multiLevelType w:val="multilevel"/>
    <w:tmpl w:val="9D6C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B6C327D"/>
    <w:multiLevelType w:val="multilevel"/>
    <w:tmpl w:val="34A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B956544"/>
    <w:multiLevelType w:val="multilevel"/>
    <w:tmpl w:val="5DE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BEE2600"/>
    <w:multiLevelType w:val="multilevel"/>
    <w:tmpl w:val="00E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CD14416"/>
    <w:multiLevelType w:val="multilevel"/>
    <w:tmpl w:val="739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D7376F1"/>
    <w:multiLevelType w:val="multilevel"/>
    <w:tmpl w:val="A61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DA611DC"/>
    <w:multiLevelType w:val="multilevel"/>
    <w:tmpl w:val="929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E3D2C89"/>
    <w:multiLevelType w:val="multilevel"/>
    <w:tmpl w:val="6EE2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E624C8E"/>
    <w:multiLevelType w:val="multilevel"/>
    <w:tmpl w:val="423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EFB2E16"/>
    <w:multiLevelType w:val="multilevel"/>
    <w:tmpl w:val="6C8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F250C23"/>
    <w:multiLevelType w:val="multilevel"/>
    <w:tmpl w:val="73D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42744">
    <w:abstractNumId w:val="258"/>
  </w:num>
  <w:num w:numId="2" w16cid:durableId="134952801">
    <w:abstractNumId w:val="89"/>
  </w:num>
  <w:num w:numId="3" w16cid:durableId="524367433">
    <w:abstractNumId w:val="241"/>
  </w:num>
  <w:num w:numId="4" w16cid:durableId="362444318">
    <w:abstractNumId w:val="263"/>
  </w:num>
  <w:num w:numId="5" w16cid:durableId="1100098940">
    <w:abstractNumId w:val="134"/>
  </w:num>
  <w:num w:numId="6" w16cid:durableId="1508710541">
    <w:abstractNumId w:val="201"/>
  </w:num>
  <w:num w:numId="7" w16cid:durableId="1407797448">
    <w:abstractNumId w:val="417"/>
  </w:num>
  <w:num w:numId="8" w16cid:durableId="639070159">
    <w:abstractNumId w:val="402"/>
  </w:num>
  <w:num w:numId="9" w16cid:durableId="405953906">
    <w:abstractNumId w:val="207"/>
  </w:num>
  <w:num w:numId="10" w16cid:durableId="2132282227">
    <w:abstractNumId w:val="312"/>
  </w:num>
  <w:num w:numId="11" w16cid:durableId="96490530">
    <w:abstractNumId w:val="55"/>
  </w:num>
  <w:num w:numId="12" w16cid:durableId="925378876">
    <w:abstractNumId w:val="354"/>
  </w:num>
  <w:num w:numId="13" w16cid:durableId="1925920926">
    <w:abstractNumId w:val="167"/>
  </w:num>
  <w:num w:numId="14" w16cid:durableId="14230396">
    <w:abstractNumId w:val="291"/>
  </w:num>
  <w:num w:numId="15" w16cid:durableId="1105030038">
    <w:abstractNumId w:val="84"/>
  </w:num>
  <w:num w:numId="16" w16cid:durableId="761339194">
    <w:abstractNumId w:val="224"/>
  </w:num>
  <w:num w:numId="17" w16cid:durableId="1735469241">
    <w:abstractNumId w:val="456"/>
  </w:num>
  <w:num w:numId="18" w16cid:durableId="2068213789">
    <w:abstractNumId w:val="349"/>
  </w:num>
  <w:num w:numId="19" w16cid:durableId="1018459986">
    <w:abstractNumId w:val="376"/>
  </w:num>
  <w:num w:numId="20" w16cid:durableId="86538869">
    <w:abstractNumId w:val="393"/>
  </w:num>
  <w:num w:numId="21" w16cid:durableId="250505165">
    <w:abstractNumId w:val="202"/>
  </w:num>
  <w:num w:numId="22" w16cid:durableId="1154176562">
    <w:abstractNumId w:val="447"/>
  </w:num>
  <w:num w:numId="23" w16cid:durableId="971784047">
    <w:abstractNumId w:val="65"/>
  </w:num>
  <w:num w:numId="24" w16cid:durableId="917011440">
    <w:abstractNumId w:val="109"/>
  </w:num>
  <w:num w:numId="25" w16cid:durableId="558437443">
    <w:abstractNumId w:val="4"/>
  </w:num>
  <w:num w:numId="26" w16cid:durableId="837768726">
    <w:abstractNumId w:val="425"/>
  </w:num>
  <w:num w:numId="27" w16cid:durableId="1769544729">
    <w:abstractNumId w:val="362"/>
  </w:num>
  <w:num w:numId="28" w16cid:durableId="1703282574">
    <w:abstractNumId w:val="123"/>
  </w:num>
  <w:num w:numId="29" w16cid:durableId="1101145618">
    <w:abstractNumId w:val="34"/>
  </w:num>
  <w:num w:numId="30" w16cid:durableId="1841501660">
    <w:abstractNumId w:val="161"/>
  </w:num>
  <w:num w:numId="31" w16cid:durableId="1521310402">
    <w:abstractNumId w:val="438"/>
  </w:num>
  <w:num w:numId="32" w16cid:durableId="129830922">
    <w:abstractNumId w:val="131"/>
  </w:num>
  <w:num w:numId="33" w16cid:durableId="612984163">
    <w:abstractNumId w:val="432"/>
  </w:num>
  <w:num w:numId="34" w16cid:durableId="1459035431">
    <w:abstractNumId w:val="337"/>
  </w:num>
  <w:num w:numId="35" w16cid:durableId="513688024">
    <w:abstractNumId w:val="113"/>
  </w:num>
  <w:num w:numId="36" w16cid:durableId="1175726361">
    <w:abstractNumId w:val="256"/>
  </w:num>
  <w:num w:numId="37" w16cid:durableId="442655760">
    <w:abstractNumId w:val="405"/>
  </w:num>
  <w:num w:numId="38" w16cid:durableId="1036656477">
    <w:abstractNumId w:val="14"/>
  </w:num>
  <w:num w:numId="39" w16cid:durableId="652217288">
    <w:abstractNumId w:val="120"/>
  </w:num>
  <w:num w:numId="40" w16cid:durableId="1515075913">
    <w:abstractNumId w:val="222"/>
  </w:num>
  <w:num w:numId="41" w16cid:durableId="1986928428">
    <w:abstractNumId w:val="391"/>
  </w:num>
  <w:num w:numId="42" w16cid:durableId="2139030531">
    <w:abstractNumId w:val="11"/>
  </w:num>
  <w:num w:numId="43" w16cid:durableId="1213923750">
    <w:abstractNumId w:val="77"/>
  </w:num>
  <w:num w:numId="44" w16cid:durableId="309798280">
    <w:abstractNumId w:val="431"/>
  </w:num>
  <w:num w:numId="45" w16cid:durableId="39786801">
    <w:abstractNumId w:val="24"/>
  </w:num>
  <w:num w:numId="46" w16cid:durableId="1896546355">
    <w:abstractNumId w:val="104"/>
  </w:num>
  <w:num w:numId="47" w16cid:durableId="1845902469">
    <w:abstractNumId w:val="75"/>
  </w:num>
  <w:num w:numId="48" w16cid:durableId="1563559795">
    <w:abstractNumId w:val="33"/>
  </w:num>
  <w:num w:numId="49" w16cid:durableId="1514688700">
    <w:abstractNumId w:val="270"/>
  </w:num>
  <w:num w:numId="50" w16cid:durableId="565647068">
    <w:abstractNumId w:val="41"/>
  </w:num>
  <w:num w:numId="51" w16cid:durableId="2120253100">
    <w:abstractNumId w:val="198"/>
  </w:num>
  <w:num w:numId="52" w16cid:durableId="1567376648">
    <w:abstractNumId w:val="229"/>
  </w:num>
  <w:num w:numId="53" w16cid:durableId="1895658339">
    <w:abstractNumId w:val="74"/>
  </w:num>
  <w:num w:numId="54" w16cid:durableId="1623262937">
    <w:abstractNumId w:val="364"/>
  </w:num>
  <w:num w:numId="55" w16cid:durableId="1668826605">
    <w:abstractNumId w:val="326"/>
  </w:num>
  <w:num w:numId="56" w16cid:durableId="979383937">
    <w:abstractNumId w:val="360"/>
  </w:num>
  <w:num w:numId="57" w16cid:durableId="735932811">
    <w:abstractNumId w:val="259"/>
  </w:num>
  <w:num w:numId="58" w16cid:durableId="824664355">
    <w:abstractNumId w:val="217"/>
  </w:num>
  <w:num w:numId="59" w16cid:durableId="93866778">
    <w:abstractNumId w:val="216"/>
  </w:num>
  <w:num w:numId="60" w16cid:durableId="221139077">
    <w:abstractNumId w:val="187"/>
  </w:num>
  <w:num w:numId="61" w16cid:durableId="763768142">
    <w:abstractNumId w:val="336"/>
  </w:num>
  <w:num w:numId="62" w16cid:durableId="2017077568">
    <w:abstractNumId w:val="253"/>
  </w:num>
  <w:num w:numId="63" w16cid:durableId="464084801">
    <w:abstractNumId w:val="264"/>
  </w:num>
  <w:num w:numId="64" w16cid:durableId="1910142356">
    <w:abstractNumId w:val="88"/>
  </w:num>
  <w:num w:numId="65" w16cid:durableId="906382134">
    <w:abstractNumId w:val="426"/>
  </w:num>
  <w:num w:numId="66" w16cid:durableId="1187212169">
    <w:abstractNumId w:val="90"/>
  </w:num>
  <w:num w:numId="67" w16cid:durableId="1430470020">
    <w:abstractNumId w:val="57"/>
  </w:num>
  <w:num w:numId="68" w16cid:durableId="1851985795">
    <w:abstractNumId w:val="170"/>
  </w:num>
  <w:num w:numId="69" w16cid:durableId="1495994646">
    <w:abstractNumId w:val="329"/>
  </w:num>
  <w:num w:numId="70" w16cid:durableId="722603257">
    <w:abstractNumId w:val="239"/>
  </w:num>
  <w:num w:numId="71" w16cid:durableId="730232558">
    <w:abstractNumId w:val="377"/>
  </w:num>
  <w:num w:numId="72" w16cid:durableId="1835609705">
    <w:abstractNumId w:val="392"/>
  </w:num>
  <w:num w:numId="73" w16cid:durableId="1962958527">
    <w:abstractNumId w:val="114"/>
  </w:num>
  <w:num w:numId="74" w16cid:durableId="968127659">
    <w:abstractNumId w:val="76"/>
  </w:num>
  <w:num w:numId="75" w16cid:durableId="745764194">
    <w:abstractNumId w:val="39"/>
  </w:num>
  <w:num w:numId="76" w16cid:durableId="1149521395">
    <w:abstractNumId w:val="301"/>
  </w:num>
  <w:num w:numId="77" w16cid:durableId="901986871">
    <w:abstractNumId w:val="144"/>
  </w:num>
  <w:num w:numId="78" w16cid:durableId="914166551">
    <w:abstractNumId w:val="59"/>
  </w:num>
  <w:num w:numId="79" w16cid:durableId="2071689002">
    <w:abstractNumId w:val="99"/>
  </w:num>
  <w:num w:numId="80" w16cid:durableId="715546542">
    <w:abstractNumId w:val="168"/>
  </w:num>
  <w:num w:numId="81" w16cid:durableId="36392618">
    <w:abstractNumId w:val="383"/>
  </w:num>
  <w:num w:numId="82" w16cid:durableId="726994959">
    <w:abstractNumId w:val="128"/>
  </w:num>
  <w:num w:numId="83" w16cid:durableId="2041391925">
    <w:abstractNumId w:val="232"/>
  </w:num>
  <w:num w:numId="84" w16cid:durableId="821393140">
    <w:abstractNumId w:val="226"/>
  </w:num>
  <w:num w:numId="85" w16cid:durableId="1973442100">
    <w:abstractNumId w:val="289"/>
  </w:num>
  <w:num w:numId="86" w16cid:durableId="1406801835">
    <w:abstractNumId w:val="442"/>
  </w:num>
  <w:num w:numId="87" w16cid:durableId="327832638">
    <w:abstractNumId w:val="166"/>
  </w:num>
  <w:num w:numId="88" w16cid:durableId="1119763327">
    <w:abstractNumId w:val="129"/>
  </w:num>
  <w:num w:numId="89" w16cid:durableId="950358823">
    <w:abstractNumId w:val="191"/>
  </w:num>
  <w:num w:numId="90" w16cid:durableId="447939278">
    <w:abstractNumId w:val="269"/>
  </w:num>
  <w:num w:numId="91" w16cid:durableId="1604528376">
    <w:abstractNumId w:val="284"/>
  </w:num>
  <w:num w:numId="92" w16cid:durableId="1792281394">
    <w:abstractNumId w:val="163"/>
  </w:num>
  <w:num w:numId="93" w16cid:durableId="1115057690">
    <w:abstractNumId w:val="94"/>
  </w:num>
  <w:num w:numId="94" w16cid:durableId="782923299">
    <w:abstractNumId w:val="210"/>
  </w:num>
  <w:num w:numId="95" w16cid:durableId="357125590">
    <w:abstractNumId w:val="398"/>
  </w:num>
  <w:num w:numId="96" w16cid:durableId="2115974518">
    <w:abstractNumId w:val="243"/>
  </w:num>
  <w:num w:numId="97" w16cid:durableId="1474249655">
    <w:abstractNumId w:val="230"/>
  </w:num>
  <w:num w:numId="98" w16cid:durableId="210190191">
    <w:abstractNumId w:val="40"/>
  </w:num>
  <w:num w:numId="99" w16cid:durableId="45956919">
    <w:abstractNumId w:val="322"/>
  </w:num>
  <w:num w:numId="100" w16cid:durableId="406151341">
    <w:abstractNumId w:val="316"/>
  </w:num>
  <w:num w:numId="101" w16cid:durableId="1725761316">
    <w:abstractNumId w:val="351"/>
  </w:num>
  <w:num w:numId="102" w16cid:durableId="413822406">
    <w:abstractNumId w:val="86"/>
  </w:num>
  <w:num w:numId="103" w16cid:durableId="1562906009">
    <w:abstractNumId w:val="106"/>
  </w:num>
  <w:num w:numId="104" w16cid:durableId="2119258089">
    <w:abstractNumId w:val="346"/>
  </w:num>
  <w:num w:numId="105" w16cid:durableId="1837064866">
    <w:abstractNumId w:val="327"/>
  </w:num>
  <w:num w:numId="106" w16cid:durableId="1816215735">
    <w:abstractNumId w:val="176"/>
  </w:num>
  <w:num w:numId="107" w16cid:durableId="2009823231">
    <w:abstractNumId w:val="406"/>
  </w:num>
  <w:num w:numId="108" w16cid:durableId="1992631536">
    <w:abstractNumId w:val="307"/>
  </w:num>
  <w:num w:numId="109" w16cid:durableId="95953255">
    <w:abstractNumId w:val="366"/>
  </w:num>
  <w:num w:numId="110" w16cid:durableId="1160123190">
    <w:abstractNumId w:val="172"/>
  </w:num>
  <w:num w:numId="111" w16cid:durableId="1357459133">
    <w:abstractNumId w:val="206"/>
  </w:num>
  <w:num w:numId="112" w16cid:durableId="306008223">
    <w:abstractNumId w:val="323"/>
  </w:num>
  <w:num w:numId="113" w16cid:durableId="1458453060">
    <w:abstractNumId w:val="150"/>
  </w:num>
  <w:num w:numId="114" w16cid:durableId="1708140045">
    <w:abstractNumId w:val="2"/>
  </w:num>
  <w:num w:numId="115" w16cid:durableId="919213076">
    <w:abstractNumId w:val="419"/>
  </w:num>
  <w:num w:numId="116" w16cid:durableId="1031106951">
    <w:abstractNumId w:val="454"/>
  </w:num>
  <w:num w:numId="117" w16cid:durableId="847016764">
    <w:abstractNumId w:val="21"/>
  </w:num>
  <w:num w:numId="118" w16cid:durableId="22481775">
    <w:abstractNumId w:val="118"/>
  </w:num>
  <w:num w:numId="119" w16cid:durableId="22172691">
    <w:abstractNumId w:val="311"/>
  </w:num>
  <w:num w:numId="120" w16cid:durableId="1402483610">
    <w:abstractNumId w:val="122"/>
  </w:num>
  <w:num w:numId="121" w16cid:durableId="141585735">
    <w:abstractNumId w:val="350"/>
  </w:num>
  <w:num w:numId="122" w16cid:durableId="235097296">
    <w:abstractNumId w:val="450"/>
  </w:num>
  <w:num w:numId="123" w16cid:durableId="797071536">
    <w:abstractNumId w:val="82"/>
  </w:num>
  <w:num w:numId="124" w16cid:durableId="428352071">
    <w:abstractNumId w:val="105"/>
  </w:num>
  <w:num w:numId="125" w16cid:durableId="270019807">
    <w:abstractNumId w:val="223"/>
  </w:num>
  <w:num w:numId="126" w16cid:durableId="302926511">
    <w:abstractNumId w:val="138"/>
  </w:num>
  <w:num w:numId="127" w16cid:durableId="674765743">
    <w:abstractNumId w:val="370"/>
  </w:num>
  <w:num w:numId="128" w16cid:durableId="596909296">
    <w:abstractNumId w:val="356"/>
  </w:num>
  <w:num w:numId="129" w16cid:durableId="687022750">
    <w:abstractNumId w:val="42"/>
  </w:num>
  <w:num w:numId="130" w16cid:durableId="107549860">
    <w:abstractNumId w:val="220"/>
  </w:num>
  <w:num w:numId="131" w16cid:durableId="1977835007">
    <w:abstractNumId w:val="62"/>
  </w:num>
  <w:num w:numId="132" w16cid:durableId="578830827">
    <w:abstractNumId w:val="238"/>
  </w:num>
  <w:num w:numId="133" w16cid:durableId="1193962287">
    <w:abstractNumId w:val="119"/>
  </w:num>
  <w:num w:numId="134" w16cid:durableId="1581332164">
    <w:abstractNumId w:val="199"/>
  </w:num>
  <w:num w:numId="135" w16cid:durableId="1304042057">
    <w:abstractNumId w:val="228"/>
  </w:num>
  <w:num w:numId="136" w16cid:durableId="11223690">
    <w:abstractNumId w:val="121"/>
  </w:num>
  <w:num w:numId="137" w16cid:durableId="1246112360">
    <w:abstractNumId w:val="429"/>
  </w:num>
  <w:num w:numId="138" w16cid:durableId="353002032">
    <w:abstractNumId w:val="455"/>
  </w:num>
  <w:num w:numId="139" w16cid:durableId="1405058955">
    <w:abstractNumId w:val="369"/>
  </w:num>
  <w:num w:numId="140" w16cid:durableId="1151095354">
    <w:abstractNumId w:val="265"/>
  </w:num>
  <w:num w:numId="141" w16cid:durableId="516693336">
    <w:abstractNumId w:val="325"/>
  </w:num>
  <w:num w:numId="142" w16cid:durableId="1568220545">
    <w:abstractNumId w:val="446"/>
  </w:num>
  <w:num w:numId="143" w16cid:durableId="1308317330">
    <w:abstractNumId w:val="424"/>
  </w:num>
  <w:num w:numId="144" w16cid:durableId="659771569">
    <w:abstractNumId w:val="415"/>
  </w:num>
  <w:num w:numId="145" w16cid:durableId="1561791372">
    <w:abstractNumId w:val="348"/>
  </w:num>
  <w:num w:numId="146" w16cid:durableId="466357762">
    <w:abstractNumId w:val="162"/>
  </w:num>
  <w:num w:numId="147" w16cid:durableId="146217086">
    <w:abstractNumId w:val="102"/>
  </w:num>
  <w:num w:numId="148" w16cid:durableId="1527980815">
    <w:abstractNumId w:val="296"/>
  </w:num>
  <w:num w:numId="149" w16cid:durableId="1593318895">
    <w:abstractNumId w:val="116"/>
  </w:num>
  <w:num w:numId="150" w16cid:durableId="410396400">
    <w:abstractNumId w:val="124"/>
  </w:num>
  <w:num w:numId="151" w16cid:durableId="1561090242">
    <w:abstractNumId w:val="7"/>
  </w:num>
  <w:num w:numId="152" w16cid:durableId="1633943596">
    <w:abstractNumId w:val="367"/>
  </w:num>
  <w:num w:numId="153" w16cid:durableId="1716270942">
    <w:abstractNumId w:val="29"/>
  </w:num>
  <w:num w:numId="154" w16cid:durableId="1471249017">
    <w:abstractNumId w:val="181"/>
  </w:num>
  <w:num w:numId="155" w16cid:durableId="804926423">
    <w:abstractNumId w:val="219"/>
  </w:num>
  <w:num w:numId="156" w16cid:durableId="1022702889">
    <w:abstractNumId w:val="53"/>
  </w:num>
  <w:num w:numId="157" w16cid:durableId="1691033235">
    <w:abstractNumId w:val="160"/>
  </w:num>
  <w:num w:numId="158" w16cid:durableId="583298668">
    <w:abstractNumId w:val="132"/>
  </w:num>
  <w:num w:numId="159" w16cid:durableId="876118005">
    <w:abstractNumId w:val="440"/>
  </w:num>
  <w:num w:numId="160" w16cid:durableId="2133862228">
    <w:abstractNumId w:val="209"/>
  </w:num>
  <w:num w:numId="161" w16cid:durableId="682825597">
    <w:abstractNumId w:val="342"/>
  </w:num>
  <w:num w:numId="162" w16cid:durableId="583610168">
    <w:abstractNumId w:val="157"/>
  </w:num>
  <w:num w:numId="163" w16cid:durableId="1291787883">
    <w:abstractNumId w:val="200"/>
  </w:num>
  <w:num w:numId="164" w16cid:durableId="466702203">
    <w:abstractNumId w:val="182"/>
  </w:num>
  <w:num w:numId="165" w16cid:durableId="2076587599">
    <w:abstractNumId w:val="372"/>
  </w:num>
  <w:num w:numId="166" w16cid:durableId="288128573">
    <w:abstractNumId w:val="262"/>
  </w:num>
  <w:num w:numId="167" w16cid:durableId="1159535457">
    <w:abstractNumId w:val="204"/>
  </w:num>
  <w:num w:numId="168" w16cid:durableId="1559626487">
    <w:abstractNumId w:val="27"/>
  </w:num>
  <w:num w:numId="169" w16cid:durableId="2136480520">
    <w:abstractNumId w:val="453"/>
  </w:num>
  <w:num w:numId="170" w16cid:durableId="1656035463">
    <w:abstractNumId w:val="273"/>
  </w:num>
  <w:num w:numId="171" w16cid:durableId="1632174201">
    <w:abstractNumId w:val="49"/>
  </w:num>
  <w:num w:numId="172" w16cid:durableId="1058557818">
    <w:abstractNumId w:val="335"/>
  </w:num>
  <w:num w:numId="173" w16cid:durableId="1994094075">
    <w:abstractNumId w:val="211"/>
  </w:num>
  <w:num w:numId="174" w16cid:durableId="1973249080">
    <w:abstractNumId w:val="416"/>
  </w:num>
  <w:num w:numId="175" w16cid:durableId="690644793">
    <w:abstractNumId w:val="437"/>
  </w:num>
  <w:num w:numId="176" w16cid:durableId="1480998894">
    <w:abstractNumId w:val="277"/>
  </w:num>
  <w:num w:numId="177" w16cid:durableId="1316952322">
    <w:abstractNumId w:val="375"/>
  </w:num>
  <w:num w:numId="178" w16cid:durableId="733048373">
    <w:abstractNumId w:val="156"/>
  </w:num>
  <w:num w:numId="179" w16cid:durableId="116487841">
    <w:abstractNumId w:val="433"/>
  </w:num>
  <w:num w:numId="180" w16cid:durableId="1814441986">
    <w:abstractNumId w:val="6"/>
  </w:num>
  <w:num w:numId="181" w16cid:durableId="117993604">
    <w:abstractNumId w:val="396"/>
  </w:num>
  <w:num w:numId="182" w16cid:durableId="1761369900">
    <w:abstractNumId w:val="292"/>
  </w:num>
  <w:num w:numId="183" w16cid:durableId="665669321">
    <w:abstractNumId w:val="430"/>
  </w:num>
  <w:num w:numId="184" w16cid:durableId="664478151">
    <w:abstractNumId w:val="180"/>
  </w:num>
  <w:num w:numId="185" w16cid:durableId="673610502">
    <w:abstractNumId w:val="3"/>
  </w:num>
  <w:num w:numId="186" w16cid:durableId="1657539025">
    <w:abstractNumId w:val="389"/>
  </w:num>
  <w:num w:numId="187" w16cid:durableId="2034723554">
    <w:abstractNumId w:val="250"/>
  </w:num>
  <w:num w:numId="188" w16cid:durableId="539173814">
    <w:abstractNumId w:val="178"/>
  </w:num>
  <w:num w:numId="189" w16cid:durableId="629558597">
    <w:abstractNumId w:val="310"/>
  </w:num>
  <w:num w:numId="190" w16cid:durableId="143473199">
    <w:abstractNumId w:val="117"/>
  </w:num>
  <w:num w:numId="191" w16cid:durableId="1196113413">
    <w:abstractNumId w:val="313"/>
  </w:num>
  <w:num w:numId="192" w16cid:durableId="314795415">
    <w:abstractNumId w:val="17"/>
  </w:num>
  <w:num w:numId="193" w16cid:durableId="327248031">
    <w:abstractNumId w:val="111"/>
  </w:num>
  <w:num w:numId="194" w16cid:durableId="834997542">
    <w:abstractNumId w:val="404"/>
  </w:num>
  <w:num w:numId="195" w16cid:durableId="1253397720">
    <w:abstractNumId w:val="147"/>
  </w:num>
  <w:num w:numId="196" w16cid:durableId="169299531">
    <w:abstractNumId w:val="108"/>
  </w:num>
  <w:num w:numId="197" w16cid:durableId="188223279">
    <w:abstractNumId w:val="412"/>
  </w:num>
  <w:num w:numId="198" w16cid:durableId="1037318713">
    <w:abstractNumId w:val="197"/>
  </w:num>
  <w:num w:numId="199" w16cid:durableId="899439935">
    <w:abstractNumId w:val="384"/>
  </w:num>
  <w:num w:numId="200" w16cid:durableId="1620985836">
    <w:abstractNumId w:val="91"/>
  </w:num>
  <w:num w:numId="201" w16cid:durableId="1059326076">
    <w:abstractNumId w:val="374"/>
  </w:num>
  <w:num w:numId="202" w16cid:durableId="179054693">
    <w:abstractNumId w:val="234"/>
  </w:num>
  <w:num w:numId="203" w16cid:durableId="1317025599">
    <w:abstractNumId w:val="409"/>
  </w:num>
  <w:num w:numId="204" w16cid:durableId="1054307748">
    <w:abstractNumId w:val="50"/>
  </w:num>
  <w:num w:numId="205" w16cid:durableId="1168330599">
    <w:abstractNumId w:val="63"/>
  </w:num>
  <w:num w:numId="206" w16cid:durableId="1314334716">
    <w:abstractNumId w:val="439"/>
  </w:num>
  <w:num w:numId="207" w16cid:durableId="1426609858">
    <w:abstractNumId w:val="151"/>
  </w:num>
  <w:num w:numId="208" w16cid:durableId="2081707063">
    <w:abstractNumId w:val="47"/>
  </w:num>
  <w:num w:numId="209" w16cid:durableId="849562025">
    <w:abstractNumId w:val="92"/>
  </w:num>
  <w:num w:numId="210" w16cid:durableId="898244338">
    <w:abstractNumId w:val="36"/>
  </w:num>
  <w:num w:numId="211" w16cid:durableId="2145461452">
    <w:abstractNumId w:val="333"/>
  </w:num>
  <w:num w:numId="212" w16cid:durableId="698891716">
    <w:abstractNumId w:val="306"/>
  </w:num>
  <w:num w:numId="213" w16cid:durableId="90711022">
    <w:abstractNumId w:val="309"/>
  </w:num>
  <w:num w:numId="214" w16cid:durableId="1031148438">
    <w:abstractNumId w:val="45"/>
  </w:num>
  <w:num w:numId="215" w16cid:durableId="321546726">
    <w:abstractNumId w:val="436"/>
  </w:num>
  <w:num w:numId="216" w16cid:durableId="598102816">
    <w:abstractNumId w:val="334"/>
  </w:num>
  <w:num w:numId="217" w16cid:durableId="1040664601">
    <w:abstractNumId w:val="233"/>
  </w:num>
  <w:num w:numId="218" w16cid:durableId="1431855966">
    <w:abstractNumId w:val="205"/>
  </w:num>
  <w:num w:numId="219" w16cid:durableId="788162748">
    <w:abstractNumId w:val="373"/>
  </w:num>
  <w:num w:numId="220" w16cid:durableId="1784691350">
    <w:abstractNumId w:val="303"/>
  </w:num>
  <w:num w:numId="221" w16cid:durableId="63263290">
    <w:abstractNumId w:val="237"/>
  </w:num>
  <w:num w:numId="222" w16cid:durableId="1805276100">
    <w:abstractNumId w:val="225"/>
  </w:num>
  <w:num w:numId="223" w16cid:durableId="1143083364">
    <w:abstractNumId w:val="332"/>
  </w:num>
  <w:num w:numId="224" w16cid:durableId="1608384781">
    <w:abstractNumId w:val="321"/>
  </w:num>
  <w:num w:numId="225" w16cid:durableId="119884162">
    <w:abstractNumId w:val="159"/>
  </w:num>
  <w:num w:numId="226" w16cid:durableId="299962773">
    <w:abstractNumId w:val="188"/>
  </w:num>
  <w:num w:numId="227" w16cid:durableId="1888954407">
    <w:abstractNumId w:val="189"/>
  </w:num>
  <w:num w:numId="228" w16cid:durableId="1355499630">
    <w:abstractNumId w:val="135"/>
  </w:num>
  <w:num w:numId="229" w16cid:durableId="466356446">
    <w:abstractNumId w:val="390"/>
  </w:num>
  <w:num w:numId="230" w16cid:durableId="1960646006">
    <w:abstractNumId w:val="400"/>
  </w:num>
  <w:num w:numId="231" w16cid:durableId="381445091">
    <w:abstractNumId w:val="98"/>
  </w:num>
  <w:num w:numId="232" w16cid:durableId="1586451459">
    <w:abstractNumId w:val="174"/>
  </w:num>
  <w:num w:numId="233" w16cid:durableId="828525015">
    <w:abstractNumId w:val="340"/>
  </w:num>
  <w:num w:numId="234" w16cid:durableId="1080713659">
    <w:abstractNumId w:val="22"/>
  </w:num>
  <w:num w:numId="235" w16cid:durableId="1823697238">
    <w:abstractNumId w:val="73"/>
  </w:num>
  <w:num w:numId="236" w16cid:durableId="904266102">
    <w:abstractNumId w:val="331"/>
  </w:num>
  <w:num w:numId="237" w16cid:durableId="1807620360">
    <w:abstractNumId w:val="274"/>
  </w:num>
  <w:num w:numId="238" w16cid:durableId="477187049">
    <w:abstractNumId w:val="30"/>
  </w:num>
  <w:num w:numId="239" w16cid:durableId="2137210455">
    <w:abstractNumId w:val="361"/>
  </w:num>
  <w:num w:numId="240" w16cid:durableId="1473979216">
    <w:abstractNumId w:val="338"/>
  </w:num>
  <w:num w:numId="241" w16cid:durableId="480196737">
    <w:abstractNumId w:val="451"/>
  </w:num>
  <w:num w:numId="242" w16cid:durableId="1163592407">
    <w:abstractNumId w:val="344"/>
  </w:num>
  <w:num w:numId="243" w16cid:durableId="475923289">
    <w:abstractNumId w:val="78"/>
  </w:num>
  <w:num w:numId="244" w16cid:durableId="948514748">
    <w:abstractNumId w:val="443"/>
  </w:num>
  <w:num w:numId="245" w16cid:durableId="1958221148">
    <w:abstractNumId w:val="457"/>
  </w:num>
  <w:num w:numId="246" w16cid:durableId="1227179171">
    <w:abstractNumId w:val="185"/>
  </w:num>
  <w:num w:numId="247" w16cid:durableId="1781298879">
    <w:abstractNumId w:val="339"/>
  </w:num>
  <w:num w:numId="248" w16cid:durableId="157892600">
    <w:abstractNumId w:val="357"/>
  </w:num>
  <w:num w:numId="249" w16cid:durableId="1778057993">
    <w:abstractNumId w:val="353"/>
  </w:num>
  <w:num w:numId="250" w16cid:durableId="1064841401">
    <w:abstractNumId w:val="184"/>
  </w:num>
  <w:num w:numId="251" w16cid:durableId="572276398">
    <w:abstractNumId w:val="387"/>
  </w:num>
  <w:num w:numId="252" w16cid:durableId="552041758">
    <w:abstractNumId w:val="246"/>
  </w:num>
  <w:num w:numId="253" w16cid:durableId="516042328">
    <w:abstractNumId w:val="260"/>
  </w:num>
  <w:num w:numId="254" w16cid:durableId="1065378371">
    <w:abstractNumId w:val="136"/>
  </w:num>
  <w:num w:numId="255" w16cid:durableId="45570045">
    <w:abstractNumId w:val="434"/>
  </w:num>
  <w:num w:numId="256" w16cid:durableId="2096900818">
    <w:abstractNumId w:val="271"/>
  </w:num>
  <w:num w:numId="257" w16cid:durableId="631406255">
    <w:abstractNumId w:val="28"/>
  </w:num>
  <w:num w:numId="258" w16cid:durableId="1245069276">
    <w:abstractNumId w:val="283"/>
  </w:num>
  <w:num w:numId="259" w16cid:durableId="936140517">
    <w:abstractNumId w:val="190"/>
  </w:num>
  <w:num w:numId="260" w16cid:durableId="1177383915">
    <w:abstractNumId w:val="248"/>
  </w:num>
  <w:num w:numId="261" w16cid:durableId="435637356">
    <w:abstractNumId w:val="288"/>
  </w:num>
  <w:num w:numId="262" w16cid:durableId="1504010070">
    <w:abstractNumId w:val="58"/>
  </w:num>
  <w:num w:numId="263" w16cid:durableId="1340700276">
    <w:abstractNumId w:val="146"/>
  </w:num>
  <w:num w:numId="264" w16cid:durableId="484472466">
    <w:abstractNumId w:val="79"/>
  </w:num>
  <w:num w:numId="265" w16cid:durableId="1289825207">
    <w:abstractNumId w:val="110"/>
  </w:num>
  <w:num w:numId="266" w16cid:durableId="1835757245">
    <w:abstractNumId w:val="215"/>
  </w:num>
  <w:num w:numId="267" w16cid:durableId="1411730686">
    <w:abstractNumId w:val="126"/>
  </w:num>
  <w:num w:numId="268" w16cid:durableId="1304694605">
    <w:abstractNumId w:val="421"/>
  </w:num>
  <w:num w:numId="269" w16cid:durableId="1860465759">
    <w:abstractNumId w:val="141"/>
  </w:num>
  <w:num w:numId="270" w16cid:durableId="23211185">
    <w:abstractNumId w:val="195"/>
  </w:num>
  <w:num w:numId="271" w16cid:durableId="1411349660">
    <w:abstractNumId w:val="319"/>
  </w:num>
  <w:num w:numId="272" w16cid:durableId="2012024491">
    <w:abstractNumId w:val="240"/>
  </w:num>
  <w:num w:numId="273" w16cid:durableId="824510781">
    <w:abstractNumId w:val="382"/>
  </w:num>
  <w:num w:numId="274" w16cid:durableId="1903171951">
    <w:abstractNumId w:val="44"/>
  </w:num>
  <w:num w:numId="275" w16cid:durableId="1734546129">
    <w:abstractNumId w:val="378"/>
  </w:num>
  <w:num w:numId="276" w16cid:durableId="1526405728">
    <w:abstractNumId w:val="31"/>
  </w:num>
  <w:num w:numId="277" w16cid:durableId="434403331">
    <w:abstractNumId w:val="23"/>
  </w:num>
  <w:num w:numId="278" w16cid:durableId="886528069">
    <w:abstractNumId w:val="385"/>
  </w:num>
  <w:num w:numId="279" w16cid:durableId="767039439">
    <w:abstractNumId w:val="100"/>
  </w:num>
  <w:num w:numId="280" w16cid:durableId="1002010272">
    <w:abstractNumId w:val="96"/>
  </w:num>
  <w:num w:numId="281" w16cid:durableId="1179737348">
    <w:abstractNumId w:val="272"/>
  </w:num>
  <w:num w:numId="282" w16cid:durableId="568881812">
    <w:abstractNumId w:val="231"/>
  </w:num>
  <w:num w:numId="283" w16cid:durableId="767510306">
    <w:abstractNumId w:val="379"/>
  </w:num>
  <w:num w:numId="284" w16cid:durableId="660740916">
    <w:abstractNumId w:val="203"/>
  </w:num>
  <w:num w:numId="285" w16cid:durableId="2009168730">
    <w:abstractNumId w:val="278"/>
  </w:num>
  <w:num w:numId="286" w16cid:durableId="2108113110">
    <w:abstractNumId w:val="1"/>
  </w:num>
  <w:num w:numId="287" w16cid:durableId="864713996">
    <w:abstractNumId w:val="149"/>
  </w:num>
  <w:num w:numId="288" w16cid:durableId="891775261">
    <w:abstractNumId w:val="68"/>
  </w:num>
  <w:num w:numId="289" w16cid:durableId="1999797079">
    <w:abstractNumId w:val="242"/>
  </w:num>
  <w:num w:numId="290" w16cid:durableId="407961858">
    <w:abstractNumId w:val="5"/>
  </w:num>
  <w:num w:numId="291" w16cid:durableId="1181745303">
    <w:abstractNumId w:val="300"/>
  </w:num>
  <w:num w:numId="292" w16cid:durableId="1955868411">
    <w:abstractNumId w:val="418"/>
  </w:num>
  <w:num w:numId="293" w16cid:durableId="1455716127">
    <w:abstractNumId w:val="173"/>
  </w:num>
  <w:num w:numId="294" w16cid:durableId="736174432">
    <w:abstractNumId w:val="165"/>
  </w:num>
  <w:num w:numId="295" w16cid:durableId="1870097855">
    <w:abstractNumId w:val="38"/>
  </w:num>
  <w:num w:numId="296" w16cid:durableId="1830974803">
    <w:abstractNumId w:val="61"/>
  </w:num>
  <w:num w:numId="297" w16cid:durableId="701516632">
    <w:abstractNumId w:val="218"/>
  </w:num>
  <w:num w:numId="298" w16cid:durableId="327221484">
    <w:abstractNumId w:val="183"/>
  </w:num>
  <w:num w:numId="299" w16cid:durableId="873730880">
    <w:abstractNumId w:val="8"/>
  </w:num>
  <w:num w:numId="300" w16cid:durableId="437526040">
    <w:abstractNumId w:val="127"/>
  </w:num>
  <w:num w:numId="301" w16cid:durableId="574438878">
    <w:abstractNumId w:val="212"/>
  </w:num>
  <w:num w:numId="302" w16cid:durableId="727846408">
    <w:abstractNumId w:val="133"/>
  </w:num>
  <w:num w:numId="303" w16cid:durableId="192311963">
    <w:abstractNumId w:val="399"/>
  </w:num>
  <w:num w:numId="304" w16cid:durableId="209002559">
    <w:abstractNumId w:val="72"/>
  </w:num>
  <w:num w:numId="305" w16cid:durableId="362291691">
    <w:abstractNumId w:val="286"/>
  </w:num>
  <w:num w:numId="306" w16cid:durableId="1413816794">
    <w:abstractNumId w:val="395"/>
  </w:num>
  <w:num w:numId="307" w16cid:durableId="1956983272">
    <w:abstractNumId w:val="388"/>
  </w:num>
  <w:num w:numId="308" w16cid:durableId="1038360701">
    <w:abstractNumId w:val="281"/>
  </w:num>
  <w:num w:numId="309" w16cid:durableId="1764448113">
    <w:abstractNumId w:val="101"/>
  </w:num>
  <w:num w:numId="310" w16cid:durableId="1624073521">
    <w:abstractNumId w:val="314"/>
  </w:num>
  <w:num w:numId="311" w16cid:durableId="609627202">
    <w:abstractNumId w:val="290"/>
  </w:num>
  <w:num w:numId="312" w16cid:durableId="19405552">
    <w:abstractNumId w:val="175"/>
  </w:num>
  <w:num w:numId="313" w16cid:durableId="515925488">
    <w:abstractNumId w:val="142"/>
  </w:num>
  <w:num w:numId="314" w16cid:durableId="1790247229">
    <w:abstractNumId w:val="423"/>
  </w:num>
  <w:num w:numId="315" w16cid:durableId="695888768">
    <w:abstractNumId w:val="214"/>
  </w:num>
  <w:num w:numId="316" w16cid:durableId="284234524">
    <w:abstractNumId w:val="18"/>
  </w:num>
  <w:num w:numId="317" w16cid:durableId="510608237">
    <w:abstractNumId w:val="347"/>
  </w:num>
  <w:num w:numId="318" w16cid:durableId="469055443">
    <w:abstractNumId w:val="365"/>
  </w:num>
  <w:num w:numId="319" w16cid:durableId="1867601736">
    <w:abstractNumId w:val="359"/>
  </w:num>
  <w:num w:numId="320" w16cid:durableId="578557360">
    <w:abstractNumId w:val="247"/>
  </w:num>
  <w:num w:numId="321" w16cid:durableId="1154028491">
    <w:abstractNumId w:val="208"/>
  </w:num>
  <w:num w:numId="322" w16cid:durableId="1715807975">
    <w:abstractNumId w:val="452"/>
  </w:num>
  <w:num w:numId="323" w16cid:durableId="55521108">
    <w:abstractNumId w:val="153"/>
  </w:num>
  <w:num w:numId="324" w16cid:durableId="9529809">
    <w:abstractNumId w:val="410"/>
  </w:num>
  <w:num w:numId="325" w16cid:durableId="2098551546">
    <w:abstractNumId w:val="252"/>
  </w:num>
  <w:num w:numId="326" w16cid:durableId="594827798">
    <w:abstractNumId w:val="441"/>
  </w:num>
  <w:num w:numId="327" w16cid:durableId="1016686706">
    <w:abstractNumId w:val="308"/>
  </w:num>
  <w:num w:numId="328" w16cid:durableId="364647487">
    <w:abstractNumId w:val="459"/>
  </w:num>
  <w:num w:numId="329" w16cid:durableId="1420907870">
    <w:abstractNumId w:val="341"/>
  </w:num>
  <w:num w:numId="330" w16cid:durableId="1960263524">
    <w:abstractNumId w:val="244"/>
  </w:num>
  <w:num w:numId="331" w16cid:durableId="346061195">
    <w:abstractNumId w:val="148"/>
  </w:num>
  <w:num w:numId="332" w16cid:durableId="1585453489">
    <w:abstractNumId w:val="155"/>
  </w:num>
  <w:num w:numId="333" w16cid:durableId="293873405">
    <w:abstractNumId w:val="251"/>
  </w:num>
  <w:num w:numId="334" w16cid:durableId="790705234">
    <w:abstractNumId w:val="407"/>
  </w:num>
  <w:num w:numId="335" w16cid:durableId="1709720768">
    <w:abstractNumId w:val="152"/>
  </w:num>
  <w:num w:numId="336" w16cid:durableId="141046268">
    <w:abstractNumId w:val="158"/>
  </w:num>
  <w:num w:numId="337" w16cid:durableId="372728952">
    <w:abstractNumId w:val="355"/>
  </w:num>
  <w:num w:numId="338" w16cid:durableId="745227853">
    <w:abstractNumId w:val="70"/>
  </w:num>
  <w:num w:numId="339" w16cid:durableId="1023827719">
    <w:abstractNumId w:val="213"/>
  </w:num>
  <w:num w:numId="340" w16cid:durableId="1811284421">
    <w:abstractNumId w:val="324"/>
  </w:num>
  <w:num w:numId="341" w16cid:durableId="1669168043">
    <w:abstractNumId w:val="56"/>
  </w:num>
  <w:num w:numId="342" w16cid:durableId="560212155">
    <w:abstractNumId w:val="69"/>
  </w:num>
  <w:num w:numId="343" w16cid:durableId="88695355">
    <w:abstractNumId w:val="352"/>
  </w:num>
  <w:num w:numId="344" w16cid:durableId="561447624">
    <w:abstractNumId w:val="194"/>
  </w:num>
  <w:num w:numId="345" w16cid:durableId="610017692">
    <w:abstractNumId w:val="368"/>
  </w:num>
  <w:num w:numId="346" w16cid:durableId="395325835">
    <w:abstractNumId w:val="140"/>
  </w:num>
  <w:num w:numId="347" w16cid:durableId="1316107956">
    <w:abstractNumId w:val="363"/>
  </w:num>
  <w:num w:numId="348" w16cid:durableId="731195125">
    <w:abstractNumId w:val="255"/>
  </w:num>
  <w:num w:numId="349" w16cid:durableId="240144684">
    <w:abstractNumId w:val="235"/>
  </w:num>
  <w:num w:numId="350" w16cid:durableId="30765272">
    <w:abstractNumId w:val="305"/>
  </w:num>
  <w:num w:numId="351" w16cid:durableId="1242329092">
    <w:abstractNumId w:val="394"/>
  </w:num>
  <w:num w:numId="352" w16cid:durableId="794102343">
    <w:abstractNumId w:val="64"/>
  </w:num>
  <w:num w:numId="353" w16cid:durableId="428818985">
    <w:abstractNumId w:val="381"/>
  </w:num>
  <w:num w:numId="354" w16cid:durableId="860356910">
    <w:abstractNumId w:val="401"/>
  </w:num>
  <w:num w:numId="355" w16cid:durableId="1392774101">
    <w:abstractNumId w:val="408"/>
  </w:num>
  <w:num w:numId="356" w16cid:durableId="1435176337">
    <w:abstractNumId w:val="81"/>
  </w:num>
  <w:num w:numId="357" w16cid:durableId="651909640">
    <w:abstractNumId w:val="448"/>
  </w:num>
  <w:num w:numId="358" w16cid:durableId="1792360770">
    <w:abstractNumId w:val="186"/>
  </w:num>
  <w:num w:numId="359" w16cid:durableId="1522166581">
    <w:abstractNumId w:val="297"/>
  </w:num>
  <w:num w:numId="360" w16cid:durableId="1854880325">
    <w:abstractNumId w:val="164"/>
  </w:num>
  <w:num w:numId="361" w16cid:durableId="96559615">
    <w:abstractNumId w:val="145"/>
  </w:num>
  <w:num w:numId="362" w16cid:durableId="1830170998">
    <w:abstractNumId w:val="192"/>
  </w:num>
  <w:num w:numId="363" w16cid:durableId="1403991903">
    <w:abstractNumId w:val="227"/>
  </w:num>
  <w:num w:numId="364" w16cid:durableId="1620407863">
    <w:abstractNumId w:val="422"/>
  </w:num>
  <w:num w:numId="365" w16cid:durableId="1853257503">
    <w:abstractNumId w:val="386"/>
  </w:num>
  <w:num w:numId="366" w16cid:durableId="1886939241">
    <w:abstractNumId w:val="196"/>
  </w:num>
  <w:num w:numId="367" w16cid:durableId="1640065827">
    <w:abstractNumId w:val="268"/>
  </w:num>
  <w:num w:numId="368" w16cid:durableId="465705343">
    <w:abstractNumId w:val="37"/>
  </w:num>
  <w:num w:numId="369" w16cid:durableId="599918237">
    <w:abstractNumId w:val="343"/>
  </w:num>
  <w:num w:numId="370" w16cid:durableId="409231521">
    <w:abstractNumId w:val="420"/>
  </w:num>
  <w:num w:numId="371" w16cid:durableId="1752120572">
    <w:abstractNumId w:val="295"/>
  </w:num>
  <w:num w:numId="372" w16cid:durableId="677581861">
    <w:abstractNumId w:val="275"/>
  </w:num>
  <w:num w:numId="373" w16cid:durableId="632099633">
    <w:abstractNumId w:val="95"/>
  </w:num>
  <w:num w:numId="374" w16cid:durableId="337270072">
    <w:abstractNumId w:val="444"/>
  </w:num>
  <w:num w:numId="375" w16cid:durableId="966468712">
    <w:abstractNumId w:val="13"/>
  </w:num>
  <w:num w:numId="376" w16cid:durableId="896210519">
    <w:abstractNumId w:val="345"/>
  </w:num>
  <w:num w:numId="377" w16cid:durableId="1445274240">
    <w:abstractNumId w:val="257"/>
  </w:num>
  <w:num w:numId="378" w16cid:durableId="107705763">
    <w:abstractNumId w:val="298"/>
  </w:num>
  <w:num w:numId="379" w16cid:durableId="1482885874">
    <w:abstractNumId w:val="19"/>
  </w:num>
  <w:num w:numId="380" w16cid:durableId="1863324495">
    <w:abstractNumId w:val="318"/>
  </w:num>
  <w:num w:numId="381" w16cid:durableId="879630228">
    <w:abstractNumId w:val="427"/>
  </w:num>
  <w:num w:numId="382" w16cid:durableId="227499030">
    <w:abstractNumId w:val="267"/>
  </w:num>
  <w:num w:numId="383" w16cid:durableId="779644630">
    <w:abstractNumId w:val="414"/>
  </w:num>
  <w:num w:numId="384" w16cid:durableId="1573616958">
    <w:abstractNumId w:val="317"/>
  </w:num>
  <w:num w:numId="385" w16cid:durableId="1243491060">
    <w:abstractNumId w:val="80"/>
  </w:num>
  <w:num w:numId="386" w16cid:durableId="865559702">
    <w:abstractNumId w:val="83"/>
  </w:num>
  <w:num w:numId="387" w16cid:durableId="1942109579">
    <w:abstractNumId w:val="97"/>
  </w:num>
  <w:num w:numId="388" w16cid:durableId="1754736686">
    <w:abstractNumId w:val="193"/>
  </w:num>
  <w:num w:numId="389" w16cid:durableId="1056585047">
    <w:abstractNumId w:val="169"/>
  </w:num>
  <w:num w:numId="390" w16cid:durableId="1695418998">
    <w:abstractNumId w:val="85"/>
  </w:num>
  <w:num w:numId="391" w16cid:durableId="1902134508">
    <w:abstractNumId w:val="435"/>
  </w:num>
  <w:num w:numId="392" w16cid:durableId="367224142">
    <w:abstractNumId w:val="302"/>
  </w:num>
  <w:num w:numId="393" w16cid:durableId="1793328478">
    <w:abstractNumId w:val="103"/>
  </w:num>
  <w:num w:numId="394" w16cid:durableId="74281139">
    <w:abstractNumId w:val="87"/>
  </w:num>
  <w:num w:numId="395" w16cid:durableId="841630919">
    <w:abstractNumId w:val="280"/>
  </w:num>
  <w:num w:numId="396" w16cid:durableId="2053842027">
    <w:abstractNumId w:val="287"/>
  </w:num>
  <w:num w:numId="397" w16cid:durableId="2054422934">
    <w:abstractNumId w:val="294"/>
  </w:num>
  <w:num w:numId="398" w16cid:durableId="929854628">
    <w:abstractNumId w:val="43"/>
  </w:num>
  <w:num w:numId="399" w16cid:durableId="541867641">
    <w:abstractNumId w:val="10"/>
  </w:num>
  <w:num w:numId="400" w16cid:durableId="228345606">
    <w:abstractNumId w:val="428"/>
  </w:num>
  <w:num w:numId="401" w16cid:durableId="1868372481">
    <w:abstractNumId w:val="9"/>
  </w:num>
  <w:num w:numId="402" w16cid:durableId="958341734">
    <w:abstractNumId w:val="245"/>
  </w:num>
  <w:num w:numId="403" w16cid:durableId="885868396">
    <w:abstractNumId w:val="299"/>
  </w:num>
  <w:num w:numId="404" w16cid:durableId="1331912221">
    <w:abstractNumId w:val="236"/>
  </w:num>
  <w:num w:numId="405" w16cid:durableId="2011129582">
    <w:abstractNumId w:val="249"/>
  </w:num>
  <w:num w:numId="406" w16cid:durableId="1765421693">
    <w:abstractNumId w:val="52"/>
  </w:num>
  <w:num w:numId="407" w16cid:durableId="955217392">
    <w:abstractNumId w:val="130"/>
  </w:num>
  <w:num w:numId="408" w16cid:durableId="1467965764">
    <w:abstractNumId w:val="328"/>
  </w:num>
  <w:num w:numId="409" w16cid:durableId="1629432691">
    <w:abstractNumId w:val="60"/>
  </w:num>
  <w:num w:numId="410" w16cid:durableId="864178615">
    <w:abstractNumId w:val="276"/>
  </w:num>
  <w:num w:numId="411" w16cid:durableId="827986407">
    <w:abstractNumId w:val="67"/>
  </w:num>
  <w:num w:numId="412" w16cid:durableId="330184637">
    <w:abstractNumId w:val="15"/>
  </w:num>
  <w:num w:numId="413" w16cid:durableId="1190027245">
    <w:abstractNumId w:val="20"/>
  </w:num>
  <w:num w:numId="414" w16cid:durableId="2144997285">
    <w:abstractNumId w:val="320"/>
  </w:num>
  <w:num w:numId="415" w16cid:durableId="1295524215">
    <w:abstractNumId w:val="411"/>
  </w:num>
  <w:num w:numId="416" w16cid:durableId="216867344">
    <w:abstractNumId w:val="25"/>
  </w:num>
  <w:num w:numId="417" w16cid:durableId="1048261328">
    <w:abstractNumId w:val="458"/>
  </w:num>
  <w:num w:numId="418" w16cid:durableId="7634482">
    <w:abstractNumId w:val="112"/>
  </w:num>
  <w:num w:numId="419" w16cid:durableId="737747927">
    <w:abstractNumId w:val="143"/>
  </w:num>
  <w:num w:numId="420" w16cid:durableId="809784740">
    <w:abstractNumId w:val="107"/>
  </w:num>
  <w:num w:numId="421" w16cid:durableId="269243027">
    <w:abstractNumId w:val="137"/>
  </w:num>
  <w:num w:numId="422" w16cid:durableId="1036850350">
    <w:abstractNumId w:val="46"/>
  </w:num>
  <w:num w:numId="423" w16cid:durableId="859122318">
    <w:abstractNumId w:val="51"/>
  </w:num>
  <w:num w:numId="424" w16cid:durableId="1933394389">
    <w:abstractNumId w:val="279"/>
  </w:num>
  <w:num w:numId="425" w16cid:durableId="1657372514">
    <w:abstractNumId w:val="358"/>
  </w:num>
  <w:num w:numId="426" w16cid:durableId="511064479">
    <w:abstractNumId w:val="125"/>
  </w:num>
  <w:num w:numId="427" w16cid:durableId="1705711610">
    <w:abstractNumId w:val="254"/>
  </w:num>
  <w:num w:numId="428" w16cid:durableId="184561595">
    <w:abstractNumId w:val="12"/>
  </w:num>
  <w:num w:numId="429" w16cid:durableId="1947031751">
    <w:abstractNumId w:val="266"/>
  </w:num>
  <w:num w:numId="430" w16cid:durableId="1536038728">
    <w:abstractNumId w:val="115"/>
  </w:num>
  <w:num w:numId="431" w16cid:durableId="1902015597">
    <w:abstractNumId w:val="293"/>
  </w:num>
  <w:num w:numId="432" w16cid:durableId="605621271">
    <w:abstractNumId w:val="285"/>
  </w:num>
  <w:num w:numId="433" w16cid:durableId="1246962835">
    <w:abstractNumId w:val="0"/>
  </w:num>
  <w:num w:numId="434" w16cid:durableId="1827089650">
    <w:abstractNumId w:val="261"/>
  </w:num>
  <w:num w:numId="435" w16cid:durableId="2083600821">
    <w:abstractNumId w:val="48"/>
  </w:num>
  <w:num w:numId="436" w16cid:durableId="1466780637">
    <w:abstractNumId w:val="16"/>
  </w:num>
  <w:num w:numId="437" w16cid:durableId="1504780402">
    <w:abstractNumId w:val="71"/>
  </w:num>
  <w:num w:numId="438" w16cid:durableId="732385621">
    <w:abstractNumId w:val="449"/>
  </w:num>
  <w:num w:numId="439" w16cid:durableId="702484285">
    <w:abstractNumId w:val="403"/>
  </w:num>
  <w:num w:numId="440" w16cid:durableId="1222868564">
    <w:abstractNumId w:val="380"/>
  </w:num>
  <w:num w:numId="441" w16cid:durableId="1506166523">
    <w:abstractNumId w:val="54"/>
  </w:num>
  <w:num w:numId="442" w16cid:durableId="1319924096">
    <w:abstractNumId w:val="282"/>
  </w:num>
  <w:num w:numId="443" w16cid:durableId="491678629">
    <w:abstractNumId w:val="26"/>
  </w:num>
  <w:num w:numId="444" w16cid:durableId="906771323">
    <w:abstractNumId w:val="413"/>
  </w:num>
  <w:num w:numId="445" w16cid:durableId="1973751751">
    <w:abstractNumId w:val="139"/>
  </w:num>
  <w:num w:numId="446" w16cid:durableId="2084183254">
    <w:abstractNumId w:val="32"/>
  </w:num>
  <w:num w:numId="447" w16cid:durableId="404382370">
    <w:abstractNumId w:val="397"/>
  </w:num>
  <w:num w:numId="448" w16cid:durableId="1545752975">
    <w:abstractNumId w:val="154"/>
  </w:num>
  <w:num w:numId="449" w16cid:durableId="1943146484">
    <w:abstractNumId w:val="93"/>
  </w:num>
  <w:num w:numId="450" w16cid:durableId="73547768">
    <w:abstractNumId w:val="221"/>
  </w:num>
  <w:num w:numId="451" w16cid:durableId="366300173">
    <w:abstractNumId w:val="330"/>
  </w:num>
  <w:num w:numId="452" w16cid:durableId="1241673131">
    <w:abstractNumId w:val="315"/>
  </w:num>
  <w:num w:numId="453" w16cid:durableId="1133331012">
    <w:abstractNumId w:val="445"/>
  </w:num>
  <w:num w:numId="454" w16cid:durableId="939214175">
    <w:abstractNumId w:val="371"/>
  </w:num>
  <w:num w:numId="455" w16cid:durableId="283316308">
    <w:abstractNumId w:val="35"/>
  </w:num>
  <w:num w:numId="456" w16cid:durableId="2106149165">
    <w:abstractNumId w:val="171"/>
  </w:num>
  <w:num w:numId="457" w16cid:durableId="1221020514">
    <w:abstractNumId w:val="66"/>
  </w:num>
  <w:num w:numId="458" w16cid:durableId="1846555491">
    <w:abstractNumId w:val="179"/>
  </w:num>
  <w:num w:numId="459" w16cid:durableId="1097100420">
    <w:abstractNumId w:val="177"/>
  </w:num>
  <w:num w:numId="460" w16cid:durableId="1384406497">
    <w:abstractNumId w:val="304"/>
  </w:num>
  <w:numIdMacAtCleanup w:val="4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4"/>
    <w:rsid w:val="000F20E8"/>
    <w:rsid w:val="0023110B"/>
    <w:rsid w:val="00272C5A"/>
    <w:rsid w:val="0028532B"/>
    <w:rsid w:val="00307384"/>
    <w:rsid w:val="003642A1"/>
    <w:rsid w:val="003B0F07"/>
    <w:rsid w:val="003B6F62"/>
    <w:rsid w:val="004A6D42"/>
    <w:rsid w:val="004F2EFE"/>
    <w:rsid w:val="00577294"/>
    <w:rsid w:val="00595669"/>
    <w:rsid w:val="005A03DD"/>
    <w:rsid w:val="005A1361"/>
    <w:rsid w:val="005B094E"/>
    <w:rsid w:val="005B4630"/>
    <w:rsid w:val="005C0E57"/>
    <w:rsid w:val="005C7D24"/>
    <w:rsid w:val="0063006B"/>
    <w:rsid w:val="006F5089"/>
    <w:rsid w:val="00805C76"/>
    <w:rsid w:val="00813D6D"/>
    <w:rsid w:val="008315CA"/>
    <w:rsid w:val="008724DF"/>
    <w:rsid w:val="00941FAC"/>
    <w:rsid w:val="00981EBB"/>
    <w:rsid w:val="009C38A1"/>
    <w:rsid w:val="00A064F6"/>
    <w:rsid w:val="00A777D1"/>
    <w:rsid w:val="00AC0714"/>
    <w:rsid w:val="00B67CDB"/>
    <w:rsid w:val="00BC5C78"/>
    <w:rsid w:val="00BD1AB5"/>
    <w:rsid w:val="00C36CAD"/>
    <w:rsid w:val="00CD2D1E"/>
    <w:rsid w:val="00D977F6"/>
    <w:rsid w:val="00E07FD9"/>
    <w:rsid w:val="00EE717C"/>
    <w:rsid w:val="00F277A8"/>
    <w:rsid w:val="00FA4A11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8"/>
    <o:shapelayout v:ext="edit">
      <o:idmap v:ext="edit" data="1"/>
    </o:shapelayout>
  </w:shapeDefaults>
  <w:decimalSymbol w:val=","/>
  <w:listSeparator w:val=";"/>
  <w14:docId w14:val="05677E08"/>
  <w15:chartTrackingRefBased/>
  <w15:docId w15:val="{95F6621C-B633-4B15-AC3E-2116126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38A1"/>
    <w:pPr>
      <w:spacing w:before="480" w:after="480" w:line="360" w:lineRule="auto"/>
      <w:jc w:val="center"/>
      <w:outlineLvl w:val="0"/>
    </w:pPr>
    <w:rPr>
      <w:b/>
      <w:bCs/>
      <w:sz w:val="40"/>
      <w:szCs w:val="40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9C38A1"/>
    <w:pPr>
      <w:numPr>
        <w:numId w:val="1"/>
      </w:numPr>
      <w:outlineLvl w:val="1"/>
    </w:pPr>
    <w:rPr>
      <w:b/>
      <w:bCs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C38A1"/>
    <w:pPr>
      <w:ind w:left="360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7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38A1"/>
    <w:rPr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9C38A1"/>
    <w:rPr>
      <w:b/>
      <w:bCs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9C38A1"/>
    <w:rPr>
      <w:b/>
      <w:bCs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72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72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72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72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72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72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72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72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72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72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7294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B6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6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2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2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2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6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5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1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5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4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4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6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5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4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4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5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47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103</Pages>
  <Words>22012</Words>
  <Characters>125470</Characters>
  <Application>Microsoft Office Word</Application>
  <DocSecurity>0</DocSecurity>
  <Lines>1045</Lines>
  <Paragraphs>294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Levete Major</dc:creator>
  <cp:keywords/>
  <dc:description/>
  <cp:lastModifiedBy>Lttd</cp:lastModifiedBy>
  <cp:revision>27</cp:revision>
  <dcterms:created xsi:type="dcterms:W3CDTF">2025-06-03T09:16:00Z</dcterms:created>
  <dcterms:modified xsi:type="dcterms:W3CDTF">2025-06-10T06:55:00Z</dcterms:modified>
</cp:coreProperties>
</file>