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0A14B" w14:textId="723161A1" w:rsidR="007770D0" w:rsidRPr="0028689F" w:rsidRDefault="007770D0" w:rsidP="007770D0">
      <w:pPr>
        <w:ind w:left="720" w:hanging="360"/>
        <w:jc w:val="center"/>
        <w:rPr>
          <w:rFonts w:ascii="Times New Roman" w:hAnsi="Times New Roman" w:cs="Times New Roman"/>
          <w:sz w:val="48"/>
          <w:szCs w:val="48"/>
        </w:rPr>
      </w:pPr>
      <w:r w:rsidRPr="0028689F">
        <w:rPr>
          <w:rFonts w:ascii="Times New Roman" w:hAnsi="Times New Roman" w:cs="Times New Roman"/>
          <w:sz w:val="48"/>
          <w:szCs w:val="48"/>
        </w:rPr>
        <w:t>Kidolgozott tételsor – rövid</w:t>
      </w:r>
    </w:p>
    <w:p w14:paraId="4A671956" w14:textId="77777777" w:rsidR="009015D3" w:rsidRPr="0028689F" w:rsidRDefault="009015D3" w:rsidP="007770D0">
      <w:pPr>
        <w:ind w:left="720" w:hanging="360"/>
        <w:jc w:val="center"/>
        <w:rPr>
          <w:rFonts w:ascii="Times New Roman" w:hAnsi="Times New Roman" w:cs="Times New Roman"/>
          <w:sz w:val="48"/>
          <w:szCs w:val="48"/>
        </w:rPr>
      </w:pPr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id w:val="-17880424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9E39DB9" w14:textId="0A32676C" w:rsidR="007770D0" w:rsidRPr="0028689F" w:rsidRDefault="007770D0">
          <w:pPr>
            <w:pStyle w:val="Tartalomjegyzkcmsora"/>
            <w:rPr>
              <w:rFonts w:ascii="Times New Roman" w:hAnsi="Times New Roman" w:cs="Times New Roman"/>
            </w:rPr>
          </w:pPr>
          <w:r w:rsidRPr="0028689F">
            <w:rPr>
              <w:rFonts w:ascii="Times New Roman" w:hAnsi="Times New Roman" w:cs="Times New Roman"/>
            </w:rPr>
            <w:t>Tartalom</w:t>
          </w:r>
        </w:p>
        <w:p w14:paraId="03D7AAF3" w14:textId="7C69C297" w:rsidR="00900579" w:rsidRDefault="007770D0">
          <w:pPr>
            <w:pStyle w:val="TJ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 w:rsidRPr="0028689F">
            <w:rPr>
              <w:rFonts w:ascii="Times New Roman" w:hAnsi="Times New Roman" w:cs="Times New Roman"/>
            </w:rPr>
            <w:fldChar w:fldCharType="begin"/>
          </w:r>
          <w:r w:rsidRPr="0028689F">
            <w:rPr>
              <w:rFonts w:ascii="Times New Roman" w:hAnsi="Times New Roman" w:cs="Times New Roman"/>
            </w:rPr>
            <w:instrText xml:space="preserve"> TOC \o "1-3" \h \z \u </w:instrText>
          </w:r>
          <w:r w:rsidRPr="0028689F">
            <w:rPr>
              <w:rFonts w:ascii="Times New Roman" w:hAnsi="Times New Roman" w:cs="Times New Roman"/>
            </w:rPr>
            <w:fldChar w:fldCharType="separate"/>
          </w:r>
          <w:hyperlink w:anchor="_Toc200464699" w:history="1">
            <w:r w:rsidR="00900579" w:rsidRPr="00D73A08">
              <w:rPr>
                <w:rStyle w:val="Hiperhivatkozs"/>
                <w:rFonts w:ascii="Times New Roman" w:hAnsi="Times New Roman" w:cs="Times New Roman"/>
                <w:noProof/>
              </w:rPr>
              <w:t>1.</w:t>
            </w:r>
            <w:r w:rsidR="00900579">
              <w:rPr>
                <w:rFonts w:eastAsiaTheme="minorEastAsia"/>
                <w:noProof/>
                <w:lang w:eastAsia="hu-HU"/>
              </w:rPr>
              <w:tab/>
            </w:r>
            <w:r w:rsidR="00900579" w:rsidRPr="00D73A08">
              <w:rPr>
                <w:rStyle w:val="Hiperhivatkozs"/>
                <w:rFonts w:ascii="Times New Roman" w:hAnsi="Times New Roman" w:cs="Times New Roman"/>
                <w:noProof/>
              </w:rPr>
              <w:t>Európai civilizáció és identitás</w:t>
            </w:r>
            <w:r w:rsidR="00900579">
              <w:rPr>
                <w:noProof/>
                <w:webHidden/>
              </w:rPr>
              <w:tab/>
            </w:r>
            <w:r w:rsidR="00900579">
              <w:rPr>
                <w:noProof/>
                <w:webHidden/>
              </w:rPr>
              <w:fldChar w:fldCharType="begin"/>
            </w:r>
            <w:r w:rsidR="00900579">
              <w:rPr>
                <w:noProof/>
                <w:webHidden/>
              </w:rPr>
              <w:instrText xml:space="preserve"> PAGEREF _Toc200464699 \h </w:instrText>
            </w:r>
            <w:r w:rsidR="00900579">
              <w:rPr>
                <w:noProof/>
                <w:webHidden/>
              </w:rPr>
            </w:r>
            <w:r w:rsidR="00900579">
              <w:rPr>
                <w:noProof/>
                <w:webHidden/>
              </w:rPr>
              <w:fldChar w:fldCharType="separate"/>
            </w:r>
            <w:r w:rsidR="00900579">
              <w:rPr>
                <w:noProof/>
                <w:webHidden/>
              </w:rPr>
              <w:t>7</w:t>
            </w:r>
            <w:r w:rsidR="00900579">
              <w:rPr>
                <w:noProof/>
                <w:webHidden/>
              </w:rPr>
              <w:fldChar w:fldCharType="end"/>
            </w:r>
          </w:hyperlink>
        </w:p>
        <w:p w14:paraId="03C5D2F2" w14:textId="42167B0D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00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Horgászat - Major Levente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A36E6" w14:textId="790CE5B6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01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1.1.1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58FD1A" w14:textId="7174A7CE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02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1.1.2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F2CFB2" w14:textId="107F93F5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03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Divat - Poszmik Barnabás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16C63D" w14:textId="0D16C9DA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04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1.2.1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C0058C" w14:textId="25E203E9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05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1.2.2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A1C193" w14:textId="3BDDA51B" w:rsidR="00900579" w:rsidRDefault="00900579">
          <w:pPr>
            <w:pStyle w:val="TJ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06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Szakterületi jogi ismeretek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8BE597" w14:textId="2CE7658A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07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Horgászat - Major Levente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F3ACBF" w14:textId="5FFCCBF7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08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2.1.1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36DB87" w14:textId="0940216F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09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2.1.2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90901A" w14:textId="247F828D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10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Divat - Poszmik Barnabás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F508EB" w14:textId="634348D8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11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2.2.1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63E02F" w14:textId="2C1FCCF9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12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2.2.2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9C497C" w14:textId="4F6AB8CF" w:rsidR="00900579" w:rsidRDefault="00900579">
          <w:pPr>
            <w:pStyle w:val="TJ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13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3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Matematikai alapok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BBEECB" w14:textId="06CBA804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14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3.1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Horgászat - Major Levente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C4A5EF" w14:textId="2D7981FF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15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3.1.1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1E808A" w14:textId="771E69C1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16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3.2.1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360940" w14:textId="2CED43A4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17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3.3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Divat - Poszmik Barnabás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0D8AEF" w14:textId="743F35F8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18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3.3.1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97AC86" w14:textId="4B4ADEB9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19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3.3.2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C23EE9" w14:textId="1A755AD5" w:rsidR="00900579" w:rsidRDefault="00900579">
          <w:pPr>
            <w:pStyle w:val="TJ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20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4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Adatszerkezetek és algoritmusok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F44D41" w14:textId="0E4A6074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21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4.1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Horgászat - Major Levente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44A3F0" w14:textId="6C8A19EC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22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4.1.1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51E230" w14:textId="5F9BEC41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23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4.1.2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5F2787" w14:textId="758C7A99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24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4.2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Divat - Poszmik Barnabás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7C30F9" w14:textId="09276A8A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25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4.2.1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6F8C82" w14:textId="196E95E5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26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4.2.2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6E3F13" w14:textId="2D7D07C3" w:rsidR="00900579" w:rsidRDefault="00900579">
          <w:pPr>
            <w:pStyle w:val="TJ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27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5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Hálózatok és számítógép architektúrák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76B2AA" w14:textId="422DDE7D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28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5.1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Horgászat - Major Levente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B0F9C7" w14:textId="2E55ACF5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29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5.1.1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B0EDA" w14:textId="2CE91BA4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30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5.1.2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258695" w14:textId="05F5E4B1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31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5.2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Divat - Poszmik Barnabás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A8BD3F" w14:textId="7CF41021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32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5.2.1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70FFCB" w14:textId="4619A03D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33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5.2.2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1C36D" w14:textId="31875C01" w:rsidR="00900579" w:rsidRDefault="00900579">
          <w:pPr>
            <w:pStyle w:val="TJ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34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6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Operációs rendszerek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82D450" w14:textId="7C144647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35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6.1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Horgászat - Major Levente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17BEE1" w14:textId="160F96CD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36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6.1.1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0291F5" w14:textId="0C883406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37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6.1.2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A64424" w14:textId="3164C152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38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6.2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Divat - Poszmik Barnabás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0CE47" w14:textId="2ED62CF8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39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6.2.1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465248" w14:textId="109FFE2F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40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6.2.2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CF8D50" w14:textId="47B31DD1" w:rsidR="00900579" w:rsidRDefault="00900579">
          <w:pPr>
            <w:pStyle w:val="TJ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41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7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Programozási alapelvek és módszertanok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6D2B3F" w14:textId="4E348BE2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42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7.1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Horgászat - Major Levente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211364" w14:textId="21BAE1B0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43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7.1.1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F18E6A" w14:textId="2C051BF4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44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7.1.2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F13CFE" w14:textId="4836219B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45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7.2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Divat - Poszmik Barnabás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BDB6DD" w14:textId="34EE4987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46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7.2.1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1D06EA" w14:textId="5C9A6B56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47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7.2.2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9F158D" w14:textId="32AC7767" w:rsidR="00900579" w:rsidRDefault="00900579">
          <w:pPr>
            <w:pStyle w:val="TJ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48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8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Rendszermodellezés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0A9433" w14:textId="3138C2CD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49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8.1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Horgászat – Major Levente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E41111" w14:textId="3434272D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50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8.1.1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6F76EB" w14:textId="09A4D604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51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8.1.2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31E29F" w14:textId="5BA650BE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52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8.2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Divat – Poszmik Barnabás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CFDD7B" w14:textId="0B78955B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53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8.2.1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708AED" w14:textId="18D4E72B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54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8.2.2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8E9EBC" w14:textId="165C860F" w:rsidR="00900579" w:rsidRDefault="00900579">
          <w:pPr>
            <w:pStyle w:val="TJ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55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9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Emberi viselkedés és kommunikáció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6C56DC" w14:textId="41EE5DCB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56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9.1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Horgászat – Major Levente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4CF11E" w14:textId="68B16FB9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57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9.1.1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CAD269" w14:textId="25D5A7B0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58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9.1.2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F6B6B2" w14:textId="2072A75F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59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9.2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Divat – Poszmik Barnabás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CBBF7B" w14:textId="6D609DCC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60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9.2.1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7D8BFB" w14:textId="326C25C7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61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9.2.2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6FDBCD" w14:textId="50F07657" w:rsidR="00900579" w:rsidRDefault="00900579">
          <w:pPr>
            <w:pStyle w:val="TJ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62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10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. Felhasználói interfészek és vizualizáció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50031D" w14:textId="298B833F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63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10.1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Horgászat – Major Levente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945FDA" w14:textId="7A89C628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64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10.1.1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2E12C1" w14:textId="1F9E40AE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65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10.1.2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922073" w14:textId="1E09210C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66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10.2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Divat – Poszmik Barnabás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F3A74D" w14:textId="22730DB4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67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10.2.1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6638C6" w14:textId="1758031F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68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10.2.2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9CCAE3" w14:textId="04E99CEA" w:rsidR="00900579" w:rsidRDefault="00900579">
          <w:pPr>
            <w:pStyle w:val="TJ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69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. Vezetési és vállalkozási ismeretek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2040D5" w14:textId="12164762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70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11.1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Horgászat – Major Levente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63E11B" w14:textId="6ED80B64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71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11.1.1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BF855A" w14:textId="1680FD30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72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11.1.2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6B9E8A" w14:textId="4A0E0ABC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73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11.2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Divat – Poszmik Barnabás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AE13F7" w14:textId="096FB55E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74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11.2.1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4099B5" w14:textId="46077D87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75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11.2.2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55B0AF" w14:textId="0192C570" w:rsidR="00900579" w:rsidRDefault="00900579">
          <w:pPr>
            <w:pStyle w:val="TJ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76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. Rendszertervezés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68140C" w14:textId="21F4B3E4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77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12.1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Horgászat – Major Levente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D5EE79" w14:textId="5CE7DF1B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78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12.1.1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2A50D4" w14:textId="3C745A18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79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12.1.2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6BA9B0" w14:textId="75A6795F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80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12.2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Divat – Poszmik Barnabás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598DA8" w14:textId="672FC554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81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12.2.1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9C3785" w14:textId="64C3C08F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82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12.2.2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0A9E1B" w14:textId="13B9548A" w:rsidR="00900579" w:rsidRDefault="00900579">
          <w:pPr>
            <w:pStyle w:val="TJ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83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13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. Programozás I., II., III.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03729" w14:textId="03D7338D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84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13.1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Horgászat – Major Levente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30C458" w14:textId="09E69663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85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13.1.1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E95F1D" w14:textId="648904E1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86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13.1.2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F2C1E2" w14:textId="284FDE5E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87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13.2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Divat – Poszmik Barnabás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04FFF3" w14:textId="317F92A1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88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13.2.1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DBE911" w14:textId="6C7A5767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89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13.2.2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88F835" w14:textId="7F5BC034" w:rsidR="00900579" w:rsidRDefault="00900579">
          <w:pPr>
            <w:pStyle w:val="TJ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90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14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. Komplex társadalomtudományi ismeretek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A6EA97" w14:textId="6AD945C0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91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14.1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Horgászat – Major Levente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825475" w14:textId="1949C8E0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92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14.1.1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EEEFC9" w14:textId="68BFFCED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93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14.1.2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71BF59" w14:textId="50D497A5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94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14.2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Divat – Poszmik Barnabás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67E31" w14:textId="6E3E2D82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95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14.2.1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E3F4DE" w14:textId="0321CBE6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96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14.2.2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35C509" w14:textId="3E7E81BE" w:rsidR="00900579" w:rsidRDefault="00900579">
          <w:pPr>
            <w:pStyle w:val="TJ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97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15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. Vállalati gazdaságtan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D4C2B0" w14:textId="7458848D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98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15.1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Horgászat – Major Levente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3D9A4D" w14:textId="26D1D5ED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799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15.1.1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5556EF" w14:textId="3A7FCB64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00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15.1.2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F4FC4C" w14:textId="44C2D5C0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01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15.2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Divat – Poszmik Barnabás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7FB18C" w14:textId="42FCD104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02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15.2.1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CB1BB3" w14:textId="593887F3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03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15.2.2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F2AC0C" w14:textId="428D69C5" w:rsidR="00900579" w:rsidRDefault="00900579">
          <w:pPr>
            <w:pStyle w:val="TJ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04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16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. Adatbázisok I., Adatbázisok II.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BF1250" w14:textId="29C8CF22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05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16.1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Horgászat – Major Levente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2E6B9E" w14:textId="59F1D743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06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16.1.1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E35D18" w14:textId="1D64E291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07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16.1.2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77539D" w14:textId="1064122C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08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16.2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Divat – Poszmik Barnabás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CF651B" w14:textId="4BAC29C2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09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16.2.1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66AA0E" w14:textId="17090F98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10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16.2.2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96AEA1" w14:textId="1EF5DC39" w:rsidR="00900579" w:rsidRDefault="00900579">
          <w:pPr>
            <w:pStyle w:val="TJ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11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17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. Szoftverüzemeltetés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B644A3" w14:textId="1CD208A1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12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17.1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Horgászat – Major Levente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73D54A" w14:textId="43B4E8FC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13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17.1.1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CA5AF0" w14:textId="0B1EF66D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14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17.1.2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0F87FA" w14:textId="4F5FB3CF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15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17.2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Divat – Poszmik Barnabás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E02CAE" w14:textId="78E069C3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16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17.2.1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1EE527" w14:textId="4441E65B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17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17.2.2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49F01F" w14:textId="57C510FF" w:rsidR="00900579" w:rsidRDefault="00900579">
          <w:pPr>
            <w:pStyle w:val="TJ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18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18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. Szoftvertesztelés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8D9EEB" w14:textId="23C7BF45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19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18.1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Horgászat – Major Levente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16660D" w14:textId="49270406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20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18.1.1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55E1E7" w14:textId="5F4538A7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21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18.1.2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C84B4F" w14:textId="426FE631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22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18.2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Divat – Poszmik Barnabás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FE0138" w14:textId="5DA17945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23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18.2.1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81B449" w14:textId="0017B634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24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18.2.2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EE206C" w14:textId="2DB9E80E" w:rsidR="00900579" w:rsidRDefault="00900579">
          <w:pPr>
            <w:pStyle w:val="TJ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25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19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. Szoftverarchitektúrák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5EA926" w14:textId="720BF648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26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19.1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Horgászat – Major Levente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BEF71" w14:textId="39CCC983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27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19.1.1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6DBDAE" w14:textId="6131B793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28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19.1.2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12B152" w14:textId="0487FD3B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29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19.2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Divat – Poszmik Barnabás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299353" w14:textId="3EF1AB46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30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19.2.1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058649" w14:textId="24326938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31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19.2.2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FD5BAA" w14:textId="5CC71692" w:rsidR="00900579" w:rsidRDefault="00900579">
          <w:pPr>
            <w:pStyle w:val="TJ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32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20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. Innovatív információs és kommunikációs technológiák az IT-biztonság kapcsán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B25BA2" w14:textId="3CE76F8F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33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20.1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Horgászat – Major Levente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720549" w14:textId="54DA9B83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34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20.1.1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41742B" w14:textId="3038C25B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35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20.1.2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128DBB" w14:textId="674A9BF2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36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20.2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Divat – Poszmik Barnabás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D41F4B" w14:textId="437D70DE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37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20.2.1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C14A80" w14:textId="2E36223D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38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20.2.2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53EA90" w14:textId="6B21CEF4" w:rsidR="00900579" w:rsidRDefault="00900579">
          <w:pPr>
            <w:pStyle w:val="TJ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39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. IT-biztonsági fejlesztések minőség- és projektmenedzsmentje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5A7CE3" w14:textId="0944F080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40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21.1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Horgászat – Major Levente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7603ED" w14:textId="65B614A0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41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21.1.1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8197C7" w14:textId="4137D002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42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21.1.2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A890B8" w14:textId="6DDDF09A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43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21.2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Divat – Poszmik Barnabás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C4E48B" w14:textId="38203DD7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44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21.2.1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809285" w14:textId="48B49181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45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21.2.2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81D2FA" w14:textId="57DEF94A" w:rsidR="00900579" w:rsidRDefault="00900579">
          <w:pPr>
            <w:pStyle w:val="TJ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46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. Mesterséges intelligenciák az IT biztonság területén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87B8C8" w14:textId="39E97B79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47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22.1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Horgászat – Major Levente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C8A327" w14:textId="6C878EB6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48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22.1.1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27E87B" w14:textId="136E186F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49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22.1.2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0EA44E" w14:textId="7134F15C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50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22.2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Divat – Poszmik Barnabás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C2144A" w14:textId="7AF97B67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51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22.2.1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910718" w14:textId="4A5ACCB2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52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22.2.2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C9DDA4" w14:textId="7D065EC3" w:rsidR="00900579" w:rsidRDefault="00900579">
          <w:pPr>
            <w:pStyle w:val="TJ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53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23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. Tudásmenedzsment az IT biztonság területén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489FB7" w14:textId="465C1442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54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23.1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Horgászat – Major Levente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23FFBA" w14:textId="7FE6C5D3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55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23.1.1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167104" w14:textId="64C2D3F1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56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23.1.2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FA7667" w14:textId="283B629D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57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23.2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Divat – Poszmik Barnabás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9D1FFD" w14:textId="53913BC8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58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23.2.1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E10D31" w14:textId="0E3F68C9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59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23.2.2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C3FA4E" w14:textId="232B157A" w:rsidR="00900579" w:rsidRDefault="00900579">
          <w:pPr>
            <w:pStyle w:val="TJ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60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24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. Az elektronika fizikai alapjai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62C38" w14:textId="2A6AE33E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61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24.1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Horgászat – Major Levente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BB4ECA" w14:textId="42279BC9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62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24.1.1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CA6B2E" w14:textId="3C0C5902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63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24.1.2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7EAEB6" w14:textId="5350D7B6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64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24.2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Divat – Poszmik Barnabás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013E48" w14:textId="6276F01C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65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24.2.1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BF128B" w14:textId="7C980E72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66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24.2.2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3735C9" w14:textId="3DD6F1C9" w:rsidR="00900579" w:rsidRDefault="00900579">
          <w:pPr>
            <w:pStyle w:val="TJ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67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25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. Elektronikus áramkörök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175150" w14:textId="309EA7B3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68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25.1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Horgászat – Major Levente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97361E" w14:textId="69036376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69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25.1.1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03DE62" w14:textId="7AE5366E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70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25.1.2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774C5D" w14:textId="60E93DFB" w:rsidR="00900579" w:rsidRDefault="00900579">
          <w:pPr>
            <w:pStyle w:val="T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71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25.2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Divat – Poszmik Barnabás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B961E1" w14:textId="602C8F3F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72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25.2.1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Értékes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CC343" w14:textId="4A341F28" w:rsidR="00900579" w:rsidRDefault="00900579">
          <w:pPr>
            <w:pStyle w:val="T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0464873" w:history="1"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25.2.2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D73A08">
              <w:rPr>
                <w:rStyle w:val="Hiperhivatkozs"/>
                <w:rFonts w:ascii="Times New Roman" w:hAnsi="Times New Roman" w:cs="Times New Roman"/>
                <w:noProof/>
              </w:rPr>
              <w:t>Mit csináltam volna másképp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_Toc200464873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DE31DF" w14:textId="190BC8F8" w:rsidR="009015D3" w:rsidRPr="0028689F" w:rsidRDefault="007770D0" w:rsidP="009015D3">
          <w:pPr>
            <w:rPr>
              <w:rFonts w:ascii="Times New Roman" w:hAnsi="Times New Roman" w:cs="Times New Roman"/>
              <w:b/>
              <w:bCs/>
            </w:rPr>
          </w:pPr>
          <w:r w:rsidRPr="0028689F">
            <w:rPr>
              <w:rFonts w:ascii="Times New Roman" w:hAnsi="Times New Roman" w:cs="Times New Roman"/>
              <w:b/>
              <w:bCs/>
            </w:rPr>
            <w:fldChar w:fldCharType="end"/>
          </w:r>
          <w:r w:rsidR="009015D3" w:rsidRPr="0028689F">
            <w:rPr>
              <w:rFonts w:ascii="Times New Roman" w:hAnsi="Times New Roman" w:cs="Times New Roman"/>
              <w:b/>
              <w:bCs/>
            </w:rPr>
            <w:br w:type="page"/>
          </w:r>
        </w:p>
      </w:sdtContent>
    </w:sdt>
    <w:p w14:paraId="0685FF6A" w14:textId="09189379" w:rsidR="007770D0" w:rsidRPr="0028689F" w:rsidRDefault="007770D0" w:rsidP="007770D0">
      <w:pPr>
        <w:pStyle w:val="Cmsor1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Toc200464699"/>
      <w:r w:rsidRPr="0028689F">
        <w:rPr>
          <w:rFonts w:ascii="Times New Roman" w:hAnsi="Times New Roman" w:cs="Times New Roman"/>
        </w:rPr>
        <w:lastRenderedPageBreak/>
        <w:t>Európai civilizáció és identitás</w:t>
      </w:r>
      <w:bookmarkEnd w:id="0"/>
    </w:p>
    <w:p w14:paraId="5DA42F17" w14:textId="20018301" w:rsidR="007770D0" w:rsidRPr="0028689F" w:rsidRDefault="007770D0" w:rsidP="007770D0">
      <w:pPr>
        <w:pStyle w:val="Cmsor2"/>
        <w:numPr>
          <w:ilvl w:val="1"/>
          <w:numId w:val="2"/>
        </w:numPr>
        <w:rPr>
          <w:rFonts w:ascii="Times New Roman" w:hAnsi="Times New Roman" w:cs="Times New Roman"/>
        </w:rPr>
      </w:pPr>
      <w:bookmarkStart w:id="1" w:name="_Toc200464700"/>
      <w:r w:rsidRPr="0028689F">
        <w:rPr>
          <w:rFonts w:ascii="Times New Roman" w:hAnsi="Times New Roman" w:cs="Times New Roman"/>
        </w:rPr>
        <w:t>Horgászat - Major Levente</w:t>
      </w:r>
      <w:bookmarkEnd w:id="1"/>
    </w:p>
    <w:p w14:paraId="7EAF7E49" w14:textId="7F2F11CB" w:rsidR="007770D0" w:rsidRPr="0028689F" w:rsidRDefault="007770D0" w:rsidP="007770D0">
      <w:pPr>
        <w:pStyle w:val="Cmsor3"/>
        <w:numPr>
          <w:ilvl w:val="2"/>
          <w:numId w:val="2"/>
        </w:numPr>
        <w:rPr>
          <w:rFonts w:ascii="Times New Roman" w:hAnsi="Times New Roman" w:cs="Times New Roman"/>
        </w:rPr>
      </w:pPr>
      <w:bookmarkStart w:id="2" w:name="_Toc200464701"/>
      <w:r w:rsidRPr="0028689F">
        <w:rPr>
          <w:rFonts w:ascii="Times New Roman" w:hAnsi="Times New Roman" w:cs="Times New Roman"/>
        </w:rPr>
        <w:t>Értékes</w:t>
      </w:r>
      <w:bookmarkEnd w:id="2"/>
    </w:p>
    <w:p w14:paraId="2D8CBD2B" w14:textId="21F0F67D" w:rsidR="007770D0" w:rsidRDefault="007770D0" w:rsidP="00BE308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</w:rPr>
      </w:pPr>
      <w:r w:rsidRPr="0056502A">
        <w:rPr>
          <w:rFonts w:ascii="Times New Roman" w:hAnsi="Times New Roman" w:cs="Times New Roman"/>
          <w:b/>
          <w:bCs/>
          <w:color w:val="FF0000"/>
        </w:rPr>
        <w:t>Természethez való viszony</w:t>
      </w:r>
      <w:r w:rsidRPr="0056502A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az európai identitás része</w:t>
      </w:r>
    </w:p>
    <w:p w14:paraId="2AD73652" w14:textId="7EFE450C" w:rsidR="004D1848" w:rsidRDefault="004D1848" w:rsidP="00BE308A">
      <w:pPr>
        <w:pStyle w:val="Listaszerbekezds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Alátámasztják-e az európai országok alaptörvényei/alkotmányai a fenti állítást?</w:t>
      </w:r>
    </w:p>
    <w:p w14:paraId="6BD65DB6" w14:textId="19C3237B" w:rsidR="004D1848" w:rsidRDefault="004D1848" w:rsidP="00BE308A">
      <w:pPr>
        <w:pStyle w:val="Listaszerbekezds"/>
        <w:numPr>
          <w:ilvl w:val="2"/>
          <w:numId w:val="9"/>
        </w:numPr>
        <w:rPr>
          <w:ins w:id="3" w:author="Lttd" w:date="2025-06-10T17:02:00Z" w16du:dateUtc="2025-06-10T15:02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Megvizsgálhatóak lennének például az említett dokumentumok aszerint, hogy szerepelnek-e a teremtett környezetre/természetre vonatkozó állítások, irányelvek</w:t>
      </w:r>
      <w:ins w:id="4" w:author="Lttd" w:date="2025-06-10T17:01:00Z" w16du:dateUtc="2025-06-10T15:01:00Z">
        <w:r w:rsidR="000157C8">
          <w:rPr>
            <w:rFonts w:ascii="Times New Roman" w:hAnsi="Times New Roman" w:cs="Times New Roman"/>
          </w:rPr>
          <w:t>? Tipikus LLM feladat, melynek kockázata az érettségin is számon kért tételes szövegértés esetleges helytelensége…</w:t>
        </w:r>
      </w:ins>
    </w:p>
    <w:p w14:paraId="79DD27EB" w14:textId="392AF307" w:rsidR="00CC0C8C" w:rsidRDefault="00CC0C8C" w:rsidP="00BE308A">
      <w:pPr>
        <w:pStyle w:val="Listaszerbekezds"/>
        <w:numPr>
          <w:ilvl w:val="2"/>
          <w:numId w:val="9"/>
        </w:numPr>
        <w:rPr>
          <w:ins w:id="5" w:author="Lttd" w:date="2025-06-10T17:02:00Z" w16du:dateUtc="2025-06-10T15:02:00Z"/>
          <w:rFonts w:ascii="Times New Roman" w:hAnsi="Times New Roman" w:cs="Times New Roman"/>
        </w:rPr>
      </w:pPr>
      <w:ins w:id="6" w:author="Lttd" w:date="2025-06-10T17:02:00Z" w16du:dateUtc="2025-06-10T15:02:00Z">
        <w:r>
          <w:rPr>
            <w:rFonts w:ascii="Times New Roman" w:hAnsi="Times New Roman" w:cs="Times New Roman"/>
          </w:rPr>
          <w:t>…</w:t>
        </w:r>
      </w:ins>
    </w:p>
    <w:p w14:paraId="6EFA22A5" w14:textId="27E96983" w:rsidR="00CC0C8C" w:rsidRPr="0028689F" w:rsidRDefault="00CC0C8C" w:rsidP="00BE308A">
      <w:pPr>
        <w:pStyle w:val="Listaszerbekezds"/>
        <w:numPr>
          <w:ilvl w:val="1"/>
          <w:numId w:val="9"/>
        </w:numPr>
        <w:rPr>
          <w:rFonts w:ascii="Times New Roman" w:hAnsi="Times New Roman" w:cs="Times New Roman"/>
        </w:rPr>
      </w:pPr>
      <w:ins w:id="7" w:author="Lttd" w:date="2025-06-10T17:02:00Z" w16du:dateUtc="2025-06-10T15:02:00Z">
        <w:r>
          <w:rPr>
            <w:rFonts w:ascii="Times New Roman" w:hAnsi="Times New Roman" w:cs="Times New Roman"/>
          </w:rPr>
          <w:t>…</w:t>
        </w:r>
      </w:ins>
    </w:p>
    <w:p w14:paraId="0B41DDD6" w14:textId="5F94447E" w:rsidR="007770D0" w:rsidRPr="0028689F" w:rsidRDefault="007770D0" w:rsidP="007770D0">
      <w:pPr>
        <w:pStyle w:val="Cmsor3"/>
        <w:numPr>
          <w:ilvl w:val="2"/>
          <w:numId w:val="2"/>
        </w:numPr>
        <w:rPr>
          <w:rFonts w:ascii="Times New Roman" w:hAnsi="Times New Roman" w:cs="Times New Roman"/>
        </w:rPr>
      </w:pPr>
      <w:bookmarkStart w:id="8" w:name="_Toc200464702"/>
      <w:r w:rsidRPr="0028689F">
        <w:rPr>
          <w:rFonts w:ascii="Times New Roman" w:hAnsi="Times New Roman" w:cs="Times New Roman"/>
        </w:rPr>
        <w:t>Mit csináltam volna másképp</w:t>
      </w:r>
      <w:bookmarkEnd w:id="8"/>
    </w:p>
    <w:p w14:paraId="78E80B98" w14:textId="042F25F0" w:rsidR="007770D0" w:rsidRPr="0028689F" w:rsidRDefault="007770D0" w:rsidP="00BE308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Megvizsgálom, hogy az európai országok mennyi </w:t>
      </w:r>
      <w:r w:rsidRPr="0056502A">
        <w:rPr>
          <w:rFonts w:ascii="Times New Roman" w:hAnsi="Times New Roman" w:cs="Times New Roman"/>
          <w:b/>
          <w:bCs/>
          <w:color w:val="FF0000"/>
        </w:rPr>
        <w:t>környezetvédelmi/halállományvédelmi törvényeket</w:t>
      </w:r>
      <w:r w:rsidRPr="0028689F">
        <w:rPr>
          <w:rFonts w:ascii="Times New Roman" w:hAnsi="Times New Roman" w:cs="Times New Roman"/>
        </w:rPr>
        <w:t>/szabályokat hoztak</w:t>
      </w:r>
    </w:p>
    <w:p w14:paraId="7911B08A" w14:textId="0913269E" w:rsidR="007770D0" w:rsidRPr="0028689F" w:rsidRDefault="007770D0" w:rsidP="00BE308A">
      <w:pPr>
        <w:pStyle w:val="Listaszerbekezds"/>
        <w:numPr>
          <w:ilvl w:val="1"/>
          <w:numId w:val="9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Vannak-e kevésbé halállományvédő/környezetvédő országok a nagy egészhez viszonyítva? Vagy vannak jobban halállományvédő/környezetvédő országok?</w:t>
      </w:r>
      <w:ins w:id="9" w:author="Lttd" w:date="2025-06-10T17:00:00Z" w16du:dateUtc="2025-06-10T15:00:00Z">
        <w:r w:rsidR="00EF4DE6">
          <w:rPr>
            <w:rFonts w:ascii="Times New Roman" w:hAnsi="Times New Roman" w:cs="Times New Roman"/>
          </w:rPr>
          <w:t xml:space="preserve"> Avagy lehet-e minden ország/minden éve másként egyformán környezettudatos? (</w:t>
        </w:r>
      </w:ins>
      <w:ins w:id="10" w:author="Lttd" w:date="2025-06-10T17:01:00Z" w16du:dateUtc="2025-06-10T15:01:00Z">
        <w:r w:rsidR="00EF4DE6">
          <w:rPr>
            <w:rFonts w:ascii="Times New Roman" w:hAnsi="Times New Roman" w:cs="Times New Roman"/>
          </w:rPr>
          <w:t>vö. divattudatos)</w:t>
        </w:r>
      </w:ins>
    </w:p>
    <w:p w14:paraId="36AE94BF" w14:textId="488BB59C" w:rsidR="007770D0" w:rsidRPr="0028689F" w:rsidRDefault="007770D0" w:rsidP="00BE308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A </w:t>
      </w:r>
      <w:r w:rsidRPr="0056502A">
        <w:rPr>
          <w:rFonts w:ascii="Times New Roman" w:hAnsi="Times New Roman" w:cs="Times New Roman"/>
          <w:b/>
          <w:bCs/>
          <w:color w:val="FF0000"/>
        </w:rPr>
        <w:t>társadalmi jólét</w:t>
      </w:r>
      <w:r w:rsidRPr="0056502A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(amihez a horgászat, mint kikapcsolódási forma is tartozik) kiemelten fontos az európai identitás szempontjából, figyelembe véve az alaptörvényeket és alapszerződéseket</w:t>
      </w:r>
    </w:p>
    <w:p w14:paraId="1CE84CC1" w14:textId="2BD43332" w:rsidR="007770D0" w:rsidRPr="0028689F" w:rsidRDefault="007770D0" w:rsidP="00BE308A">
      <w:pPr>
        <w:pStyle w:val="Listaszerbekezds"/>
        <w:numPr>
          <w:ilvl w:val="1"/>
          <w:numId w:val="9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Valóban sokszor jelenik-e meg a társadalmi/egyéni jólét a törvényekben/szerződésekben? Országos szinten: vannak olyan országok, amelyeknek kevésbé fontos? Vagy akiknek fontosabb?</w:t>
      </w:r>
      <w:ins w:id="11" w:author="Lttd" w:date="2025-06-10T17:02:00Z" w16du:dateUtc="2025-06-10T15:02:00Z">
        <w:r w:rsidR="00BE308A">
          <w:rPr>
            <w:rFonts w:ascii="Times New Roman" w:hAnsi="Times New Roman" w:cs="Times New Roman"/>
          </w:rPr>
          <w:t xml:space="preserve"> </w:t>
        </w:r>
        <w:r w:rsidR="00BE308A">
          <w:rPr>
            <w:rFonts w:ascii="Times New Roman" w:hAnsi="Times New Roman" w:cs="Times New Roman"/>
          </w:rPr>
          <w:t xml:space="preserve">Avagy lehet-e minden ország/minden éve másként egyformán </w:t>
        </w:r>
        <w:r w:rsidR="00BE308A">
          <w:rPr>
            <w:rFonts w:ascii="Times New Roman" w:hAnsi="Times New Roman" w:cs="Times New Roman"/>
          </w:rPr>
          <w:t>értékes élettér</w:t>
        </w:r>
        <w:r w:rsidR="00BE308A">
          <w:rPr>
            <w:rFonts w:ascii="Times New Roman" w:hAnsi="Times New Roman" w:cs="Times New Roman"/>
          </w:rPr>
          <w:t>? (vö. divattudatos)</w:t>
        </w:r>
      </w:ins>
    </w:p>
    <w:p w14:paraId="5CCC4A43" w14:textId="0D479BB8" w:rsidR="007770D0" w:rsidRPr="0028689F" w:rsidRDefault="007770D0" w:rsidP="007770D0">
      <w:pPr>
        <w:pStyle w:val="Cmsor2"/>
        <w:numPr>
          <w:ilvl w:val="1"/>
          <w:numId w:val="2"/>
        </w:numPr>
        <w:rPr>
          <w:rFonts w:ascii="Times New Roman" w:hAnsi="Times New Roman" w:cs="Times New Roman"/>
        </w:rPr>
      </w:pPr>
      <w:bookmarkStart w:id="12" w:name="_Toc200464703"/>
      <w:r w:rsidRPr="0028689F">
        <w:rPr>
          <w:rFonts w:ascii="Times New Roman" w:hAnsi="Times New Roman" w:cs="Times New Roman"/>
        </w:rPr>
        <w:t>Divat - Poszmik Barnabás</w:t>
      </w:r>
      <w:bookmarkEnd w:id="12"/>
    </w:p>
    <w:p w14:paraId="2449D338" w14:textId="2DB06948" w:rsidR="007770D0" w:rsidRPr="0028689F" w:rsidRDefault="007770D0" w:rsidP="006C1963">
      <w:pPr>
        <w:pStyle w:val="Cmsor3"/>
        <w:numPr>
          <w:ilvl w:val="2"/>
          <w:numId w:val="2"/>
        </w:numPr>
        <w:rPr>
          <w:rFonts w:ascii="Times New Roman" w:hAnsi="Times New Roman" w:cs="Times New Roman"/>
        </w:rPr>
      </w:pPr>
      <w:bookmarkStart w:id="13" w:name="_Toc200464704"/>
      <w:r w:rsidRPr="0028689F">
        <w:rPr>
          <w:rFonts w:ascii="Times New Roman" w:hAnsi="Times New Roman" w:cs="Times New Roman"/>
        </w:rPr>
        <w:t>Értékes</w:t>
      </w:r>
      <w:bookmarkEnd w:id="13"/>
    </w:p>
    <w:p w14:paraId="3F38CDE1" w14:textId="6FA27AFE" w:rsidR="007770D0" w:rsidRDefault="007770D0" w:rsidP="00BE308A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A Szerző kitért a </w:t>
      </w:r>
      <w:r w:rsidRPr="0056502A">
        <w:rPr>
          <w:rFonts w:ascii="Times New Roman" w:hAnsi="Times New Roman" w:cs="Times New Roman"/>
          <w:b/>
          <w:bCs/>
          <w:color w:val="FF0000"/>
        </w:rPr>
        <w:t>túltermelésre</w:t>
      </w:r>
      <w:r w:rsidRPr="0028689F">
        <w:rPr>
          <w:rFonts w:ascii="Times New Roman" w:hAnsi="Times New Roman" w:cs="Times New Roman"/>
        </w:rPr>
        <w:t>, ami komoly gazdasági és társadalmi probléma is</w:t>
      </w:r>
    </w:p>
    <w:p w14:paraId="12A19315" w14:textId="744D9704" w:rsidR="00C339BC" w:rsidRDefault="00C339BC" w:rsidP="00BE308A">
      <w:pPr>
        <w:pStyle w:val="Listaszerbekezds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Megvizsgálható, hogy milyen </w:t>
      </w:r>
      <w:r w:rsidRPr="0056502A">
        <w:rPr>
          <w:rFonts w:ascii="Times New Roman" w:hAnsi="Times New Roman" w:cs="Times New Roman"/>
          <w:b/>
          <w:bCs/>
          <w:color w:val="FF0000"/>
        </w:rPr>
        <w:t>gazdasági és társadalmi következményei</w:t>
      </w:r>
      <w:r w:rsidRPr="0056502A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vannak a túlfogyasztásnak/túltermelésnek</w:t>
      </w:r>
      <w:ins w:id="14" w:author="Lttd" w:date="2025-06-10T17:03:00Z" w16du:dateUtc="2025-06-10T15:03:00Z">
        <w:r w:rsidR="00BC0EB1">
          <w:rPr>
            <w:rFonts w:ascii="Times New Roman" w:hAnsi="Times New Roman" w:cs="Times New Roman"/>
          </w:rPr>
          <w:t xml:space="preserve"> (vö. túltermelés-index? Lehet-e minden ország/év másként egyformán túltermelő?)</w:t>
        </w:r>
        <w:r w:rsidR="00C167D9">
          <w:rPr>
            <w:rFonts w:ascii="Times New Roman" w:hAnsi="Times New Roman" w:cs="Times New Roman"/>
          </w:rPr>
          <w:t xml:space="preserve"> Óvatosan a szómágikus SWOT-alakzatokkal</w:t>
        </w:r>
      </w:ins>
      <w:ins w:id="15" w:author="Lttd" w:date="2025-06-10T17:04:00Z" w16du:dateUtc="2025-06-10T15:04:00Z">
        <w:r w:rsidR="00F9689F">
          <w:rPr>
            <w:rFonts w:ascii="Times New Roman" w:hAnsi="Times New Roman" w:cs="Times New Roman"/>
          </w:rPr>
          <w:t xml:space="preserve"> – melyek mellett létezik a SWOT algoritmikus vetülete is, vagyis nem lehet bármit jónak/rossznak kiki</w:t>
        </w:r>
      </w:ins>
      <w:ins w:id="16" w:author="Lttd" w:date="2025-06-10T17:05:00Z" w16du:dateUtc="2025-06-10T15:05:00Z">
        <w:r w:rsidR="00F9689F">
          <w:rPr>
            <w:rFonts w:ascii="Times New Roman" w:hAnsi="Times New Roman" w:cs="Times New Roman"/>
          </w:rPr>
          <w:t xml:space="preserve">áltani </w:t>
        </w:r>
        <w:r w:rsidR="00301989">
          <w:rPr>
            <w:rFonts w:ascii="Times New Roman" w:hAnsi="Times New Roman" w:cs="Times New Roman"/>
          </w:rPr>
          <w:t>szubjektív hordószónokként</w:t>
        </w:r>
      </w:ins>
      <w:ins w:id="17" w:author="Lttd" w:date="2025-06-10T17:03:00Z" w16du:dateUtc="2025-06-10T15:03:00Z">
        <w:r w:rsidR="00C167D9">
          <w:rPr>
            <w:rFonts w:ascii="Times New Roman" w:hAnsi="Times New Roman" w:cs="Times New Roman"/>
          </w:rPr>
          <w:t xml:space="preserve">: vö. </w:t>
        </w:r>
      </w:ins>
      <w:ins w:id="18" w:author="Lttd" w:date="2025-06-10T17:04:00Z" w16du:dateUtc="2025-06-10T15:04:00Z">
        <w:r w:rsidR="00C167D9">
          <w:rPr>
            <w:rFonts w:ascii="Times New Roman" w:hAnsi="Times New Roman" w:cs="Times New Roman"/>
          </w:rPr>
          <w:fldChar w:fldCharType="begin"/>
        </w:r>
        <w:r w:rsidR="00C167D9">
          <w:rPr>
            <w:rFonts w:ascii="Times New Roman" w:hAnsi="Times New Roman" w:cs="Times New Roman"/>
          </w:rPr>
          <w:instrText>HYPERLINK "</w:instrText>
        </w:r>
        <w:r w:rsidR="00C167D9" w:rsidRPr="00C167D9">
          <w:rPr>
            <w:rFonts w:ascii="Times New Roman" w:hAnsi="Times New Roman" w:cs="Times New Roman"/>
          </w:rPr>
          <w:instrText>https://miau.my-x.hu/mediawiki/index.php/SWOT-feladatok</w:instrText>
        </w:r>
        <w:r w:rsidR="00C167D9">
          <w:rPr>
            <w:rFonts w:ascii="Times New Roman" w:hAnsi="Times New Roman" w:cs="Times New Roman"/>
          </w:rPr>
          <w:instrText>"</w:instrText>
        </w:r>
        <w:r w:rsidR="00C167D9">
          <w:rPr>
            <w:rFonts w:ascii="Times New Roman" w:hAnsi="Times New Roman" w:cs="Times New Roman"/>
          </w:rPr>
          <w:fldChar w:fldCharType="separate"/>
        </w:r>
        <w:r w:rsidR="00C167D9" w:rsidRPr="00E53F10">
          <w:rPr>
            <w:rStyle w:val="Hiperhivatkozs"/>
            <w:rFonts w:ascii="Times New Roman" w:hAnsi="Times New Roman" w:cs="Times New Roman"/>
          </w:rPr>
          <w:t>https://miau.my-x.hu/mediawiki/index.php/SWOT-feladatok</w:t>
        </w:r>
        <w:r w:rsidR="00C167D9">
          <w:rPr>
            <w:rFonts w:ascii="Times New Roman" w:hAnsi="Times New Roman" w:cs="Times New Roman"/>
          </w:rPr>
          <w:fldChar w:fldCharType="end"/>
        </w:r>
        <w:r w:rsidR="00C167D9">
          <w:rPr>
            <w:rFonts w:ascii="Times New Roman" w:hAnsi="Times New Roman" w:cs="Times New Roman"/>
          </w:rPr>
          <w:t xml:space="preserve">, ill. </w:t>
        </w:r>
        <w:r w:rsidR="00B1734D">
          <w:rPr>
            <w:rFonts w:ascii="Times New Roman" w:hAnsi="Times New Roman" w:cs="Times New Roman"/>
          </w:rPr>
          <w:fldChar w:fldCharType="begin"/>
        </w:r>
        <w:r w:rsidR="00B1734D">
          <w:rPr>
            <w:rFonts w:ascii="Times New Roman" w:hAnsi="Times New Roman" w:cs="Times New Roman"/>
          </w:rPr>
          <w:instrText>HYPERLINK "</w:instrText>
        </w:r>
        <w:r w:rsidR="00B1734D" w:rsidRPr="00B1734D">
          <w:rPr>
            <w:rFonts w:ascii="Times New Roman" w:hAnsi="Times New Roman" w:cs="Times New Roman"/>
          </w:rPr>
          <w:instrText>https://miau.my-x.hu/mediawiki/index.php/Idealis_swot_szocikk</w:instrText>
        </w:r>
        <w:r w:rsidR="00B1734D">
          <w:rPr>
            <w:rFonts w:ascii="Times New Roman" w:hAnsi="Times New Roman" w:cs="Times New Roman"/>
          </w:rPr>
          <w:instrText>"</w:instrText>
        </w:r>
        <w:r w:rsidR="00B1734D">
          <w:rPr>
            <w:rFonts w:ascii="Times New Roman" w:hAnsi="Times New Roman" w:cs="Times New Roman"/>
          </w:rPr>
          <w:fldChar w:fldCharType="separate"/>
        </w:r>
        <w:r w:rsidR="00B1734D" w:rsidRPr="00E53F10">
          <w:rPr>
            <w:rStyle w:val="Hiperhivatkozs"/>
            <w:rFonts w:ascii="Times New Roman" w:hAnsi="Times New Roman" w:cs="Times New Roman"/>
          </w:rPr>
          <w:t>https://miau.my-x.hu/mediawiki/index.php/Idealis_swot_szocikk</w:t>
        </w:r>
        <w:r w:rsidR="00B1734D">
          <w:rPr>
            <w:rFonts w:ascii="Times New Roman" w:hAnsi="Times New Roman" w:cs="Times New Roman"/>
          </w:rPr>
          <w:fldChar w:fldCharType="end"/>
        </w:r>
        <w:r w:rsidR="00B1734D">
          <w:rPr>
            <w:rFonts w:ascii="Times New Roman" w:hAnsi="Times New Roman" w:cs="Times New Roman"/>
          </w:rPr>
          <w:t xml:space="preserve">, ill. </w:t>
        </w:r>
        <w:r w:rsidR="00B1734D" w:rsidRPr="00B1734D">
          <w:rPr>
            <w:rFonts w:ascii="Times New Roman" w:hAnsi="Times New Roman" w:cs="Times New Roman"/>
          </w:rPr>
          <w:t>https://miau.my-x.hu/mediawiki/index.php/Tur_vzsu_tema5_pecs</w:t>
        </w:r>
      </w:ins>
    </w:p>
    <w:p w14:paraId="05D15227" w14:textId="096F4B12" w:rsidR="00C339BC" w:rsidRDefault="00C339BC" w:rsidP="00BE308A">
      <w:pPr>
        <w:pStyle w:val="Listaszerbekezds"/>
        <w:numPr>
          <w:ilvl w:val="2"/>
          <w:numId w:val="10"/>
        </w:numPr>
        <w:rPr>
          <w:rFonts w:ascii="Times New Roman" w:hAnsi="Times New Roman" w:cs="Times New Roman"/>
        </w:rPr>
      </w:pPr>
      <w:r w:rsidRPr="0056502A">
        <w:rPr>
          <w:rFonts w:ascii="Times New Roman" w:hAnsi="Times New Roman" w:cs="Times New Roman"/>
          <w:b/>
          <w:bCs/>
          <w:color w:val="FF0000"/>
        </w:rPr>
        <w:t>Pozitív</w:t>
      </w:r>
      <w:r w:rsidRPr="0056502A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(társadalmi és környezeti szempontok alapján előnyös)</w:t>
      </w:r>
    </w:p>
    <w:p w14:paraId="79628130" w14:textId="65741C55" w:rsidR="00C339BC" w:rsidRDefault="00C339BC" w:rsidP="00BE308A">
      <w:pPr>
        <w:pStyle w:val="Listaszerbekezds"/>
        <w:numPr>
          <w:ilvl w:val="3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Munkahelyteremtés</w:t>
      </w:r>
    </w:p>
    <w:p w14:paraId="0665494F" w14:textId="46484FDB" w:rsidR="00C339BC" w:rsidRDefault="00C339BC" w:rsidP="00BE308A">
      <w:pPr>
        <w:pStyle w:val="Listaszerbekezds"/>
        <w:numPr>
          <w:ilvl w:val="3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Gazdasági fellendülés</w:t>
      </w:r>
    </w:p>
    <w:p w14:paraId="2AA47EDD" w14:textId="4A7C364A" w:rsidR="00C339BC" w:rsidRPr="00C339BC" w:rsidRDefault="00C339BC" w:rsidP="00BE308A">
      <w:pPr>
        <w:pStyle w:val="Listaszerbekezds"/>
        <w:numPr>
          <w:ilvl w:val="2"/>
          <w:numId w:val="10"/>
        </w:numPr>
        <w:rPr>
          <w:rFonts w:ascii="Times New Roman" w:hAnsi="Times New Roman" w:cs="Times New Roman"/>
        </w:rPr>
      </w:pPr>
      <w:r w:rsidRPr="0056502A">
        <w:rPr>
          <w:rFonts w:ascii="Times New Roman" w:hAnsi="Times New Roman" w:cs="Times New Roman"/>
          <w:b/>
          <w:bCs/>
          <w:color w:val="FF0000"/>
        </w:rPr>
        <w:t>Negatív</w:t>
      </w:r>
      <w:r w:rsidRPr="0056502A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(társadalmi és környezeti szempontok alapján hátrányos)</w:t>
      </w:r>
    </w:p>
    <w:p w14:paraId="043169D0" w14:textId="1A3B8DC0" w:rsidR="00C339BC" w:rsidRDefault="00C339BC" w:rsidP="00BE308A">
      <w:pPr>
        <w:pStyle w:val="Listaszerbekezds"/>
        <w:numPr>
          <w:ilvl w:val="3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Munkaerő kizsákmányolása</w:t>
      </w:r>
    </w:p>
    <w:p w14:paraId="6669D08C" w14:textId="4CBAD1F5" w:rsidR="00C339BC" w:rsidRDefault="00C339BC" w:rsidP="00BE308A">
      <w:pPr>
        <w:pStyle w:val="Listaszerbekezds"/>
        <w:numPr>
          <w:ilvl w:val="3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Környezetszennyezés</w:t>
      </w:r>
    </w:p>
    <w:p w14:paraId="716CDA6E" w14:textId="48A94D8C" w:rsidR="00C339BC" w:rsidRPr="0028689F" w:rsidRDefault="00C339BC" w:rsidP="00BE308A">
      <w:pPr>
        <w:pStyle w:val="Listaszerbekezds"/>
        <w:numPr>
          <w:ilvl w:val="3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Társadalmi feszültségek növekedése</w:t>
      </w:r>
    </w:p>
    <w:p w14:paraId="013F15F8" w14:textId="76CD76D9" w:rsidR="007770D0" w:rsidRPr="0028689F" w:rsidRDefault="007770D0" w:rsidP="006C1963">
      <w:pPr>
        <w:pStyle w:val="Cmsor3"/>
        <w:numPr>
          <w:ilvl w:val="2"/>
          <w:numId w:val="2"/>
        </w:numPr>
        <w:rPr>
          <w:rFonts w:ascii="Times New Roman" w:hAnsi="Times New Roman" w:cs="Times New Roman"/>
        </w:rPr>
      </w:pPr>
      <w:bookmarkStart w:id="19" w:name="_Toc200464705"/>
      <w:r w:rsidRPr="0028689F">
        <w:rPr>
          <w:rFonts w:ascii="Times New Roman" w:hAnsi="Times New Roman" w:cs="Times New Roman"/>
        </w:rPr>
        <w:t>Mit csináltam volna másképp</w:t>
      </w:r>
      <w:bookmarkEnd w:id="19"/>
    </w:p>
    <w:p w14:paraId="6C3A8DC7" w14:textId="7538557A" w:rsidR="007770D0" w:rsidRPr="0028689F" w:rsidRDefault="007770D0" w:rsidP="00BE308A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Megvizsgálom, hogy az európai országok mennyi </w:t>
      </w:r>
      <w:r w:rsidRPr="0056502A">
        <w:rPr>
          <w:rFonts w:ascii="Times New Roman" w:hAnsi="Times New Roman" w:cs="Times New Roman"/>
          <w:b/>
          <w:bCs/>
          <w:color w:val="FF0000"/>
        </w:rPr>
        <w:t>túlfogyasztást</w:t>
      </w:r>
      <w:r w:rsidRPr="0056502A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korlátozó törvényeket/szabályokat hoztak</w:t>
      </w:r>
    </w:p>
    <w:p w14:paraId="1D5DFE76" w14:textId="48837F75" w:rsidR="007770D0" w:rsidRPr="0028689F" w:rsidRDefault="007770D0" w:rsidP="00BE308A">
      <w:pPr>
        <w:pStyle w:val="Listaszerbekezds"/>
        <w:numPr>
          <w:ilvl w:val="1"/>
          <w:numId w:val="10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Vannak-e kevésbé túlfogyasztás ellenes országok a nagy egészhez viszonyítva? Vagy túlfogyasztás ellenesebb országok?</w:t>
      </w:r>
    </w:p>
    <w:p w14:paraId="39F7BAED" w14:textId="48EA2AC6" w:rsidR="007770D0" w:rsidRPr="0028689F" w:rsidRDefault="007770D0" w:rsidP="00BE308A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A divatipari </w:t>
      </w:r>
      <w:r w:rsidRPr="0056502A">
        <w:rPr>
          <w:rFonts w:ascii="Times New Roman" w:hAnsi="Times New Roman" w:cs="Times New Roman"/>
          <w:b/>
          <w:bCs/>
          <w:color w:val="FF0000"/>
        </w:rPr>
        <w:t>környezetszennyezés</w:t>
      </w:r>
      <w:r w:rsidRPr="0056502A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a túlfogyasztás vonatkozásában:</w:t>
      </w:r>
    </w:p>
    <w:p w14:paraId="6FCAE991" w14:textId="6E88D2E8" w:rsidR="007770D0" w:rsidRPr="0028689F" w:rsidRDefault="007770D0" w:rsidP="00BE308A">
      <w:pPr>
        <w:pStyle w:val="Listaszerbekezds"/>
        <w:numPr>
          <w:ilvl w:val="1"/>
          <w:numId w:val="10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Megvizsgálom, hogy az európai országok mennyi, a divatipari környezetszennyezést korlátozó törvényeket/szabályokat hoztak</w:t>
      </w:r>
    </w:p>
    <w:p w14:paraId="05FDF7AF" w14:textId="363C6ABC" w:rsidR="007770D0" w:rsidRPr="0028689F" w:rsidRDefault="007770D0" w:rsidP="00BE308A">
      <w:pPr>
        <w:pStyle w:val="Listaszerbekezds"/>
        <w:numPr>
          <w:ilvl w:val="1"/>
          <w:numId w:val="10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Vannak-e élharcos országok a nagy egészhez viszonyítva? Vagy renitens országok?</w:t>
      </w:r>
    </w:p>
    <w:p w14:paraId="7B13A9EB" w14:textId="0D24B2AF" w:rsidR="007770D0" w:rsidRPr="0028689F" w:rsidRDefault="007770D0" w:rsidP="007770D0">
      <w:pPr>
        <w:pStyle w:val="Cmsor1"/>
        <w:numPr>
          <w:ilvl w:val="0"/>
          <w:numId w:val="1"/>
        </w:numPr>
        <w:rPr>
          <w:rFonts w:ascii="Times New Roman" w:hAnsi="Times New Roman" w:cs="Times New Roman"/>
        </w:rPr>
      </w:pPr>
      <w:bookmarkStart w:id="20" w:name="_Toc200464706"/>
      <w:r w:rsidRPr="0028689F">
        <w:rPr>
          <w:rFonts w:ascii="Times New Roman" w:hAnsi="Times New Roman" w:cs="Times New Roman"/>
        </w:rPr>
        <w:t>Szakterületi jogi ismeretek</w:t>
      </w:r>
      <w:bookmarkEnd w:id="20"/>
    </w:p>
    <w:p w14:paraId="3C6AA929" w14:textId="6FBF88AA" w:rsidR="007770D0" w:rsidRPr="0028689F" w:rsidRDefault="007770D0" w:rsidP="00BE308A">
      <w:pPr>
        <w:pStyle w:val="Cmsor2"/>
        <w:numPr>
          <w:ilvl w:val="1"/>
          <w:numId w:val="11"/>
        </w:numPr>
        <w:rPr>
          <w:rFonts w:ascii="Times New Roman" w:hAnsi="Times New Roman" w:cs="Times New Roman"/>
        </w:rPr>
      </w:pPr>
      <w:bookmarkStart w:id="21" w:name="_Toc200464707"/>
      <w:r w:rsidRPr="0028689F">
        <w:rPr>
          <w:rFonts w:ascii="Times New Roman" w:hAnsi="Times New Roman" w:cs="Times New Roman"/>
        </w:rPr>
        <w:t>Horgászat - Major Levente</w:t>
      </w:r>
      <w:bookmarkEnd w:id="21"/>
    </w:p>
    <w:p w14:paraId="62E86F6C" w14:textId="5E4FE042" w:rsidR="007770D0" w:rsidRPr="0028689F" w:rsidRDefault="007770D0" w:rsidP="00BE308A">
      <w:pPr>
        <w:pStyle w:val="Cmsor3"/>
        <w:numPr>
          <w:ilvl w:val="2"/>
          <w:numId w:val="11"/>
        </w:numPr>
        <w:rPr>
          <w:rFonts w:ascii="Times New Roman" w:hAnsi="Times New Roman" w:cs="Times New Roman"/>
        </w:rPr>
      </w:pPr>
      <w:bookmarkStart w:id="22" w:name="_Toc200464708"/>
      <w:r w:rsidRPr="0028689F">
        <w:rPr>
          <w:rFonts w:ascii="Times New Roman" w:hAnsi="Times New Roman" w:cs="Times New Roman"/>
        </w:rPr>
        <w:t>Értékes</w:t>
      </w:r>
      <w:bookmarkEnd w:id="22"/>
    </w:p>
    <w:p w14:paraId="0A0760CC" w14:textId="7BFA2377" w:rsidR="007770D0" w:rsidRDefault="007770D0" w:rsidP="00BE308A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Szerző hitelessége és jártassága a szakdolgozat jogi aspektusait illetően is, ennek biztosítéka a megszerzett </w:t>
      </w:r>
      <w:r w:rsidRPr="0056502A">
        <w:rPr>
          <w:rFonts w:ascii="Times New Roman" w:hAnsi="Times New Roman" w:cs="Times New Roman"/>
          <w:b/>
          <w:bCs/>
          <w:color w:val="FF0000"/>
        </w:rPr>
        <w:t>horgászvizsga</w:t>
      </w:r>
      <w:r w:rsidRPr="0028689F">
        <w:rPr>
          <w:rFonts w:ascii="Times New Roman" w:hAnsi="Times New Roman" w:cs="Times New Roman"/>
        </w:rPr>
        <w:t>.</w:t>
      </w:r>
    </w:p>
    <w:p w14:paraId="6A292082" w14:textId="77777777" w:rsidR="0056502A" w:rsidRPr="0028689F" w:rsidRDefault="0056502A" w:rsidP="00BE308A">
      <w:pPr>
        <w:pStyle w:val="Listaszerbekezds"/>
        <w:numPr>
          <w:ilvl w:val="1"/>
          <w:numId w:val="18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A szakterületi jogi tájékozottság a projektmunka készítőjének az esetében </w:t>
      </w:r>
      <w:r w:rsidRPr="0056502A">
        <w:rPr>
          <w:rFonts w:ascii="Times New Roman" w:hAnsi="Times New Roman" w:cs="Times New Roman"/>
          <w:b/>
          <w:bCs/>
          <w:color w:val="FF0000"/>
        </w:rPr>
        <w:t>hasznosabb és értékesebb projektmunkát</w:t>
      </w:r>
      <w:r w:rsidRPr="0056502A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eredményez?</w:t>
      </w:r>
    </w:p>
    <w:p w14:paraId="04AE5FA6" w14:textId="46D11236" w:rsidR="0056502A" w:rsidRPr="0028689F" w:rsidRDefault="0056502A" w:rsidP="00BE308A">
      <w:pPr>
        <w:pStyle w:val="Listaszerbekezds"/>
        <w:numPr>
          <w:ilvl w:val="2"/>
          <w:numId w:val="18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Véleményem szerint igen, mert képes olyan szakterületi jogi aspektusokat (hol lehet kirakni egy bóját egy halastavon) is felhasználni tudásalapúan a kivitelezés során, ami előnyt biztosít</w:t>
      </w:r>
    </w:p>
    <w:p w14:paraId="58192E6D" w14:textId="179FB7E0" w:rsidR="007770D0" w:rsidRPr="0028689F" w:rsidRDefault="007770D0" w:rsidP="00BE308A">
      <w:pPr>
        <w:pStyle w:val="Cmsor3"/>
        <w:numPr>
          <w:ilvl w:val="2"/>
          <w:numId w:val="11"/>
        </w:numPr>
        <w:rPr>
          <w:rFonts w:ascii="Times New Roman" w:hAnsi="Times New Roman" w:cs="Times New Roman"/>
        </w:rPr>
      </w:pPr>
      <w:bookmarkStart w:id="23" w:name="_Toc200464709"/>
      <w:r w:rsidRPr="0028689F">
        <w:rPr>
          <w:rFonts w:ascii="Times New Roman" w:hAnsi="Times New Roman" w:cs="Times New Roman"/>
        </w:rPr>
        <w:t>Mit csináltam volna másképp</w:t>
      </w:r>
      <w:bookmarkEnd w:id="23"/>
    </w:p>
    <w:p w14:paraId="21BE53BD" w14:textId="77777777" w:rsidR="006C1963" w:rsidRPr="0028689F" w:rsidRDefault="007770D0" w:rsidP="00BE308A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A </w:t>
      </w:r>
      <w:r w:rsidRPr="0056502A">
        <w:rPr>
          <w:rFonts w:ascii="Times New Roman" w:hAnsi="Times New Roman" w:cs="Times New Roman"/>
          <w:b/>
          <w:bCs/>
          <w:color w:val="FF0000"/>
        </w:rPr>
        <w:t>jogi tájékozottság előnnyel szolgál-e</w:t>
      </w:r>
      <w:r w:rsidRPr="0056502A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a horgászati sikeresség tekintetében?</w:t>
      </w:r>
    </w:p>
    <w:p w14:paraId="46DE9DB3" w14:textId="7FC4EBB8" w:rsidR="007770D0" w:rsidRPr="0056502A" w:rsidRDefault="007770D0" w:rsidP="00BE308A">
      <w:pPr>
        <w:pStyle w:val="Listaszerbekezds"/>
        <w:numPr>
          <w:ilvl w:val="1"/>
          <w:numId w:val="18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Megvizsgálható objektíven, hogy a szakterületi jogban jártas emberek az eszköz segítségével több halat képesek-e fogni egy modellezett körülmények alapján.</w:t>
      </w:r>
    </w:p>
    <w:p w14:paraId="6554BFD4" w14:textId="5780DF1C" w:rsidR="007770D0" w:rsidRPr="0028689F" w:rsidRDefault="007770D0" w:rsidP="00BE308A">
      <w:pPr>
        <w:pStyle w:val="Cmsor2"/>
        <w:numPr>
          <w:ilvl w:val="1"/>
          <w:numId w:val="11"/>
        </w:numPr>
        <w:rPr>
          <w:rFonts w:ascii="Times New Roman" w:hAnsi="Times New Roman" w:cs="Times New Roman"/>
        </w:rPr>
      </w:pPr>
      <w:bookmarkStart w:id="24" w:name="_Toc200464710"/>
      <w:r w:rsidRPr="0028689F">
        <w:rPr>
          <w:rFonts w:ascii="Times New Roman" w:hAnsi="Times New Roman" w:cs="Times New Roman"/>
        </w:rPr>
        <w:t>Divat - Poszmik Barnabás</w:t>
      </w:r>
      <w:bookmarkEnd w:id="24"/>
    </w:p>
    <w:p w14:paraId="7F50261E" w14:textId="016FD86B" w:rsidR="007770D0" w:rsidRPr="0028689F" w:rsidRDefault="007770D0" w:rsidP="00BE308A">
      <w:pPr>
        <w:pStyle w:val="Cmsor3"/>
        <w:numPr>
          <w:ilvl w:val="2"/>
          <w:numId w:val="11"/>
        </w:numPr>
        <w:rPr>
          <w:rFonts w:ascii="Times New Roman" w:hAnsi="Times New Roman" w:cs="Times New Roman"/>
        </w:rPr>
      </w:pPr>
      <w:bookmarkStart w:id="25" w:name="_Toc200464711"/>
      <w:r w:rsidRPr="0028689F">
        <w:rPr>
          <w:rFonts w:ascii="Times New Roman" w:hAnsi="Times New Roman" w:cs="Times New Roman"/>
        </w:rPr>
        <w:t>Értékes</w:t>
      </w:r>
      <w:bookmarkEnd w:id="25"/>
    </w:p>
    <w:p w14:paraId="40D341A3" w14:textId="4B5B45C2" w:rsidR="007770D0" w:rsidRDefault="007770D0" w:rsidP="00BE308A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Részben kitért a szerző a szoftver jogvédelmére</w:t>
      </w:r>
    </w:p>
    <w:p w14:paraId="75538C60" w14:textId="77777777" w:rsidR="005764D6" w:rsidRPr="0028689F" w:rsidRDefault="005764D6" w:rsidP="00BE308A">
      <w:pPr>
        <w:pStyle w:val="Listaszerbekezds"/>
        <w:numPr>
          <w:ilvl w:val="1"/>
          <w:numId w:val="19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A szakterületi jogi tájékozottság a projektmunka készítőjének az esetében </w:t>
      </w:r>
      <w:r w:rsidRPr="005764D6">
        <w:rPr>
          <w:rFonts w:ascii="Times New Roman" w:hAnsi="Times New Roman" w:cs="Times New Roman"/>
          <w:b/>
          <w:bCs/>
          <w:color w:val="FF0000"/>
        </w:rPr>
        <w:t>hasznosabb és értékesebb projektmunkát</w:t>
      </w:r>
      <w:r w:rsidRPr="005764D6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eredményez?</w:t>
      </w:r>
    </w:p>
    <w:p w14:paraId="092897C8" w14:textId="6C7EA3A0" w:rsidR="005764D6" w:rsidRPr="005764D6" w:rsidRDefault="005764D6" w:rsidP="00BE308A">
      <w:pPr>
        <w:pStyle w:val="Listaszerbekezds"/>
        <w:numPr>
          <w:ilvl w:val="2"/>
          <w:numId w:val="19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lastRenderedPageBreak/>
        <w:t>Véleményem szerint igen, mert képes olyan szakterületi jogi aspektusokat (hol kell nyilatkoztatni a felhasználót) is felhasználni tudásalapúan a kivitelezés során, ami előnyt biztosít</w:t>
      </w:r>
    </w:p>
    <w:p w14:paraId="0389E40F" w14:textId="59657C92" w:rsidR="007770D0" w:rsidRPr="0028689F" w:rsidRDefault="007770D0" w:rsidP="00BE308A">
      <w:pPr>
        <w:pStyle w:val="Cmsor3"/>
        <w:numPr>
          <w:ilvl w:val="2"/>
          <w:numId w:val="11"/>
        </w:numPr>
        <w:rPr>
          <w:rFonts w:ascii="Times New Roman" w:hAnsi="Times New Roman" w:cs="Times New Roman"/>
        </w:rPr>
      </w:pPr>
      <w:bookmarkStart w:id="26" w:name="_Toc200464712"/>
      <w:r w:rsidRPr="0028689F">
        <w:rPr>
          <w:rFonts w:ascii="Times New Roman" w:hAnsi="Times New Roman" w:cs="Times New Roman"/>
        </w:rPr>
        <w:t>Mit csináltam volna másképp</w:t>
      </w:r>
      <w:bookmarkEnd w:id="26"/>
    </w:p>
    <w:p w14:paraId="41939FE0" w14:textId="6BFA1AD0" w:rsidR="007770D0" w:rsidRPr="005764D6" w:rsidRDefault="007770D0" w:rsidP="00BE308A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A </w:t>
      </w:r>
      <w:r w:rsidR="005764D6">
        <w:rPr>
          <w:rFonts w:ascii="Times New Roman" w:hAnsi="Times New Roman" w:cs="Times New Roman"/>
        </w:rPr>
        <w:t>fenti felvetés kifejtését végeztem volna el pluszban</w:t>
      </w:r>
    </w:p>
    <w:p w14:paraId="57692020" w14:textId="53E79C85" w:rsidR="007770D0" w:rsidRPr="0028689F" w:rsidRDefault="007770D0" w:rsidP="00BE308A">
      <w:pPr>
        <w:pStyle w:val="Cmsor1"/>
        <w:numPr>
          <w:ilvl w:val="0"/>
          <w:numId w:val="11"/>
        </w:numPr>
        <w:rPr>
          <w:rFonts w:ascii="Times New Roman" w:hAnsi="Times New Roman" w:cs="Times New Roman"/>
        </w:rPr>
      </w:pPr>
      <w:bookmarkStart w:id="27" w:name="_Toc200464713"/>
      <w:r w:rsidRPr="0028689F">
        <w:rPr>
          <w:rFonts w:ascii="Times New Roman" w:hAnsi="Times New Roman" w:cs="Times New Roman"/>
        </w:rPr>
        <w:t>Matematikai alapok</w:t>
      </w:r>
      <w:bookmarkEnd w:id="27"/>
    </w:p>
    <w:p w14:paraId="77025DF6" w14:textId="4B6BDF87" w:rsidR="007770D0" w:rsidRPr="0028689F" w:rsidRDefault="007770D0" w:rsidP="00BE308A">
      <w:pPr>
        <w:pStyle w:val="Cmsor2"/>
        <w:numPr>
          <w:ilvl w:val="1"/>
          <w:numId w:val="11"/>
        </w:numPr>
        <w:rPr>
          <w:rFonts w:ascii="Times New Roman" w:hAnsi="Times New Roman" w:cs="Times New Roman"/>
        </w:rPr>
      </w:pPr>
      <w:bookmarkStart w:id="28" w:name="_Toc200464714"/>
      <w:r w:rsidRPr="0028689F">
        <w:rPr>
          <w:rFonts w:ascii="Times New Roman" w:hAnsi="Times New Roman" w:cs="Times New Roman"/>
        </w:rPr>
        <w:t>Horgászat - Major Levente</w:t>
      </w:r>
      <w:bookmarkEnd w:id="28"/>
    </w:p>
    <w:p w14:paraId="30DBAD9D" w14:textId="0551523A" w:rsidR="007770D0" w:rsidRPr="0028689F" w:rsidRDefault="007770D0" w:rsidP="00BE308A">
      <w:pPr>
        <w:pStyle w:val="Cmsor3"/>
        <w:numPr>
          <w:ilvl w:val="2"/>
          <w:numId w:val="11"/>
        </w:numPr>
        <w:rPr>
          <w:rFonts w:ascii="Times New Roman" w:hAnsi="Times New Roman" w:cs="Times New Roman"/>
        </w:rPr>
      </w:pPr>
      <w:bookmarkStart w:id="29" w:name="_Toc200464715"/>
      <w:r w:rsidRPr="0028689F">
        <w:rPr>
          <w:rFonts w:ascii="Times New Roman" w:hAnsi="Times New Roman" w:cs="Times New Roman"/>
        </w:rPr>
        <w:t>Értékes</w:t>
      </w:r>
      <w:bookmarkEnd w:id="29"/>
    </w:p>
    <w:p w14:paraId="7C3A60D0" w14:textId="77777777" w:rsidR="00FE2A03" w:rsidRDefault="007770D0" w:rsidP="00BE308A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A </w:t>
      </w:r>
      <w:r w:rsidRPr="005764D6">
        <w:rPr>
          <w:rFonts w:ascii="Times New Roman" w:hAnsi="Times New Roman" w:cs="Times New Roman"/>
          <w:b/>
          <w:bCs/>
          <w:color w:val="FF0000"/>
        </w:rPr>
        <w:t>halak viselkedését</w:t>
      </w:r>
      <w:r w:rsidRPr="005764D6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 xml:space="preserve">a szerző </w:t>
      </w:r>
      <w:r w:rsidRPr="005764D6">
        <w:rPr>
          <w:rFonts w:ascii="Times New Roman" w:hAnsi="Times New Roman" w:cs="Times New Roman"/>
          <w:b/>
          <w:bCs/>
          <w:color w:val="FF0000"/>
        </w:rPr>
        <w:t>matematikai modellekkel</w:t>
      </w:r>
      <w:r w:rsidRPr="005764D6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is le szándékozik írni.</w:t>
      </w:r>
    </w:p>
    <w:p w14:paraId="0E49AE16" w14:textId="77777777" w:rsidR="002136CE" w:rsidRDefault="002136CE" w:rsidP="00BE308A">
      <w:pPr>
        <w:pStyle w:val="Listaszerbekezds"/>
        <w:numPr>
          <w:ilvl w:val="1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Milyen matematikai modellekkel lehetne ezen viselkedéseket szimulálni/leírni? </w:t>
      </w:r>
    </w:p>
    <w:p w14:paraId="4C3A502A" w14:textId="086E65F2" w:rsidR="002136CE" w:rsidRPr="0028689F" w:rsidRDefault="002136CE" w:rsidP="00BE308A">
      <w:pPr>
        <w:pStyle w:val="Listaszerbekezds"/>
        <w:numPr>
          <w:ilvl w:val="2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28689F">
        <w:rPr>
          <w:rFonts w:ascii="Times New Roman" w:hAnsi="Times New Roman" w:cs="Times New Roman"/>
        </w:rPr>
        <w:t>Holt-Winters exponenciális simítási módszer</w:t>
      </w:r>
      <w:r>
        <w:rPr>
          <w:rFonts w:ascii="Times New Roman" w:hAnsi="Times New Roman" w:cs="Times New Roman"/>
        </w:rPr>
        <w:t xml:space="preserve"> használható lenne?</w:t>
      </w:r>
    </w:p>
    <w:p w14:paraId="7B0FE119" w14:textId="7AD5EEE2" w:rsidR="007770D0" w:rsidRPr="0028689F" w:rsidRDefault="007770D0" w:rsidP="00BE308A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</w:rPr>
      </w:pPr>
      <w:r w:rsidRPr="005764D6">
        <w:rPr>
          <w:rFonts w:ascii="Times New Roman" w:hAnsi="Times New Roman" w:cs="Times New Roman"/>
          <w:b/>
          <w:bCs/>
          <w:color w:val="FF0000"/>
        </w:rPr>
        <w:t>Költségkalkuláció</w:t>
      </w:r>
      <w:r w:rsidRPr="0028689F">
        <w:rPr>
          <w:rFonts w:ascii="Times New Roman" w:hAnsi="Times New Roman" w:cs="Times New Roman"/>
        </w:rPr>
        <w:t xml:space="preserve"> profi és amatőr horgászok esetén.</w:t>
      </w:r>
    </w:p>
    <w:p w14:paraId="2B3B6967" w14:textId="2008723F" w:rsidR="007770D0" w:rsidRPr="0028689F" w:rsidRDefault="007770D0" w:rsidP="00BE308A">
      <w:pPr>
        <w:pStyle w:val="Cmsor3"/>
        <w:numPr>
          <w:ilvl w:val="2"/>
          <w:numId w:val="12"/>
        </w:numPr>
        <w:rPr>
          <w:rFonts w:ascii="Times New Roman" w:hAnsi="Times New Roman" w:cs="Times New Roman"/>
        </w:rPr>
      </w:pPr>
      <w:bookmarkStart w:id="30" w:name="_Toc200464716"/>
      <w:r w:rsidRPr="0028689F">
        <w:rPr>
          <w:rFonts w:ascii="Times New Roman" w:hAnsi="Times New Roman" w:cs="Times New Roman"/>
        </w:rPr>
        <w:t>Mit csináltam volna másképp</w:t>
      </w:r>
      <w:bookmarkEnd w:id="30"/>
    </w:p>
    <w:p w14:paraId="351183CD" w14:textId="77777777" w:rsidR="006C1963" w:rsidRPr="0028689F" w:rsidRDefault="007770D0" w:rsidP="00BE308A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A halak viselkedésének konkrét matematikai modelljeit láttam volna szívesen/írtam volna le.</w:t>
      </w:r>
    </w:p>
    <w:p w14:paraId="4C74AA9D" w14:textId="527A335E" w:rsidR="007770D0" w:rsidRPr="0028689F" w:rsidRDefault="007770D0" w:rsidP="00BE308A">
      <w:pPr>
        <w:pStyle w:val="Listaszerbekezds"/>
        <w:numPr>
          <w:ilvl w:val="1"/>
          <w:numId w:val="1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 Pl.: Mekkora </w:t>
      </w:r>
      <w:r w:rsidRPr="002136CE">
        <w:rPr>
          <w:rFonts w:ascii="Times New Roman" w:hAnsi="Times New Roman" w:cs="Times New Roman"/>
          <w:b/>
          <w:bCs/>
          <w:color w:val="FF0000"/>
        </w:rPr>
        <w:t>oxigéntartománynál úsznak fel a halak</w:t>
      </w:r>
      <w:r w:rsidRPr="002136CE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a felsőbb vízrétegekbe?</w:t>
      </w:r>
    </w:p>
    <w:p w14:paraId="32C227D2" w14:textId="0D124A2E" w:rsidR="007770D0" w:rsidRPr="0028689F" w:rsidRDefault="007770D0" w:rsidP="00BE308A">
      <w:pPr>
        <w:pStyle w:val="Cmsor2"/>
        <w:numPr>
          <w:ilvl w:val="1"/>
          <w:numId w:val="12"/>
        </w:numPr>
        <w:rPr>
          <w:rFonts w:ascii="Times New Roman" w:hAnsi="Times New Roman" w:cs="Times New Roman"/>
        </w:rPr>
      </w:pPr>
      <w:bookmarkStart w:id="31" w:name="_Toc200464717"/>
      <w:r w:rsidRPr="0028689F">
        <w:rPr>
          <w:rFonts w:ascii="Times New Roman" w:hAnsi="Times New Roman" w:cs="Times New Roman"/>
        </w:rPr>
        <w:t>Divat - Poszmik Barnabás</w:t>
      </w:r>
      <w:bookmarkEnd w:id="31"/>
    </w:p>
    <w:p w14:paraId="5D7E7483" w14:textId="0B298676" w:rsidR="007770D0" w:rsidRPr="0028689F" w:rsidRDefault="007770D0" w:rsidP="00BE308A">
      <w:pPr>
        <w:pStyle w:val="Cmsor3"/>
        <w:numPr>
          <w:ilvl w:val="2"/>
          <w:numId w:val="12"/>
        </w:numPr>
        <w:rPr>
          <w:rFonts w:ascii="Times New Roman" w:hAnsi="Times New Roman" w:cs="Times New Roman"/>
        </w:rPr>
      </w:pPr>
      <w:bookmarkStart w:id="32" w:name="_Toc200464718"/>
      <w:r w:rsidRPr="0028689F">
        <w:rPr>
          <w:rFonts w:ascii="Times New Roman" w:hAnsi="Times New Roman" w:cs="Times New Roman"/>
        </w:rPr>
        <w:t>Értékes</w:t>
      </w:r>
      <w:bookmarkEnd w:id="32"/>
    </w:p>
    <w:p w14:paraId="57489B88" w14:textId="2B06412F" w:rsidR="007770D0" w:rsidRDefault="007770D0" w:rsidP="00BE308A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</w:rPr>
      </w:pPr>
      <w:r w:rsidRPr="002136CE">
        <w:rPr>
          <w:rFonts w:ascii="Times New Roman" w:hAnsi="Times New Roman" w:cs="Times New Roman"/>
          <w:b/>
          <w:bCs/>
          <w:color w:val="FF0000"/>
        </w:rPr>
        <w:t>Holt-Winters exponenciális simítási módszer</w:t>
      </w:r>
      <w:r w:rsidRPr="002136CE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bemutatása</w:t>
      </w:r>
    </w:p>
    <w:p w14:paraId="427F0714" w14:textId="74D3F385" w:rsidR="002136CE" w:rsidRPr="0028689F" w:rsidRDefault="002136CE" w:rsidP="00BE308A">
      <w:pPr>
        <w:pStyle w:val="Listaszerbekezds"/>
        <w:numPr>
          <w:ilvl w:val="1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projektmunka </w:t>
      </w:r>
      <w:r w:rsidRPr="002136CE">
        <w:rPr>
          <w:rFonts w:ascii="Times New Roman" w:hAnsi="Times New Roman" w:cs="Times New Roman"/>
          <w:b/>
          <w:bCs/>
          <w:color w:val="FF0000"/>
        </w:rPr>
        <w:t>átláthatóbbá és könnyebben megérthetővé</w:t>
      </w:r>
      <w:r w:rsidRPr="002136CE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vált ennek bemutatásával.</w:t>
      </w:r>
    </w:p>
    <w:p w14:paraId="1783975C" w14:textId="7B380AA7" w:rsidR="007770D0" w:rsidRPr="0028689F" w:rsidRDefault="007770D0" w:rsidP="00BE308A">
      <w:pPr>
        <w:pStyle w:val="Cmsor3"/>
        <w:numPr>
          <w:ilvl w:val="2"/>
          <w:numId w:val="12"/>
        </w:numPr>
        <w:rPr>
          <w:rFonts w:ascii="Times New Roman" w:hAnsi="Times New Roman" w:cs="Times New Roman"/>
        </w:rPr>
      </w:pPr>
      <w:bookmarkStart w:id="33" w:name="_Toc200464719"/>
      <w:r w:rsidRPr="0028689F">
        <w:rPr>
          <w:rFonts w:ascii="Times New Roman" w:hAnsi="Times New Roman" w:cs="Times New Roman"/>
        </w:rPr>
        <w:t>Mit csináltam volna másképp</w:t>
      </w:r>
      <w:bookmarkEnd w:id="33"/>
    </w:p>
    <w:p w14:paraId="2B4FFE35" w14:textId="33F3AAA2" w:rsidR="007770D0" w:rsidRPr="0028689F" w:rsidRDefault="007770D0" w:rsidP="00BE308A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Matematikai modell C# programnyelvben </w:t>
      </w:r>
      <w:r w:rsidRPr="002136CE">
        <w:rPr>
          <w:rFonts w:ascii="Times New Roman" w:hAnsi="Times New Roman" w:cs="Times New Roman"/>
          <w:b/>
          <w:bCs/>
          <w:color w:val="FF0000"/>
        </w:rPr>
        <w:t>készített algoritmusa</w:t>
      </w:r>
      <w:r w:rsidRPr="002136CE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érdekelne engem, azt bemutattam volna a szakdolgozatban.</w:t>
      </w:r>
    </w:p>
    <w:p w14:paraId="36D7FA51" w14:textId="77777777" w:rsidR="007770D0" w:rsidRPr="0028689F" w:rsidRDefault="007770D0" w:rsidP="00BE308A">
      <w:pPr>
        <w:pStyle w:val="Cmsor1"/>
        <w:numPr>
          <w:ilvl w:val="0"/>
          <w:numId w:val="12"/>
        </w:numPr>
        <w:rPr>
          <w:rFonts w:ascii="Times New Roman" w:hAnsi="Times New Roman" w:cs="Times New Roman"/>
        </w:rPr>
      </w:pPr>
      <w:bookmarkStart w:id="34" w:name="_Toc200464720"/>
      <w:r w:rsidRPr="0028689F">
        <w:rPr>
          <w:rFonts w:ascii="Times New Roman" w:hAnsi="Times New Roman" w:cs="Times New Roman"/>
        </w:rPr>
        <w:t>Adatszerkezetek és algoritmusok</w:t>
      </w:r>
      <w:bookmarkEnd w:id="34"/>
    </w:p>
    <w:p w14:paraId="16AABEB5" w14:textId="2E99BAA6" w:rsidR="007770D0" w:rsidRPr="0028689F" w:rsidRDefault="007770D0" w:rsidP="00BE308A">
      <w:pPr>
        <w:pStyle w:val="Cmsor2"/>
        <w:numPr>
          <w:ilvl w:val="1"/>
          <w:numId w:val="4"/>
        </w:numPr>
        <w:rPr>
          <w:rFonts w:ascii="Times New Roman" w:hAnsi="Times New Roman" w:cs="Times New Roman"/>
        </w:rPr>
      </w:pPr>
      <w:bookmarkStart w:id="35" w:name="_Toc200464721"/>
      <w:r w:rsidRPr="0028689F">
        <w:rPr>
          <w:rFonts w:ascii="Times New Roman" w:hAnsi="Times New Roman" w:cs="Times New Roman"/>
        </w:rPr>
        <w:t>Horgászat - Major Levente</w:t>
      </w:r>
      <w:bookmarkEnd w:id="35"/>
    </w:p>
    <w:p w14:paraId="2F62F1F5" w14:textId="1CD694BA" w:rsidR="007770D0" w:rsidRPr="0028689F" w:rsidRDefault="007770D0" w:rsidP="00BE308A">
      <w:pPr>
        <w:pStyle w:val="Cmsor3"/>
        <w:numPr>
          <w:ilvl w:val="2"/>
          <w:numId w:val="4"/>
        </w:numPr>
        <w:rPr>
          <w:rFonts w:ascii="Times New Roman" w:hAnsi="Times New Roman" w:cs="Times New Roman"/>
        </w:rPr>
      </w:pPr>
      <w:bookmarkStart w:id="36" w:name="_Toc200464722"/>
      <w:r w:rsidRPr="0028689F">
        <w:rPr>
          <w:rFonts w:ascii="Times New Roman" w:hAnsi="Times New Roman" w:cs="Times New Roman"/>
        </w:rPr>
        <w:t>Értékes</w:t>
      </w:r>
      <w:bookmarkEnd w:id="36"/>
    </w:p>
    <w:p w14:paraId="0A38744F" w14:textId="77777777" w:rsidR="006C1963" w:rsidRPr="0028689F" w:rsidRDefault="007770D0" w:rsidP="00BE308A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Kiemeli a szerző a programozási tételek fontosságát</w:t>
      </w:r>
    </w:p>
    <w:p w14:paraId="659B2B1D" w14:textId="021C1403" w:rsidR="007770D0" w:rsidRPr="0028689F" w:rsidRDefault="007770D0" w:rsidP="00BE308A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Adatszerkezetek helyes megválasztásának fontossága</w:t>
      </w:r>
    </w:p>
    <w:p w14:paraId="0CD1F4AC" w14:textId="67A1CF0C" w:rsidR="007770D0" w:rsidRPr="0028689F" w:rsidRDefault="007770D0" w:rsidP="00BE308A">
      <w:pPr>
        <w:pStyle w:val="Cmsor3"/>
        <w:numPr>
          <w:ilvl w:val="2"/>
          <w:numId w:val="4"/>
        </w:numPr>
        <w:rPr>
          <w:rFonts w:ascii="Times New Roman" w:hAnsi="Times New Roman" w:cs="Times New Roman"/>
        </w:rPr>
      </w:pPr>
      <w:bookmarkStart w:id="37" w:name="_Toc200464723"/>
      <w:r w:rsidRPr="0028689F">
        <w:rPr>
          <w:rFonts w:ascii="Times New Roman" w:hAnsi="Times New Roman" w:cs="Times New Roman"/>
        </w:rPr>
        <w:lastRenderedPageBreak/>
        <w:t>Mit csináltam volna másképp</w:t>
      </w:r>
      <w:bookmarkEnd w:id="37"/>
    </w:p>
    <w:p w14:paraId="501FC46B" w14:textId="77777777" w:rsidR="006C1963" w:rsidRPr="0028689F" w:rsidRDefault="007770D0" w:rsidP="00BE308A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</w:rPr>
      </w:pPr>
      <w:r w:rsidRPr="002136CE">
        <w:rPr>
          <w:rFonts w:ascii="Times New Roman" w:hAnsi="Times New Roman" w:cs="Times New Roman"/>
          <w:b/>
          <w:bCs/>
          <w:color w:val="FF0000"/>
        </w:rPr>
        <w:t>Konfigurációs adatok külső tárhelyből érkeznek</w:t>
      </w:r>
      <w:r w:rsidRPr="0028689F">
        <w:rPr>
          <w:rFonts w:ascii="Times New Roman" w:hAnsi="Times New Roman" w:cs="Times New Roman"/>
        </w:rPr>
        <w:t>, dinamikusan módosíthatóvá téve azokat.</w:t>
      </w:r>
    </w:p>
    <w:p w14:paraId="4BC51C0C" w14:textId="0C3BF2FB" w:rsidR="007770D0" w:rsidRPr="0028689F" w:rsidRDefault="007770D0" w:rsidP="00BE308A">
      <w:pPr>
        <w:pStyle w:val="Listaszerbekezds"/>
        <w:numPr>
          <w:ilvl w:val="1"/>
          <w:numId w:val="14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Kevesebb beégetett érték, könnyebb és gyorsabb módosítás (mérhető a műveletek számossága és a művelet időfaktora alapján)</w:t>
      </w:r>
    </w:p>
    <w:p w14:paraId="1CAEE949" w14:textId="77777777" w:rsidR="006C1963" w:rsidRPr="0028689F" w:rsidRDefault="007770D0" w:rsidP="00BE308A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</w:rPr>
      </w:pPr>
      <w:r w:rsidRPr="002136CE">
        <w:rPr>
          <w:rFonts w:ascii="Times New Roman" w:hAnsi="Times New Roman" w:cs="Times New Roman"/>
          <w:b/>
          <w:bCs/>
          <w:color w:val="FF0000"/>
        </w:rPr>
        <w:t>Változóelnevezések</w:t>
      </w:r>
      <w:r w:rsidRPr="002136CE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 xml:space="preserve">lehetnének </w:t>
      </w:r>
      <w:r w:rsidRPr="002136CE">
        <w:rPr>
          <w:rFonts w:ascii="Times New Roman" w:hAnsi="Times New Roman" w:cs="Times New Roman"/>
          <w:b/>
          <w:bCs/>
          <w:color w:val="FF0000"/>
        </w:rPr>
        <w:t>egységesek</w:t>
      </w:r>
      <w:r w:rsidRPr="002136CE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 xml:space="preserve">és lehetnének egységesen </w:t>
      </w:r>
      <w:r w:rsidRPr="002136CE">
        <w:rPr>
          <w:rFonts w:ascii="Times New Roman" w:hAnsi="Times New Roman" w:cs="Times New Roman"/>
          <w:b/>
          <w:bCs/>
          <w:color w:val="FF0000"/>
        </w:rPr>
        <w:t>angolul</w:t>
      </w:r>
    </w:p>
    <w:p w14:paraId="09D36708" w14:textId="77777777" w:rsidR="006C1963" w:rsidRPr="0028689F" w:rsidRDefault="007770D0" w:rsidP="00BE308A">
      <w:pPr>
        <w:pStyle w:val="Listaszerbekezds"/>
        <w:numPr>
          <w:ilvl w:val="1"/>
          <w:numId w:val="14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Gyorsabb megértés, gyorsabb átlátása a projektnek, gyorsabb módosítások &lt;-- alacsonyabb költségek</w:t>
      </w:r>
    </w:p>
    <w:p w14:paraId="5E03EC04" w14:textId="77777777" w:rsidR="006C1963" w:rsidRPr="002136CE" w:rsidRDefault="007770D0" w:rsidP="00BE308A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b/>
          <w:bCs/>
          <w:color w:val="FF0000"/>
        </w:rPr>
      </w:pPr>
      <w:r w:rsidRPr="002136CE">
        <w:rPr>
          <w:rFonts w:ascii="Times New Roman" w:hAnsi="Times New Roman" w:cs="Times New Roman"/>
          <w:b/>
          <w:bCs/>
          <w:color w:val="FF0000"/>
        </w:rPr>
        <w:t>Logolások lehetnének egységesen angolul</w:t>
      </w:r>
    </w:p>
    <w:p w14:paraId="284C9355" w14:textId="77777777" w:rsidR="006C1963" w:rsidRPr="0028689F" w:rsidRDefault="007770D0" w:rsidP="00BE308A">
      <w:pPr>
        <w:pStyle w:val="Listaszerbekezds"/>
        <w:numPr>
          <w:ilvl w:val="1"/>
          <w:numId w:val="14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Gyorsabb megértés, gyorsabb átlátása a projektnek, gyorsabb módosítások &lt;-- alacsonyabb költségek</w:t>
      </w:r>
    </w:p>
    <w:p w14:paraId="65C1C0D7" w14:textId="77777777" w:rsidR="006C1963" w:rsidRPr="0028689F" w:rsidRDefault="007770D0" w:rsidP="00BE308A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Kódkommentek (dokumentációként szolgál) lehetnének egységesen angolul</w:t>
      </w:r>
    </w:p>
    <w:p w14:paraId="4C1106DE" w14:textId="77777777" w:rsidR="006C1963" w:rsidRPr="0028689F" w:rsidRDefault="007770D0" w:rsidP="00BE308A">
      <w:pPr>
        <w:pStyle w:val="Listaszerbekezds"/>
        <w:numPr>
          <w:ilvl w:val="1"/>
          <w:numId w:val="14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Gyorsabb megértés, gyorsabb átlátása a projektnek, gyorsabb módosítások &lt;-- alacsonyabb költségek</w:t>
      </w:r>
    </w:p>
    <w:p w14:paraId="1025B48F" w14:textId="77777777" w:rsidR="006C1963" w:rsidRPr="0028689F" w:rsidRDefault="007770D0" w:rsidP="00BE308A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Mikrokontrollerekre írt </w:t>
      </w:r>
      <w:r w:rsidRPr="002136CE">
        <w:rPr>
          <w:rFonts w:ascii="Times New Roman" w:hAnsi="Times New Roman" w:cs="Times New Roman"/>
          <w:b/>
          <w:bCs/>
          <w:color w:val="FF0000"/>
        </w:rPr>
        <w:t>függvények fájl szerinti szegmentálása</w:t>
      </w:r>
    </w:p>
    <w:p w14:paraId="3F4CBAA7" w14:textId="77777777" w:rsidR="006C1963" w:rsidRPr="0028689F" w:rsidRDefault="007770D0" w:rsidP="00BE308A">
      <w:pPr>
        <w:pStyle w:val="Listaszerbekezds"/>
        <w:numPr>
          <w:ilvl w:val="1"/>
          <w:numId w:val="14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Gyorsabb megértés, gyorsabb átlátása a projektnek, gyorsabb módosítások &lt;-- alacsonyabb költségek</w:t>
      </w:r>
    </w:p>
    <w:p w14:paraId="4A4CB90F" w14:textId="77777777" w:rsidR="006C1963" w:rsidRPr="0028689F" w:rsidRDefault="007770D0" w:rsidP="00BE308A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</w:rPr>
      </w:pPr>
      <w:r w:rsidRPr="002136CE">
        <w:rPr>
          <w:rFonts w:ascii="Times New Roman" w:hAnsi="Times New Roman" w:cs="Times New Roman"/>
          <w:b/>
          <w:bCs/>
          <w:color w:val="FF0000"/>
        </w:rPr>
        <w:t>Verziókezelés</w:t>
      </w:r>
      <w:r w:rsidRPr="002136CE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használata</w:t>
      </w:r>
    </w:p>
    <w:p w14:paraId="40A7F260" w14:textId="77777777" w:rsidR="006C1963" w:rsidRPr="0028689F" w:rsidRDefault="007770D0" w:rsidP="00BE308A">
      <w:pPr>
        <w:pStyle w:val="Listaszerbekezds"/>
        <w:numPr>
          <w:ilvl w:val="1"/>
          <w:numId w:val="14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Kevesebb hibázási lehetőség, gyorsabb átlátása a projektnek, gyorsabb módosítások &lt;-- alacsonyabb költségek</w:t>
      </w:r>
    </w:p>
    <w:p w14:paraId="276D0A0A" w14:textId="6B088374" w:rsidR="007770D0" w:rsidRPr="0028689F" w:rsidRDefault="007770D0" w:rsidP="00BE308A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Megvizsgálni, hogy AI ügynök segítségével gyorsabb lett volna-e a fejlesztés, és ha igen, mennyivel?</w:t>
      </w:r>
    </w:p>
    <w:p w14:paraId="1D26E8D1" w14:textId="33D35F87" w:rsidR="007770D0" w:rsidRPr="0028689F" w:rsidRDefault="007770D0" w:rsidP="00BE308A">
      <w:pPr>
        <w:pStyle w:val="Cmsor2"/>
        <w:numPr>
          <w:ilvl w:val="1"/>
          <w:numId w:val="3"/>
        </w:numPr>
        <w:rPr>
          <w:rFonts w:ascii="Times New Roman" w:hAnsi="Times New Roman" w:cs="Times New Roman"/>
        </w:rPr>
      </w:pPr>
      <w:bookmarkStart w:id="38" w:name="_Toc200464724"/>
      <w:r w:rsidRPr="0028689F">
        <w:rPr>
          <w:rFonts w:ascii="Times New Roman" w:hAnsi="Times New Roman" w:cs="Times New Roman"/>
        </w:rPr>
        <w:t>Divat - Poszmik Barnabás</w:t>
      </w:r>
      <w:bookmarkEnd w:id="38"/>
    </w:p>
    <w:p w14:paraId="78BE62D4" w14:textId="226C8CF1" w:rsidR="007770D0" w:rsidRPr="0028689F" w:rsidRDefault="007770D0" w:rsidP="00BE308A">
      <w:pPr>
        <w:pStyle w:val="Cmsor3"/>
        <w:numPr>
          <w:ilvl w:val="2"/>
          <w:numId w:val="3"/>
        </w:numPr>
        <w:rPr>
          <w:rFonts w:ascii="Times New Roman" w:hAnsi="Times New Roman" w:cs="Times New Roman"/>
        </w:rPr>
      </w:pPr>
      <w:bookmarkStart w:id="39" w:name="_Toc200464725"/>
      <w:r w:rsidRPr="0028689F">
        <w:rPr>
          <w:rFonts w:ascii="Times New Roman" w:hAnsi="Times New Roman" w:cs="Times New Roman"/>
        </w:rPr>
        <w:t>Értékes</w:t>
      </w:r>
      <w:bookmarkEnd w:id="39"/>
    </w:p>
    <w:p w14:paraId="3AE2551A" w14:textId="32F4E4D9" w:rsidR="007770D0" w:rsidRPr="0028689F" w:rsidRDefault="007770D0" w:rsidP="00BE308A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Modern és napjainkban is releváns technológiákat használt fel.</w:t>
      </w:r>
    </w:p>
    <w:p w14:paraId="17E7AA7A" w14:textId="55508611" w:rsidR="007770D0" w:rsidRPr="0028689F" w:rsidRDefault="007770D0" w:rsidP="00BE308A">
      <w:pPr>
        <w:pStyle w:val="Cmsor3"/>
        <w:numPr>
          <w:ilvl w:val="2"/>
          <w:numId w:val="3"/>
        </w:numPr>
        <w:rPr>
          <w:rFonts w:ascii="Times New Roman" w:hAnsi="Times New Roman" w:cs="Times New Roman"/>
        </w:rPr>
      </w:pPr>
      <w:bookmarkStart w:id="40" w:name="_Toc200464726"/>
      <w:r w:rsidRPr="0028689F">
        <w:rPr>
          <w:rFonts w:ascii="Times New Roman" w:hAnsi="Times New Roman" w:cs="Times New Roman"/>
        </w:rPr>
        <w:t>Mit csináltam volna másképp</w:t>
      </w:r>
      <w:bookmarkEnd w:id="40"/>
    </w:p>
    <w:p w14:paraId="2D83D09B" w14:textId="794CA9E3" w:rsidR="007770D0" w:rsidRPr="0028689F" w:rsidRDefault="007770D0" w:rsidP="00BE308A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Megvizsgálni, hogy AI ügynök segítségével gyorsabb lett volna-e a fejlesztés, és ha igen, mennyivel?</w:t>
      </w:r>
    </w:p>
    <w:p w14:paraId="6EEC521A" w14:textId="77777777" w:rsidR="00FE2A03" w:rsidRPr="0028689F" w:rsidRDefault="007770D0" w:rsidP="00BE308A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</w:rPr>
      </w:pPr>
      <w:r w:rsidRPr="002136CE">
        <w:rPr>
          <w:rFonts w:ascii="Times New Roman" w:hAnsi="Times New Roman" w:cs="Times New Roman"/>
          <w:b/>
          <w:bCs/>
          <w:color w:val="FF0000"/>
        </w:rPr>
        <w:t>Verziókezelés</w:t>
      </w:r>
      <w:r w:rsidRPr="002136CE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használata</w:t>
      </w:r>
    </w:p>
    <w:p w14:paraId="48A1EBEA" w14:textId="77777777" w:rsidR="00FE2A03" w:rsidRPr="0028689F" w:rsidRDefault="007770D0" w:rsidP="00BE308A">
      <w:pPr>
        <w:pStyle w:val="Listaszerbekezds"/>
        <w:numPr>
          <w:ilvl w:val="1"/>
          <w:numId w:val="21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Kevesebb hibázási lehetőség, gyorsabb átlátása a projektnek, gyorsabb módosítások &lt;-- alacsonyabb költségek</w:t>
      </w:r>
    </w:p>
    <w:p w14:paraId="6239F63D" w14:textId="77777777" w:rsidR="00FE2A03" w:rsidRPr="002136CE" w:rsidRDefault="007770D0" w:rsidP="00BE308A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b/>
          <w:bCs/>
          <w:color w:val="FF0000"/>
        </w:rPr>
      </w:pPr>
      <w:r w:rsidRPr="002136CE">
        <w:rPr>
          <w:rFonts w:ascii="Times New Roman" w:hAnsi="Times New Roman" w:cs="Times New Roman"/>
          <w:b/>
          <w:bCs/>
          <w:color w:val="FF0000"/>
        </w:rPr>
        <w:t>Forráskód bemutatása, dokumentációja</w:t>
      </w:r>
    </w:p>
    <w:p w14:paraId="591EAFEF" w14:textId="77777777" w:rsidR="00FE2A03" w:rsidRPr="0028689F" w:rsidRDefault="007770D0" w:rsidP="00BE308A">
      <w:pPr>
        <w:pStyle w:val="Listaszerbekezds"/>
        <w:numPr>
          <w:ilvl w:val="1"/>
          <w:numId w:val="21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Gyorsabb megértés, gyorsabb átlátása a projektnek, gyorsabb módosítások &lt;-- alacsonyabb költségek</w:t>
      </w:r>
    </w:p>
    <w:p w14:paraId="212DA6B0" w14:textId="77777777" w:rsidR="00FE2A03" w:rsidRPr="0028689F" w:rsidRDefault="007770D0" w:rsidP="00BE308A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</w:rPr>
      </w:pPr>
      <w:r w:rsidRPr="002136CE">
        <w:rPr>
          <w:rFonts w:ascii="Times New Roman" w:hAnsi="Times New Roman" w:cs="Times New Roman"/>
          <w:b/>
          <w:bCs/>
          <w:color w:val="FF0000"/>
        </w:rPr>
        <w:t>ChatGPT és Google Trends API-k</w:t>
      </w:r>
      <w:r w:rsidRPr="002136CE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használata</w:t>
      </w:r>
    </w:p>
    <w:p w14:paraId="70F948B4" w14:textId="77777777" w:rsidR="00FE2A03" w:rsidRPr="0028689F" w:rsidRDefault="007770D0" w:rsidP="00BE308A">
      <w:pPr>
        <w:pStyle w:val="Listaszerbekezds"/>
        <w:numPr>
          <w:ilvl w:val="1"/>
          <w:numId w:val="21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Gyorsabb elemzés, kevesebb hibázási lehetőség &lt;-- alacsonyabb költségek</w:t>
      </w:r>
    </w:p>
    <w:p w14:paraId="003E63E0" w14:textId="77777777" w:rsidR="00FE2A03" w:rsidRPr="0028689F" w:rsidRDefault="007770D0" w:rsidP="00BE308A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</w:rPr>
      </w:pPr>
      <w:r w:rsidRPr="002136CE">
        <w:rPr>
          <w:rFonts w:ascii="Times New Roman" w:hAnsi="Times New Roman" w:cs="Times New Roman"/>
          <w:b/>
          <w:bCs/>
          <w:color w:val="FF0000"/>
        </w:rPr>
        <w:t>Tesztek</w:t>
      </w:r>
      <w:r w:rsidRPr="0028689F">
        <w:rPr>
          <w:rFonts w:ascii="Times New Roman" w:hAnsi="Times New Roman" w:cs="Times New Roman"/>
        </w:rPr>
        <w:t xml:space="preserve"> megírása</w:t>
      </w:r>
    </w:p>
    <w:p w14:paraId="01D6C103" w14:textId="77777777" w:rsidR="00FE2A03" w:rsidRPr="0028689F" w:rsidRDefault="007770D0" w:rsidP="00BE308A">
      <w:pPr>
        <w:pStyle w:val="Listaszerbekezds"/>
        <w:numPr>
          <w:ilvl w:val="1"/>
          <w:numId w:val="21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Nagyobb stabilitás és kódminőség</w:t>
      </w:r>
    </w:p>
    <w:p w14:paraId="725F53BE" w14:textId="73864A21" w:rsidR="007770D0" w:rsidRPr="0028689F" w:rsidRDefault="007770D0" w:rsidP="00BE308A">
      <w:pPr>
        <w:pStyle w:val="Listaszerbekezds"/>
        <w:numPr>
          <w:ilvl w:val="2"/>
          <w:numId w:val="21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Futtatás előtti pillanatban így már több letesztelt águnk lesz számszerűen, mint a tesztírás nélküli futtatás előtti pillanatban</w:t>
      </w:r>
    </w:p>
    <w:p w14:paraId="490A90FA" w14:textId="77777777" w:rsidR="007770D0" w:rsidRPr="0028689F" w:rsidRDefault="007770D0" w:rsidP="00BE308A">
      <w:pPr>
        <w:pStyle w:val="Cmsor1"/>
        <w:numPr>
          <w:ilvl w:val="0"/>
          <w:numId w:val="12"/>
        </w:numPr>
        <w:rPr>
          <w:rFonts w:ascii="Times New Roman" w:hAnsi="Times New Roman" w:cs="Times New Roman"/>
        </w:rPr>
      </w:pPr>
      <w:bookmarkStart w:id="41" w:name="_Toc200464727"/>
      <w:r w:rsidRPr="0028689F">
        <w:rPr>
          <w:rFonts w:ascii="Times New Roman" w:hAnsi="Times New Roman" w:cs="Times New Roman"/>
        </w:rPr>
        <w:lastRenderedPageBreak/>
        <w:t>Hálózatok és számítógép architektúrák</w:t>
      </w:r>
      <w:bookmarkEnd w:id="41"/>
    </w:p>
    <w:p w14:paraId="3568AB00" w14:textId="75EFC26F" w:rsidR="007770D0" w:rsidRPr="0028689F" w:rsidRDefault="007770D0" w:rsidP="00BE308A">
      <w:pPr>
        <w:pStyle w:val="Cmsor2"/>
        <w:numPr>
          <w:ilvl w:val="1"/>
          <w:numId w:val="6"/>
        </w:numPr>
        <w:rPr>
          <w:rFonts w:ascii="Times New Roman" w:hAnsi="Times New Roman" w:cs="Times New Roman"/>
        </w:rPr>
      </w:pPr>
      <w:bookmarkStart w:id="42" w:name="_Toc200464728"/>
      <w:r w:rsidRPr="0028689F">
        <w:rPr>
          <w:rFonts w:ascii="Times New Roman" w:hAnsi="Times New Roman" w:cs="Times New Roman"/>
        </w:rPr>
        <w:t>Horgászat - Major Levente</w:t>
      </w:r>
      <w:bookmarkEnd w:id="42"/>
    </w:p>
    <w:p w14:paraId="0B74F339" w14:textId="7C9BE054" w:rsidR="007770D0" w:rsidRPr="0028689F" w:rsidRDefault="007770D0" w:rsidP="00BE308A">
      <w:pPr>
        <w:pStyle w:val="Cmsor3"/>
        <w:numPr>
          <w:ilvl w:val="2"/>
          <w:numId w:val="6"/>
        </w:numPr>
        <w:rPr>
          <w:rFonts w:ascii="Times New Roman" w:hAnsi="Times New Roman" w:cs="Times New Roman"/>
        </w:rPr>
      </w:pPr>
      <w:bookmarkStart w:id="43" w:name="_Toc200464729"/>
      <w:r w:rsidRPr="0028689F">
        <w:rPr>
          <w:rFonts w:ascii="Times New Roman" w:hAnsi="Times New Roman" w:cs="Times New Roman"/>
        </w:rPr>
        <w:t>Értékes</w:t>
      </w:r>
      <w:bookmarkEnd w:id="43"/>
    </w:p>
    <w:p w14:paraId="20A38B7B" w14:textId="2F9ADBF2" w:rsidR="007770D0" w:rsidRPr="002136CE" w:rsidRDefault="007770D0" w:rsidP="00BE308A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b/>
          <w:bCs/>
          <w:color w:val="FF0000"/>
        </w:rPr>
      </w:pPr>
      <w:r w:rsidRPr="002136CE">
        <w:rPr>
          <w:rFonts w:ascii="Times New Roman" w:hAnsi="Times New Roman" w:cs="Times New Roman"/>
          <w:b/>
          <w:bCs/>
          <w:color w:val="FF0000"/>
        </w:rPr>
        <w:t>Master-slave architektúra</w:t>
      </w:r>
    </w:p>
    <w:p w14:paraId="52145EA0" w14:textId="7FC9EE61" w:rsidR="0016129E" w:rsidRPr="0028689F" w:rsidRDefault="0016129E" w:rsidP="00BE308A">
      <w:pPr>
        <w:pStyle w:val="Listaszerbekezds"/>
        <w:numPr>
          <w:ilvl w:val="1"/>
          <w:numId w:val="51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Zárom a lehetőségét annak, hogy a „slave” komponens olyan adatokat kérjen le a „master” komponenstől, amely nem az ő felelősségi köre, ennek következtében: </w:t>
      </w:r>
    </w:p>
    <w:p w14:paraId="727F08A6" w14:textId="77777777" w:rsidR="0016129E" w:rsidRPr="0028689F" w:rsidRDefault="0016129E" w:rsidP="00BE308A">
      <w:pPr>
        <w:pStyle w:val="Listaszerbekezds"/>
        <w:numPr>
          <w:ilvl w:val="2"/>
          <w:numId w:val="51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a szoftver működése optimálisabbá (kevesebb potenciális interakciólehetőség és hibalehetőség) és </w:t>
      </w:r>
    </w:p>
    <w:p w14:paraId="0E7BB10F" w14:textId="77777777" w:rsidR="0016129E" w:rsidRPr="0028689F" w:rsidRDefault="0016129E" w:rsidP="00BE308A">
      <w:pPr>
        <w:pStyle w:val="Listaszerbekezds"/>
        <w:numPr>
          <w:ilvl w:val="2"/>
          <w:numId w:val="51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áttekinthetőbbé válik (kognitív komplexitása nem nagyobb a feltétlen szükségesnél), </w:t>
      </w:r>
    </w:p>
    <w:p w14:paraId="2DCE6A69" w14:textId="3FA74BBA" w:rsidR="0016129E" w:rsidRPr="0028689F" w:rsidRDefault="0016129E" w:rsidP="00BE308A">
      <w:pPr>
        <w:pStyle w:val="Listaszerbekezds"/>
        <w:numPr>
          <w:ilvl w:val="2"/>
          <w:numId w:val="51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ezeknek pedig mind költségoptimalizáló vonzata is van (később cserélek elemet, kevesebb órát fizetek a felbérelt IT szakembernek az eszköz felbővítéséért/javításáért)</w:t>
      </w:r>
    </w:p>
    <w:p w14:paraId="3D2AA2E2" w14:textId="4310A01C" w:rsidR="007770D0" w:rsidRPr="0028689F" w:rsidRDefault="007770D0" w:rsidP="00BE308A">
      <w:pPr>
        <w:pStyle w:val="Cmsor3"/>
        <w:numPr>
          <w:ilvl w:val="2"/>
          <w:numId w:val="6"/>
        </w:numPr>
        <w:rPr>
          <w:rFonts w:ascii="Times New Roman" w:hAnsi="Times New Roman" w:cs="Times New Roman"/>
        </w:rPr>
      </w:pPr>
      <w:bookmarkStart w:id="44" w:name="_Toc200464730"/>
      <w:r w:rsidRPr="0028689F">
        <w:rPr>
          <w:rFonts w:ascii="Times New Roman" w:hAnsi="Times New Roman" w:cs="Times New Roman"/>
        </w:rPr>
        <w:t>Mit csináltam volna másképp</w:t>
      </w:r>
      <w:bookmarkEnd w:id="44"/>
    </w:p>
    <w:p w14:paraId="14598F59" w14:textId="1D25C87E" w:rsidR="00FE2A03" w:rsidRPr="0028689F" w:rsidRDefault="00FE2A03" w:rsidP="00BE308A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2 </w:t>
      </w:r>
      <w:r w:rsidR="007770D0" w:rsidRPr="0028689F">
        <w:rPr>
          <w:rFonts w:ascii="Times New Roman" w:hAnsi="Times New Roman" w:cs="Times New Roman"/>
        </w:rPr>
        <w:t>db slave eszközt használtam volna az adatok begyűjtésére</w:t>
      </w:r>
    </w:p>
    <w:p w14:paraId="55DC5714" w14:textId="77777777" w:rsidR="00FE2A03" w:rsidRPr="0028689F" w:rsidRDefault="007770D0" w:rsidP="00BE308A">
      <w:pPr>
        <w:pStyle w:val="Listaszerbekezds"/>
        <w:numPr>
          <w:ilvl w:val="1"/>
          <w:numId w:val="22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Első: vízhőmérséklet</w:t>
      </w:r>
    </w:p>
    <w:p w14:paraId="0B04D241" w14:textId="77777777" w:rsidR="00662261" w:rsidRPr="0028689F" w:rsidRDefault="007770D0" w:rsidP="00BE308A">
      <w:pPr>
        <w:pStyle w:val="Listaszerbekezds"/>
        <w:numPr>
          <w:ilvl w:val="1"/>
          <w:numId w:val="22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Második: összes többi adat (légnyomás, szél sebessége, levegő hőmérséklet</w:t>
      </w:r>
      <w:r w:rsidR="00FE2A03" w:rsidRPr="0028689F">
        <w:rPr>
          <w:rFonts w:ascii="Times New Roman" w:hAnsi="Times New Roman" w:cs="Times New Roman"/>
        </w:rPr>
        <w:t xml:space="preserve">e </w:t>
      </w:r>
      <w:r w:rsidRPr="0028689F">
        <w:rPr>
          <w:rFonts w:ascii="Times New Roman" w:hAnsi="Times New Roman" w:cs="Times New Roman"/>
        </w:rPr>
        <w:t>stb.)</w:t>
      </w:r>
    </w:p>
    <w:p w14:paraId="339AFD01" w14:textId="05117D69" w:rsidR="00FE2A03" w:rsidRPr="0028689F" w:rsidRDefault="007770D0" w:rsidP="00BE308A">
      <w:pPr>
        <w:pStyle w:val="Listaszerbekezds"/>
        <w:numPr>
          <w:ilvl w:val="1"/>
          <w:numId w:val="22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1 db master eszköz, ami begyűjti az adatokat és egyben továbbítja a webfelület felé</w:t>
      </w:r>
    </w:p>
    <w:p w14:paraId="10FDFE5A" w14:textId="77777777" w:rsidR="00FE2A03" w:rsidRPr="0028689F" w:rsidRDefault="007770D0" w:rsidP="00BE308A">
      <w:pPr>
        <w:pStyle w:val="Listaszerbekezds"/>
        <w:numPr>
          <w:ilvl w:val="1"/>
          <w:numId w:val="22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Ennek következtében egyértelműbb, felelősségi körök szerint szegmentált architektúra</w:t>
      </w:r>
    </w:p>
    <w:p w14:paraId="21731F51" w14:textId="77777777" w:rsidR="00FE2A03" w:rsidRPr="0028689F" w:rsidRDefault="007770D0" w:rsidP="00BE308A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</w:rPr>
      </w:pPr>
      <w:r w:rsidRPr="002136CE">
        <w:rPr>
          <w:rFonts w:ascii="Times New Roman" w:hAnsi="Times New Roman" w:cs="Times New Roman"/>
          <w:b/>
          <w:bCs/>
          <w:color w:val="FF0000"/>
        </w:rPr>
        <w:t>Konfigurációs adatok külső tárhelyből érkeznek</w:t>
      </w:r>
      <w:r w:rsidRPr="0028689F">
        <w:rPr>
          <w:rFonts w:ascii="Times New Roman" w:hAnsi="Times New Roman" w:cs="Times New Roman"/>
        </w:rPr>
        <w:t>, dinamikusan módosíthatóvá téve azokat.</w:t>
      </w:r>
    </w:p>
    <w:p w14:paraId="6A139600" w14:textId="4A9DC3F3" w:rsidR="007770D0" w:rsidRPr="0028689F" w:rsidRDefault="007770D0" w:rsidP="00BE308A">
      <w:pPr>
        <w:pStyle w:val="Listaszerbekezds"/>
        <w:numPr>
          <w:ilvl w:val="1"/>
          <w:numId w:val="22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Kevesebb beégetett érték, könnyebb és gyorsabb módosítás (mérhető a műveletek számossága és a művelet időfaktora alapján) </w:t>
      </w:r>
    </w:p>
    <w:p w14:paraId="0C6E5C90" w14:textId="165B42A0" w:rsidR="007770D0" w:rsidRPr="0028689F" w:rsidRDefault="007770D0" w:rsidP="00BE308A">
      <w:pPr>
        <w:pStyle w:val="Cmsor2"/>
        <w:numPr>
          <w:ilvl w:val="1"/>
          <w:numId w:val="5"/>
        </w:numPr>
        <w:rPr>
          <w:rFonts w:ascii="Times New Roman" w:hAnsi="Times New Roman" w:cs="Times New Roman"/>
        </w:rPr>
      </w:pPr>
      <w:bookmarkStart w:id="45" w:name="_Toc200464731"/>
      <w:r w:rsidRPr="0028689F">
        <w:rPr>
          <w:rFonts w:ascii="Times New Roman" w:hAnsi="Times New Roman" w:cs="Times New Roman"/>
        </w:rPr>
        <w:t>Divat - Poszmik Barnabás</w:t>
      </w:r>
      <w:bookmarkEnd w:id="45"/>
    </w:p>
    <w:p w14:paraId="00E1BCA2" w14:textId="7B7E7572" w:rsidR="007770D0" w:rsidRPr="0028689F" w:rsidRDefault="007770D0" w:rsidP="00BE308A">
      <w:pPr>
        <w:pStyle w:val="Cmsor3"/>
        <w:numPr>
          <w:ilvl w:val="2"/>
          <w:numId w:val="5"/>
        </w:numPr>
        <w:rPr>
          <w:rFonts w:ascii="Times New Roman" w:hAnsi="Times New Roman" w:cs="Times New Roman"/>
        </w:rPr>
      </w:pPr>
      <w:bookmarkStart w:id="46" w:name="_Toc200464732"/>
      <w:r w:rsidRPr="0028689F">
        <w:rPr>
          <w:rFonts w:ascii="Times New Roman" w:hAnsi="Times New Roman" w:cs="Times New Roman"/>
        </w:rPr>
        <w:t>Értékes</w:t>
      </w:r>
      <w:bookmarkEnd w:id="46"/>
    </w:p>
    <w:p w14:paraId="203BBD84" w14:textId="77777777" w:rsidR="00A065B9" w:rsidRPr="0028689F" w:rsidRDefault="00A065B9" w:rsidP="00BE308A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</w:rPr>
      </w:pPr>
      <w:r w:rsidRPr="002136CE">
        <w:rPr>
          <w:rFonts w:ascii="Times New Roman" w:hAnsi="Times New Roman" w:cs="Times New Roman"/>
          <w:b/>
          <w:bCs/>
          <w:color w:val="FF0000"/>
        </w:rPr>
        <w:t>Hálózatnak tekinthető-e</w:t>
      </w:r>
      <w:r w:rsidRPr="0028689F">
        <w:rPr>
          <w:rFonts w:ascii="Times New Roman" w:hAnsi="Times New Roman" w:cs="Times New Roman"/>
        </w:rPr>
        <w:t xml:space="preserve"> a szakdolgozati munka annak értelmében, hogy a különböző szerverek nem kommunikálnak egymással közvetlenül, csak közvetett (manuális interakció segítségével) módon</w:t>
      </w:r>
    </w:p>
    <w:p w14:paraId="6F0E4ECB" w14:textId="714342CF" w:rsidR="007770D0" w:rsidRPr="0028689F" w:rsidRDefault="00A065B9" w:rsidP="00BE308A">
      <w:pPr>
        <w:pStyle w:val="Listaszerbekezds"/>
        <w:numPr>
          <w:ilvl w:val="1"/>
          <w:numId w:val="23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Hálózatvizsgálat végezhető</w:t>
      </w:r>
    </w:p>
    <w:p w14:paraId="12F1A794" w14:textId="4D15ACF0" w:rsidR="007770D0" w:rsidRPr="0028689F" w:rsidRDefault="007770D0" w:rsidP="00BE308A">
      <w:pPr>
        <w:pStyle w:val="Cmsor3"/>
        <w:numPr>
          <w:ilvl w:val="2"/>
          <w:numId w:val="5"/>
        </w:numPr>
        <w:rPr>
          <w:rFonts w:ascii="Times New Roman" w:hAnsi="Times New Roman" w:cs="Times New Roman"/>
        </w:rPr>
      </w:pPr>
      <w:bookmarkStart w:id="47" w:name="_Toc200464733"/>
      <w:r w:rsidRPr="0028689F">
        <w:rPr>
          <w:rFonts w:ascii="Times New Roman" w:hAnsi="Times New Roman" w:cs="Times New Roman"/>
        </w:rPr>
        <w:t>Mit csináltam volna másképp</w:t>
      </w:r>
      <w:bookmarkEnd w:id="47"/>
    </w:p>
    <w:p w14:paraId="2DCF6106" w14:textId="77777777" w:rsidR="00FE2A03" w:rsidRPr="0028689F" w:rsidRDefault="007770D0" w:rsidP="00BE308A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</w:rPr>
      </w:pPr>
      <w:r w:rsidRPr="002136CE">
        <w:rPr>
          <w:rFonts w:ascii="Times New Roman" w:hAnsi="Times New Roman" w:cs="Times New Roman"/>
          <w:b/>
          <w:bCs/>
          <w:color w:val="FF0000"/>
        </w:rPr>
        <w:t>ChatGPT és Google Trends API-k</w:t>
      </w:r>
      <w:r w:rsidRPr="002136CE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használata</w:t>
      </w:r>
    </w:p>
    <w:p w14:paraId="00C097AE" w14:textId="77777777" w:rsidR="00FE2A03" w:rsidRPr="0028689F" w:rsidRDefault="007770D0" w:rsidP="00BE308A">
      <w:pPr>
        <w:pStyle w:val="Listaszerbekezds"/>
        <w:numPr>
          <w:ilvl w:val="1"/>
          <w:numId w:val="23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Gyorsabb elemzés, kevesebb hibázási lehetőség &lt;-- alacsonyabb költségek</w:t>
      </w:r>
    </w:p>
    <w:p w14:paraId="0F68B307" w14:textId="6AE57B85" w:rsidR="007770D0" w:rsidRPr="0028689F" w:rsidRDefault="007770D0" w:rsidP="00BE308A">
      <w:pPr>
        <w:pStyle w:val="Listaszerbekezds"/>
        <w:numPr>
          <w:ilvl w:val="1"/>
          <w:numId w:val="23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lastRenderedPageBreak/>
        <w:t>Tényleges hálózatot alkotnának, a különböző szerverek kommunikálnának egymással, elkerülve a közbülső "emberi" komponens-t</w:t>
      </w:r>
    </w:p>
    <w:p w14:paraId="3EA8D8A1" w14:textId="523004FD" w:rsidR="007770D0" w:rsidRPr="0028689F" w:rsidRDefault="007770D0" w:rsidP="00BE308A">
      <w:pPr>
        <w:pStyle w:val="Cmsor1"/>
        <w:numPr>
          <w:ilvl w:val="0"/>
          <w:numId w:val="12"/>
        </w:numPr>
        <w:rPr>
          <w:rFonts w:ascii="Times New Roman" w:hAnsi="Times New Roman" w:cs="Times New Roman"/>
        </w:rPr>
      </w:pPr>
      <w:bookmarkStart w:id="48" w:name="_Toc200464734"/>
      <w:r w:rsidRPr="0028689F">
        <w:rPr>
          <w:rFonts w:ascii="Times New Roman" w:hAnsi="Times New Roman" w:cs="Times New Roman"/>
        </w:rPr>
        <w:t>Operációs rendszerek</w:t>
      </w:r>
      <w:bookmarkEnd w:id="48"/>
    </w:p>
    <w:p w14:paraId="6E8B5E18" w14:textId="5D801249" w:rsidR="007770D0" w:rsidRPr="0028689F" w:rsidRDefault="007770D0" w:rsidP="00BE308A">
      <w:pPr>
        <w:pStyle w:val="Cmsor2"/>
        <w:numPr>
          <w:ilvl w:val="1"/>
          <w:numId w:val="8"/>
        </w:numPr>
        <w:rPr>
          <w:rFonts w:ascii="Times New Roman" w:hAnsi="Times New Roman" w:cs="Times New Roman"/>
        </w:rPr>
      </w:pPr>
      <w:bookmarkStart w:id="49" w:name="_Toc200464735"/>
      <w:r w:rsidRPr="0028689F">
        <w:rPr>
          <w:rFonts w:ascii="Times New Roman" w:hAnsi="Times New Roman" w:cs="Times New Roman"/>
        </w:rPr>
        <w:t>Horgászat - Major Levente</w:t>
      </w:r>
      <w:bookmarkEnd w:id="49"/>
    </w:p>
    <w:p w14:paraId="73A5B51A" w14:textId="7F84FF42" w:rsidR="007770D0" w:rsidRPr="0028689F" w:rsidRDefault="007770D0" w:rsidP="00BE308A">
      <w:pPr>
        <w:pStyle w:val="Cmsor3"/>
        <w:numPr>
          <w:ilvl w:val="2"/>
          <w:numId w:val="8"/>
        </w:numPr>
        <w:rPr>
          <w:rFonts w:ascii="Times New Roman" w:hAnsi="Times New Roman" w:cs="Times New Roman"/>
        </w:rPr>
      </w:pPr>
      <w:bookmarkStart w:id="50" w:name="_Toc200464736"/>
      <w:r w:rsidRPr="0028689F">
        <w:rPr>
          <w:rFonts w:ascii="Times New Roman" w:hAnsi="Times New Roman" w:cs="Times New Roman"/>
        </w:rPr>
        <w:t>Értékes</w:t>
      </w:r>
      <w:bookmarkEnd w:id="50"/>
    </w:p>
    <w:p w14:paraId="3721A659" w14:textId="02806A9D" w:rsidR="007770D0" w:rsidRPr="0028689F" w:rsidRDefault="007770D0" w:rsidP="00BE308A">
      <w:pPr>
        <w:pStyle w:val="Listaszerbekezds"/>
        <w:numPr>
          <w:ilvl w:val="0"/>
          <w:numId w:val="24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Mikrovezérlő operációs rendszerének ismertetése</w:t>
      </w:r>
      <w:r w:rsidR="00BE2CD0" w:rsidRPr="0028689F">
        <w:rPr>
          <w:rFonts w:ascii="Times New Roman" w:hAnsi="Times New Roman" w:cs="Times New Roman"/>
        </w:rPr>
        <w:t>.</w:t>
      </w:r>
    </w:p>
    <w:p w14:paraId="34EEE8C3" w14:textId="117F3043" w:rsidR="00BE2CD0" w:rsidRPr="0028689F" w:rsidRDefault="00BE2CD0" w:rsidP="00BE308A">
      <w:pPr>
        <w:pStyle w:val="Listaszerbekezds"/>
        <w:numPr>
          <w:ilvl w:val="1"/>
          <w:numId w:val="24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Annak vizsgálata, hogy </w:t>
      </w:r>
      <w:r w:rsidRPr="002136CE">
        <w:rPr>
          <w:rFonts w:ascii="Times New Roman" w:hAnsi="Times New Roman" w:cs="Times New Roman"/>
          <w:b/>
          <w:bCs/>
          <w:color w:val="FF0000"/>
        </w:rPr>
        <w:t>más operációs rendszer is telepíthető lenne-e a mikrovezérlőn</w:t>
      </w:r>
      <w:r w:rsidRPr="0028689F">
        <w:rPr>
          <w:rFonts w:ascii="Times New Roman" w:hAnsi="Times New Roman" w:cs="Times New Roman"/>
        </w:rPr>
        <w:t>. Vannak-e optimálisabban működő operációs rendszerek a piacon, amivel futtatni lehetne az eszközt?</w:t>
      </w:r>
    </w:p>
    <w:p w14:paraId="46593622" w14:textId="426BE18B" w:rsidR="00BE2CD0" w:rsidRPr="0028689F" w:rsidRDefault="00BE2CD0" w:rsidP="00BE308A">
      <w:pPr>
        <w:pStyle w:val="Listaszerbekezds"/>
        <w:numPr>
          <w:ilvl w:val="2"/>
          <w:numId w:val="24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Optimális: rövidebb műveleti idők, kisebb energiafelhasználás</w:t>
      </w:r>
    </w:p>
    <w:p w14:paraId="20F78092" w14:textId="6EF0D8EE" w:rsidR="007770D0" w:rsidRPr="0028689F" w:rsidRDefault="007770D0" w:rsidP="00BE308A">
      <w:pPr>
        <w:pStyle w:val="Cmsor3"/>
        <w:numPr>
          <w:ilvl w:val="2"/>
          <w:numId w:val="8"/>
        </w:numPr>
        <w:rPr>
          <w:rFonts w:ascii="Times New Roman" w:hAnsi="Times New Roman" w:cs="Times New Roman"/>
        </w:rPr>
      </w:pPr>
      <w:bookmarkStart w:id="51" w:name="_Toc200464737"/>
      <w:r w:rsidRPr="0028689F">
        <w:rPr>
          <w:rFonts w:ascii="Times New Roman" w:hAnsi="Times New Roman" w:cs="Times New Roman"/>
        </w:rPr>
        <w:t>Mit csináltam volna másképp</w:t>
      </w:r>
      <w:bookmarkEnd w:id="51"/>
    </w:p>
    <w:p w14:paraId="520C2B84" w14:textId="0DC29CF6" w:rsidR="007770D0" w:rsidRPr="0028689F" w:rsidRDefault="007770D0" w:rsidP="00BE308A">
      <w:pPr>
        <w:pStyle w:val="Listaszerbekezds"/>
        <w:numPr>
          <w:ilvl w:val="0"/>
          <w:numId w:val="24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Bemutattam volna a szerver operációs rendszerhez kapcsolódó tulajdonságait.</w:t>
      </w:r>
    </w:p>
    <w:p w14:paraId="0CDD97E1" w14:textId="77777777" w:rsidR="00FE2A03" w:rsidRPr="0028689F" w:rsidRDefault="007770D0" w:rsidP="00BE308A">
      <w:pPr>
        <w:pStyle w:val="Listaszerbekezds"/>
        <w:numPr>
          <w:ilvl w:val="0"/>
          <w:numId w:val="24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Választ adtam volna arra a kérdésre, hogy </w:t>
      </w:r>
      <w:r w:rsidRPr="002136CE">
        <w:rPr>
          <w:rFonts w:ascii="Times New Roman" w:hAnsi="Times New Roman" w:cs="Times New Roman"/>
          <w:b/>
          <w:bCs/>
          <w:color w:val="FF0000"/>
        </w:rPr>
        <w:t>milyen OP rendszeren futtatható</w:t>
      </w:r>
      <w:r w:rsidRPr="0028689F">
        <w:rPr>
          <w:rFonts w:ascii="Times New Roman" w:hAnsi="Times New Roman" w:cs="Times New Roman"/>
        </w:rPr>
        <w:t xml:space="preserve"> a projekt</w:t>
      </w:r>
    </w:p>
    <w:p w14:paraId="4D6318F3" w14:textId="2C183A01" w:rsidR="007770D0" w:rsidRPr="0028689F" w:rsidRDefault="007770D0" w:rsidP="00BE308A">
      <w:pPr>
        <w:pStyle w:val="Listaszerbekezds"/>
        <w:numPr>
          <w:ilvl w:val="0"/>
          <w:numId w:val="24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Meg lehetne vizsgálni, hogy a platformfüggetlenül futtatható webprojektek és adatbázis szerverek költséghatékonyabbak-e</w:t>
      </w:r>
      <w:r w:rsidR="00FE2A03" w:rsidRPr="0028689F">
        <w:rPr>
          <w:rFonts w:ascii="Times New Roman" w:hAnsi="Times New Roman" w:cs="Times New Roman"/>
        </w:rPr>
        <w:t>?</w:t>
      </w:r>
    </w:p>
    <w:p w14:paraId="6DC0F06D" w14:textId="3869232E" w:rsidR="007770D0" w:rsidRPr="0028689F" w:rsidRDefault="007770D0" w:rsidP="00BE308A">
      <w:pPr>
        <w:pStyle w:val="Cmsor2"/>
        <w:numPr>
          <w:ilvl w:val="1"/>
          <w:numId w:val="8"/>
        </w:numPr>
        <w:rPr>
          <w:rFonts w:ascii="Times New Roman" w:hAnsi="Times New Roman" w:cs="Times New Roman"/>
        </w:rPr>
      </w:pPr>
      <w:bookmarkStart w:id="52" w:name="_Toc200464738"/>
      <w:r w:rsidRPr="0028689F">
        <w:rPr>
          <w:rFonts w:ascii="Times New Roman" w:hAnsi="Times New Roman" w:cs="Times New Roman"/>
        </w:rPr>
        <w:t>Divat - Poszmik Barnabás</w:t>
      </w:r>
      <w:bookmarkEnd w:id="52"/>
    </w:p>
    <w:p w14:paraId="1DD470BF" w14:textId="327FC1D9" w:rsidR="007770D0" w:rsidRPr="0028689F" w:rsidRDefault="007770D0" w:rsidP="00BE308A">
      <w:pPr>
        <w:pStyle w:val="Cmsor3"/>
        <w:numPr>
          <w:ilvl w:val="2"/>
          <w:numId w:val="8"/>
        </w:numPr>
        <w:rPr>
          <w:rFonts w:ascii="Times New Roman" w:hAnsi="Times New Roman" w:cs="Times New Roman"/>
        </w:rPr>
      </w:pPr>
      <w:bookmarkStart w:id="53" w:name="_Toc200464739"/>
      <w:r w:rsidRPr="0028689F">
        <w:rPr>
          <w:rFonts w:ascii="Times New Roman" w:hAnsi="Times New Roman" w:cs="Times New Roman"/>
        </w:rPr>
        <w:t>Értékes</w:t>
      </w:r>
      <w:bookmarkEnd w:id="53"/>
    </w:p>
    <w:p w14:paraId="79F61FA2" w14:textId="304F2D19" w:rsidR="007770D0" w:rsidRDefault="007770D0" w:rsidP="00BE308A">
      <w:pPr>
        <w:pStyle w:val="Listaszerbekezds"/>
        <w:numPr>
          <w:ilvl w:val="0"/>
          <w:numId w:val="25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A szerző törekedett az operációs rendszertől független futtatásra.</w:t>
      </w:r>
    </w:p>
    <w:p w14:paraId="51093136" w14:textId="4D9AED30" w:rsidR="002136CE" w:rsidRPr="002136CE" w:rsidRDefault="002136CE" w:rsidP="00BE308A">
      <w:pPr>
        <w:pStyle w:val="Listaszerbekezds"/>
        <w:numPr>
          <w:ilvl w:val="1"/>
          <w:numId w:val="25"/>
        </w:numPr>
        <w:rPr>
          <w:rFonts w:ascii="Times New Roman" w:hAnsi="Times New Roman" w:cs="Times New Roman"/>
          <w:b/>
          <w:bCs/>
          <w:color w:val="FF0000"/>
        </w:rPr>
      </w:pPr>
      <w:r w:rsidRPr="002136CE">
        <w:rPr>
          <w:rFonts w:ascii="Times New Roman" w:hAnsi="Times New Roman" w:cs="Times New Roman"/>
          <w:b/>
          <w:bCs/>
          <w:color w:val="FF0000"/>
        </w:rPr>
        <w:t>Kompatibilitás vizsgálata</w:t>
      </w:r>
    </w:p>
    <w:p w14:paraId="0D8A6A60" w14:textId="5D6CF527" w:rsidR="002136CE" w:rsidRPr="0028689F" w:rsidRDefault="002136CE" w:rsidP="00BE308A">
      <w:pPr>
        <w:pStyle w:val="Listaszerbekezds"/>
        <w:numPr>
          <w:ilvl w:val="2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Valóban futtatható a projekt macOS operációs rendszeren is a projekt letöltését követően?</w:t>
      </w:r>
    </w:p>
    <w:p w14:paraId="7228784B" w14:textId="2A6D29DC" w:rsidR="007770D0" w:rsidRPr="0028689F" w:rsidRDefault="007770D0" w:rsidP="00BE308A">
      <w:pPr>
        <w:pStyle w:val="Cmsor3"/>
        <w:numPr>
          <w:ilvl w:val="2"/>
          <w:numId w:val="8"/>
        </w:numPr>
        <w:rPr>
          <w:rFonts w:ascii="Times New Roman" w:hAnsi="Times New Roman" w:cs="Times New Roman"/>
        </w:rPr>
      </w:pPr>
      <w:bookmarkStart w:id="54" w:name="_Toc200464740"/>
      <w:r w:rsidRPr="0028689F">
        <w:rPr>
          <w:rFonts w:ascii="Times New Roman" w:hAnsi="Times New Roman" w:cs="Times New Roman"/>
        </w:rPr>
        <w:t>Mit csináltam volna másképp</w:t>
      </w:r>
      <w:bookmarkEnd w:id="54"/>
    </w:p>
    <w:p w14:paraId="159BCB90" w14:textId="03DB44A1" w:rsidR="007770D0" w:rsidRPr="0028689F" w:rsidRDefault="007770D0" w:rsidP="00BE308A">
      <w:pPr>
        <w:pStyle w:val="Listaszerbekezds"/>
        <w:numPr>
          <w:ilvl w:val="0"/>
          <w:numId w:val="25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Bemutattam volna a szerver operációs rendszerhez kapcsolódó tulajdonságait.</w:t>
      </w:r>
    </w:p>
    <w:p w14:paraId="14DCFF99" w14:textId="135E1CA7" w:rsidR="007770D0" w:rsidRPr="0028689F" w:rsidRDefault="007770D0" w:rsidP="00BE308A">
      <w:pPr>
        <w:pStyle w:val="Listaszerbekezds"/>
        <w:numPr>
          <w:ilvl w:val="0"/>
          <w:numId w:val="25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Választ adtam volna arra a kérdésre, hogy </w:t>
      </w:r>
      <w:r w:rsidRPr="002136CE">
        <w:rPr>
          <w:rFonts w:ascii="Times New Roman" w:hAnsi="Times New Roman" w:cs="Times New Roman"/>
          <w:b/>
          <w:bCs/>
          <w:color w:val="FF0000"/>
        </w:rPr>
        <w:t>milyen OP rendszeren futtatható</w:t>
      </w:r>
      <w:r w:rsidRPr="002136CE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a projekt</w:t>
      </w:r>
    </w:p>
    <w:p w14:paraId="0DB04DFA" w14:textId="4E646324" w:rsidR="007770D0" w:rsidRPr="0028689F" w:rsidRDefault="007770D0" w:rsidP="00BE308A">
      <w:pPr>
        <w:pStyle w:val="Listaszerbekezds"/>
        <w:numPr>
          <w:ilvl w:val="0"/>
          <w:numId w:val="25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Meg lehetne vizsgálni, hogy a platformfüggetlenül futtatható webprojektek és adatbázis szerverek költséghatékonyabbak-e</w:t>
      </w:r>
    </w:p>
    <w:p w14:paraId="3FAC1A28" w14:textId="427F59E4" w:rsidR="007770D0" w:rsidRPr="0028689F" w:rsidRDefault="007770D0" w:rsidP="00BE308A">
      <w:pPr>
        <w:pStyle w:val="Cmsor1"/>
        <w:numPr>
          <w:ilvl w:val="0"/>
          <w:numId w:val="8"/>
        </w:numPr>
        <w:rPr>
          <w:rFonts w:ascii="Times New Roman" w:hAnsi="Times New Roman" w:cs="Times New Roman"/>
        </w:rPr>
      </w:pPr>
      <w:bookmarkStart w:id="55" w:name="_Toc200464741"/>
      <w:r w:rsidRPr="0028689F">
        <w:rPr>
          <w:rFonts w:ascii="Times New Roman" w:hAnsi="Times New Roman" w:cs="Times New Roman"/>
        </w:rPr>
        <w:t>Programozási alapelvek és módszertanok</w:t>
      </w:r>
      <w:bookmarkEnd w:id="55"/>
    </w:p>
    <w:p w14:paraId="48743C0F" w14:textId="0113FDD2" w:rsidR="007770D0" w:rsidRPr="0028689F" w:rsidRDefault="007770D0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56" w:name="_Toc200464742"/>
      <w:r w:rsidRPr="0028689F">
        <w:rPr>
          <w:rFonts w:ascii="Times New Roman" w:hAnsi="Times New Roman" w:cs="Times New Roman"/>
        </w:rPr>
        <w:t>Horgászat - Major Levente</w:t>
      </w:r>
      <w:bookmarkEnd w:id="56"/>
    </w:p>
    <w:p w14:paraId="2E30E8E3" w14:textId="7A8BC0A8" w:rsidR="007770D0" w:rsidRPr="0028689F" w:rsidRDefault="007770D0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57" w:name="_Toc200464743"/>
      <w:r w:rsidRPr="0028689F">
        <w:rPr>
          <w:rFonts w:ascii="Times New Roman" w:hAnsi="Times New Roman" w:cs="Times New Roman"/>
        </w:rPr>
        <w:t>Értékes</w:t>
      </w:r>
      <w:bookmarkEnd w:id="57"/>
    </w:p>
    <w:p w14:paraId="25631359" w14:textId="165BFD17" w:rsidR="007770D0" w:rsidRDefault="007770D0" w:rsidP="00BE308A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</w:rPr>
      </w:pPr>
      <w:r w:rsidRPr="002136CE">
        <w:rPr>
          <w:rFonts w:ascii="Times New Roman" w:hAnsi="Times New Roman" w:cs="Times New Roman"/>
          <w:b/>
          <w:bCs/>
          <w:color w:val="FF0000"/>
        </w:rPr>
        <w:t>Low-level és high-level</w:t>
      </w:r>
      <w:r w:rsidRPr="0028689F">
        <w:rPr>
          <w:rFonts w:ascii="Times New Roman" w:hAnsi="Times New Roman" w:cs="Times New Roman"/>
        </w:rPr>
        <w:t xml:space="preserve"> programozói aspektusok beemelése a projektmunkába (hardvereszközök és webfelület fejlesztése)</w:t>
      </w:r>
    </w:p>
    <w:p w14:paraId="7F1AE0D4" w14:textId="2096D5A3" w:rsidR="002136CE" w:rsidRDefault="002136CE" w:rsidP="00BE308A">
      <w:pPr>
        <w:pStyle w:val="Listaszerbekezds"/>
        <w:numPr>
          <w:ilvl w:val="1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Különböző komponensek lef</w:t>
      </w:r>
      <w:r w:rsidRPr="002136CE">
        <w:rPr>
          <w:rFonts w:ascii="Times New Roman" w:hAnsi="Times New Roman" w:cs="Times New Roman"/>
        </w:rPr>
        <w:t>ejlesztési id</w:t>
      </w:r>
      <w:r>
        <w:rPr>
          <w:rFonts w:ascii="Times New Roman" w:hAnsi="Times New Roman" w:cs="Times New Roman"/>
        </w:rPr>
        <w:t>ejének vizsgálata</w:t>
      </w:r>
    </w:p>
    <w:p w14:paraId="5B92E11D" w14:textId="0D48B842" w:rsidR="002136CE" w:rsidRDefault="002136CE" w:rsidP="00BE308A">
      <w:pPr>
        <w:pStyle w:val="Listaszerbekezds"/>
        <w:numPr>
          <w:ilvl w:val="2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Hardvereszköz programozás időfaktor</w:t>
      </w:r>
    </w:p>
    <w:p w14:paraId="33AEC532" w14:textId="0934E8E1" w:rsidR="002136CE" w:rsidRPr="002136CE" w:rsidRDefault="002136CE" w:rsidP="00BE308A">
      <w:pPr>
        <w:pStyle w:val="Listaszerbekezds"/>
        <w:numPr>
          <w:ilvl w:val="2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Webfelület és adatbázis programozás időfaktor</w:t>
      </w:r>
    </w:p>
    <w:p w14:paraId="64EA10BA" w14:textId="0DF09BD9" w:rsidR="007770D0" w:rsidRPr="0028689F" w:rsidRDefault="007770D0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58" w:name="_Toc200464744"/>
      <w:r w:rsidRPr="0028689F">
        <w:rPr>
          <w:rFonts w:ascii="Times New Roman" w:hAnsi="Times New Roman" w:cs="Times New Roman"/>
        </w:rPr>
        <w:t>Mit csináltam volna másképp</w:t>
      </w:r>
      <w:bookmarkEnd w:id="58"/>
    </w:p>
    <w:p w14:paraId="5B6247F4" w14:textId="77777777" w:rsidR="00FE2A03" w:rsidRPr="0028689F" w:rsidRDefault="007770D0" w:rsidP="00BE308A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</w:rPr>
      </w:pPr>
      <w:r w:rsidRPr="002136CE">
        <w:rPr>
          <w:rFonts w:ascii="Times New Roman" w:hAnsi="Times New Roman" w:cs="Times New Roman"/>
          <w:b/>
          <w:bCs/>
          <w:color w:val="FF0000"/>
        </w:rPr>
        <w:t>Konfigurációs adatok külső tárhelyből érkeznek</w:t>
      </w:r>
      <w:r w:rsidRPr="0028689F">
        <w:rPr>
          <w:rFonts w:ascii="Times New Roman" w:hAnsi="Times New Roman" w:cs="Times New Roman"/>
        </w:rPr>
        <w:t>, dinamikusan módosíthatóvá téve azokat.</w:t>
      </w:r>
    </w:p>
    <w:p w14:paraId="7EE8A7D2" w14:textId="646F516D" w:rsidR="007770D0" w:rsidRPr="0028689F" w:rsidRDefault="007770D0" w:rsidP="00BE308A">
      <w:pPr>
        <w:pStyle w:val="Listaszerbekezds"/>
        <w:numPr>
          <w:ilvl w:val="1"/>
          <w:numId w:val="2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Kevesebb beégetett érték, könnyebb és gyorsabb módosítás (mérhető a műveletek számossága és a művelet időfaktora alapján)</w:t>
      </w:r>
    </w:p>
    <w:p w14:paraId="44390C4D" w14:textId="77777777" w:rsidR="00FE2A03" w:rsidRPr="00E70D44" w:rsidRDefault="007770D0" w:rsidP="00BE308A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  <w:b/>
          <w:bCs/>
        </w:rPr>
      </w:pPr>
      <w:r w:rsidRPr="00E70D44">
        <w:rPr>
          <w:rFonts w:ascii="Times New Roman" w:hAnsi="Times New Roman" w:cs="Times New Roman"/>
          <w:b/>
          <w:bCs/>
          <w:color w:val="FF0000"/>
        </w:rPr>
        <w:t>Változóelnevezések</w:t>
      </w:r>
      <w:r w:rsidRPr="00E70D44">
        <w:rPr>
          <w:rFonts w:ascii="Times New Roman" w:hAnsi="Times New Roman" w:cs="Times New Roman"/>
          <w:b/>
          <w:bCs/>
        </w:rPr>
        <w:t xml:space="preserve"> lehetnének </w:t>
      </w:r>
      <w:r w:rsidRPr="00E70D44">
        <w:rPr>
          <w:rFonts w:ascii="Times New Roman" w:hAnsi="Times New Roman" w:cs="Times New Roman"/>
          <w:b/>
          <w:bCs/>
          <w:color w:val="FF0000"/>
        </w:rPr>
        <w:t>egységesek</w:t>
      </w:r>
      <w:r w:rsidRPr="00E70D44">
        <w:rPr>
          <w:rFonts w:ascii="Times New Roman" w:hAnsi="Times New Roman" w:cs="Times New Roman"/>
          <w:b/>
          <w:bCs/>
        </w:rPr>
        <w:t xml:space="preserve"> és lehetnének egységesen </w:t>
      </w:r>
      <w:r w:rsidRPr="00E70D44">
        <w:rPr>
          <w:rFonts w:ascii="Times New Roman" w:hAnsi="Times New Roman" w:cs="Times New Roman"/>
          <w:b/>
          <w:bCs/>
          <w:color w:val="FF0000"/>
        </w:rPr>
        <w:t>angolul</w:t>
      </w:r>
    </w:p>
    <w:p w14:paraId="0BF218F0" w14:textId="77777777" w:rsidR="00FE2A03" w:rsidRPr="0028689F" w:rsidRDefault="007770D0" w:rsidP="00BE308A">
      <w:pPr>
        <w:pStyle w:val="Listaszerbekezds"/>
        <w:numPr>
          <w:ilvl w:val="1"/>
          <w:numId w:val="2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Gyorsabb megértés, gyorsabb átlátása a projektnek, gyorsabb módosítások &lt;-- alacsonyabb költségek</w:t>
      </w:r>
    </w:p>
    <w:p w14:paraId="3C8B1A11" w14:textId="77777777" w:rsidR="00FE2A03" w:rsidRPr="0028689F" w:rsidRDefault="007770D0" w:rsidP="00BE308A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Logolások lehetnének egységesen angolul</w:t>
      </w:r>
    </w:p>
    <w:p w14:paraId="1D158979" w14:textId="77777777" w:rsidR="00FE2A03" w:rsidRPr="0028689F" w:rsidRDefault="007770D0" w:rsidP="00BE308A">
      <w:pPr>
        <w:pStyle w:val="Listaszerbekezds"/>
        <w:numPr>
          <w:ilvl w:val="1"/>
          <w:numId w:val="2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Gyorsabb megértés, gyorsabb átlátása a projektnek, gyorsabb módosítások &lt;-- alacsonyabb költségek</w:t>
      </w:r>
    </w:p>
    <w:p w14:paraId="7AB9E755" w14:textId="77777777" w:rsidR="00FE2A03" w:rsidRPr="0028689F" w:rsidRDefault="007770D0" w:rsidP="00BE308A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</w:rPr>
      </w:pPr>
      <w:r w:rsidRPr="002136CE">
        <w:rPr>
          <w:rFonts w:ascii="Times New Roman" w:hAnsi="Times New Roman" w:cs="Times New Roman"/>
          <w:b/>
          <w:bCs/>
          <w:color w:val="FF0000"/>
        </w:rPr>
        <w:t>Kódkommentek</w:t>
      </w:r>
      <w:r w:rsidRPr="002136CE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(dokumentációként szolgál) lehetnének egységesen angolul</w:t>
      </w:r>
    </w:p>
    <w:p w14:paraId="0C905924" w14:textId="77777777" w:rsidR="00FE2A03" w:rsidRPr="0028689F" w:rsidRDefault="007770D0" w:rsidP="00BE308A">
      <w:pPr>
        <w:pStyle w:val="Listaszerbekezds"/>
        <w:numPr>
          <w:ilvl w:val="1"/>
          <w:numId w:val="2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Gyorsabb megértés, gyorsabb átlátása a projektnek, gyorsabb módosítások &lt;-- alacsonyabb költségek</w:t>
      </w:r>
    </w:p>
    <w:p w14:paraId="0DAB5960" w14:textId="77777777" w:rsidR="00FE2A03" w:rsidRPr="0028689F" w:rsidRDefault="007770D0" w:rsidP="00BE308A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Mikrokontrollerekre írt függvények fájl szerinti szegmentálása</w:t>
      </w:r>
    </w:p>
    <w:p w14:paraId="56798761" w14:textId="77777777" w:rsidR="00FE2A03" w:rsidRPr="0028689F" w:rsidRDefault="007770D0" w:rsidP="00BE308A">
      <w:pPr>
        <w:pStyle w:val="Listaszerbekezds"/>
        <w:numPr>
          <w:ilvl w:val="1"/>
          <w:numId w:val="2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Gyorsabb megértés, gyorsabb átlátása a projektnek, gyorsabb módosítások &lt;-- alacsonyabb költségek</w:t>
      </w:r>
    </w:p>
    <w:p w14:paraId="74E5B209" w14:textId="77777777" w:rsidR="00FE2A03" w:rsidRPr="0028689F" w:rsidRDefault="007770D0" w:rsidP="00BE308A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</w:rPr>
      </w:pPr>
      <w:r w:rsidRPr="002136CE">
        <w:rPr>
          <w:rFonts w:ascii="Times New Roman" w:hAnsi="Times New Roman" w:cs="Times New Roman"/>
          <w:b/>
          <w:bCs/>
          <w:color w:val="FF0000"/>
        </w:rPr>
        <w:t>Verziókezelés</w:t>
      </w:r>
      <w:r w:rsidRPr="002136CE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használata</w:t>
      </w:r>
    </w:p>
    <w:p w14:paraId="6953537A" w14:textId="77777777" w:rsidR="00FE2A03" w:rsidRPr="0028689F" w:rsidRDefault="007770D0" w:rsidP="00BE308A">
      <w:pPr>
        <w:pStyle w:val="Listaszerbekezds"/>
        <w:numPr>
          <w:ilvl w:val="1"/>
          <w:numId w:val="2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Kevesebb hibázási lehetőség, gyorsabb átlátása a projektnek, gyorsabb módosítások &lt;-- alacsonyabb költségek</w:t>
      </w:r>
    </w:p>
    <w:p w14:paraId="7B73147E" w14:textId="3B1D2CFA" w:rsidR="007770D0" w:rsidRPr="0028689F" w:rsidRDefault="007770D0" w:rsidP="00BE308A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Megvizsgálni, hogy AI ügynök segítségével gyorsabb lett volna-e a fejlesztés, és ha igen, mennyivel?</w:t>
      </w:r>
    </w:p>
    <w:p w14:paraId="08E6144C" w14:textId="3D81D89F" w:rsidR="007770D0" w:rsidRPr="0028689F" w:rsidRDefault="007770D0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59" w:name="_Toc200464745"/>
      <w:r w:rsidRPr="0028689F">
        <w:rPr>
          <w:rFonts w:ascii="Times New Roman" w:hAnsi="Times New Roman" w:cs="Times New Roman"/>
        </w:rPr>
        <w:t>Divat - Poszmik Barnabás</w:t>
      </w:r>
      <w:bookmarkEnd w:id="59"/>
    </w:p>
    <w:p w14:paraId="7D250855" w14:textId="7D6EEDD6" w:rsidR="007770D0" w:rsidRPr="0028689F" w:rsidRDefault="007770D0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60" w:name="_Toc200464746"/>
      <w:r w:rsidRPr="0028689F">
        <w:rPr>
          <w:rFonts w:ascii="Times New Roman" w:hAnsi="Times New Roman" w:cs="Times New Roman"/>
        </w:rPr>
        <w:t>Értékes</w:t>
      </w:r>
      <w:bookmarkEnd w:id="60"/>
    </w:p>
    <w:p w14:paraId="10BD91C1" w14:textId="5B0C680D" w:rsidR="007770D0" w:rsidRPr="0028689F" w:rsidRDefault="007770D0" w:rsidP="00BE308A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A Szerző kitér a programozási feladatok során észlelt problémáira és részletezi azok megoldását.</w:t>
      </w:r>
    </w:p>
    <w:p w14:paraId="538D49BE" w14:textId="38DCD735" w:rsidR="007770D0" w:rsidRPr="0028689F" w:rsidRDefault="007770D0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61" w:name="_Toc200464747"/>
      <w:r w:rsidRPr="0028689F">
        <w:rPr>
          <w:rFonts w:ascii="Times New Roman" w:hAnsi="Times New Roman" w:cs="Times New Roman"/>
        </w:rPr>
        <w:t>Mit csináltam volna másképp</w:t>
      </w:r>
      <w:bookmarkEnd w:id="61"/>
    </w:p>
    <w:p w14:paraId="6CD286BB" w14:textId="77777777" w:rsidR="00FE2A03" w:rsidRPr="0028689F" w:rsidRDefault="007770D0" w:rsidP="00BE308A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Megvizsgálni, hogy AI ügynök segítségével gyorsabb lett volna-e a fejlesztés, és ha igen, mennyivel?</w:t>
      </w:r>
    </w:p>
    <w:p w14:paraId="0F760F0B" w14:textId="77777777" w:rsidR="00FE2A03" w:rsidRPr="0028689F" w:rsidRDefault="007770D0" w:rsidP="00BE308A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</w:rPr>
      </w:pPr>
      <w:r w:rsidRPr="00E70D44">
        <w:rPr>
          <w:rFonts w:ascii="Times New Roman" w:hAnsi="Times New Roman" w:cs="Times New Roman"/>
          <w:b/>
          <w:bCs/>
          <w:color w:val="FF0000"/>
        </w:rPr>
        <w:t>Verziókezelés</w:t>
      </w:r>
      <w:r w:rsidRPr="00E70D44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használata</w:t>
      </w:r>
    </w:p>
    <w:p w14:paraId="49C9933E" w14:textId="77777777" w:rsidR="00FE2A03" w:rsidRPr="0028689F" w:rsidRDefault="007770D0" w:rsidP="00BE308A">
      <w:pPr>
        <w:pStyle w:val="Listaszerbekezds"/>
        <w:numPr>
          <w:ilvl w:val="1"/>
          <w:numId w:val="2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Kevesebb hibázási lehetőség, gyorsabb átlátása a projektnek, gyorsabb módosítások &lt;-- alacsonyabb költségek</w:t>
      </w:r>
    </w:p>
    <w:p w14:paraId="276E7CA6" w14:textId="77777777" w:rsidR="00FE2A03" w:rsidRPr="0028689F" w:rsidRDefault="007770D0" w:rsidP="00BE308A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Forráskód bemutatása, dokumentációja</w:t>
      </w:r>
    </w:p>
    <w:p w14:paraId="7611D19C" w14:textId="77777777" w:rsidR="00FE2A03" w:rsidRPr="0028689F" w:rsidRDefault="007770D0" w:rsidP="00BE308A">
      <w:pPr>
        <w:pStyle w:val="Listaszerbekezds"/>
        <w:numPr>
          <w:ilvl w:val="1"/>
          <w:numId w:val="2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Gyorsabb megértés, gyorsabb átlátása a projektnek, gyorsabb módosítások &lt;-- alacsonyabb költségek</w:t>
      </w:r>
    </w:p>
    <w:p w14:paraId="661DD814" w14:textId="77777777" w:rsidR="00FE2A03" w:rsidRPr="0028689F" w:rsidRDefault="007770D0" w:rsidP="00BE308A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</w:rPr>
      </w:pPr>
      <w:r w:rsidRPr="000E5601">
        <w:rPr>
          <w:rFonts w:ascii="Times New Roman" w:hAnsi="Times New Roman" w:cs="Times New Roman"/>
          <w:b/>
          <w:bCs/>
          <w:color w:val="FF0000"/>
        </w:rPr>
        <w:t>ChatGPT és Google Trends API-k</w:t>
      </w:r>
      <w:r w:rsidRPr="000E5601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használata</w:t>
      </w:r>
    </w:p>
    <w:p w14:paraId="19F12565" w14:textId="77777777" w:rsidR="00FE2A03" w:rsidRPr="0028689F" w:rsidRDefault="007770D0" w:rsidP="00BE308A">
      <w:pPr>
        <w:pStyle w:val="Listaszerbekezds"/>
        <w:numPr>
          <w:ilvl w:val="1"/>
          <w:numId w:val="2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Gyorsabb elemzés, kevesebb hibázási lehetőség &lt;-- alacsonyabb költségek</w:t>
      </w:r>
    </w:p>
    <w:p w14:paraId="38923026" w14:textId="77777777" w:rsidR="00FE2A03" w:rsidRPr="0028689F" w:rsidRDefault="007770D0" w:rsidP="00BE308A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</w:rPr>
      </w:pPr>
      <w:r w:rsidRPr="000E5601">
        <w:rPr>
          <w:rFonts w:ascii="Times New Roman" w:hAnsi="Times New Roman" w:cs="Times New Roman"/>
          <w:b/>
          <w:bCs/>
          <w:color w:val="FF0000"/>
        </w:rPr>
        <w:t>Tesztek</w:t>
      </w:r>
      <w:r w:rsidRPr="0028689F">
        <w:rPr>
          <w:rFonts w:ascii="Times New Roman" w:hAnsi="Times New Roman" w:cs="Times New Roman"/>
        </w:rPr>
        <w:t xml:space="preserve"> megírása</w:t>
      </w:r>
    </w:p>
    <w:p w14:paraId="787EAEF3" w14:textId="77777777" w:rsidR="00FE2A03" w:rsidRPr="0028689F" w:rsidRDefault="007770D0" w:rsidP="00BE308A">
      <w:pPr>
        <w:pStyle w:val="Listaszerbekezds"/>
        <w:numPr>
          <w:ilvl w:val="1"/>
          <w:numId w:val="2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Nagyobb stabilitás és kódminőség</w:t>
      </w:r>
    </w:p>
    <w:p w14:paraId="69C2A642" w14:textId="0DADDDCD" w:rsidR="00FE2A03" w:rsidRPr="0028689F" w:rsidRDefault="007770D0" w:rsidP="00BE308A">
      <w:pPr>
        <w:pStyle w:val="Listaszerbekezds"/>
        <w:numPr>
          <w:ilvl w:val="1"/>
          <w:numId w:val="2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lastRenderedPageBreak/>
        <w:t>Futtatás előtti pillanatban így már több letesztelt águnk lesz számszerűen, mint a tesztírás nélküli futtatás előtti pillanatban</w:t>
      </w:r>
    </w:p>
    <w:p w14:paraId="5BD7794E" w14:textId="7B495F2B" w:rsidR="00FE2A03" w:rsidRPr="0028689F" w:rsidRDefault="00FE2A03" w:rsidP="00BE308A">
      <w:pPr>
        <w:pStyle w:val="Cmsor1"/>
        <w:numPr>
          <w:ilvl w:val="0"/>
          <w:numId w:val="7"/>
        </w:numPr>
        <w:rPr>
          <w:rFonts w:ascii="Times New Roman" w:hAnsi="Times New Roman" w:cs="Times New Roman"/>
        </w:rPr>
      </w:pPr>
      <w:bookmarkStart w:id="62" w:name="_Toc200464748"/>
      <w:r w:rsidRPr="0028689F">
        <w:rPr>
          <w:rFonts w:ascii="Times New Roman" w:hAnsi="Times New Roman" w:cs="Times New Roman"/>
        </w:rPr>
        <w:t>Rendszermodellezés</w:t>
      </w:r>
      <w:bookmarkEnd w:id="62"/>
    </w:p>
    <w:p w14:paraId="4D633FAB" w14:textId="15485AA2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63" w:name="_Toc200464749"/>
      <w:r w:rsidRPr="0028689F">
        <w:rPr>
          <w:rFonts w:ascii="Times New Roman" w:hAnsi="Times New Roman" w:cs="Times New Roman"/>
        </w:rPr>
        <w:t>Horgászat – Major Levente</w:t>
      </w:r>
      <w:bookmarkEnd w:id="63"/>
    </w:p>
    <w:p w14:paraId="262C7895" w14:textId="437CC585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64" w:name="_Toc200464750"/>
      <w:r w:rsidRPr="0028689F">
        <w:rPr>
          <w:rFonts w:ascii="Times New Roman" w:hAnsi="Times New Roman" w:cs="Times New Roman"/>
        </w:rPr>
        <w:t>Értékes</w:t>
      </w:r>
      <w:bookmarkEnd w:id="64"/>
    </w:p>
    <w:p w14:paraId="5F4ACDE0" w14:textId="07D6B5FE" w:rsidR="00FE2A03" w:rsidRPr="0028689F" w:rsidRDefault="00662261" w:rsidP="00BE308A">
      <w:pPr>
        <w:pStyle w:val="Listaszerbekezds"/>
        <w:numPr>
          <w:ilvl w:val="0"/>
          <w:numId w:val="28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Informatikai munkamódszertant ismertet a szerző</w:t>
      </w:r>
    </w:p>
    <w:p w14:paraId="28503C56" w14:textId="231C8BC4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65" w:name="_Toc200464751"/>
      <w:r w:rsidRPr="0028689F">
        <w:rPr>
          <w:rFonts w:ascii="Times New Roman" w:hAnsi="Times New Roman" w:cs="Times New Roman"/>
        </w:rPr>
        <w:t>Mit csináltam volna másképp</w:t>
      </w:r>
      <w:bookmarkEnd w:id="65"/>
    </w:p>
    <w:p w14:paraId="40181222" w14:textId="24C6B6C4" w:rsidR="00662261" w:rsidRPr="0028689F" w:rsidRDefault="00662261" w:rsidP="00BE308A">
      <w:pPr>
        <w:pStyle w:val="Listaszerbekezds"/>
        <w:numPr>
          <w:ilvl w:val="0"/>
          <w:numId w:val="28"/>
        </w:numPr>
        <w:rPr>
          <w:rFonts w:ascii="Times New Roman" w:hAnsi="Times New Roman" w:cs="Times New Roman"/>
        </w:rPr>
      </w:pPr>
      <w:r w:rsidRPr="000E5601">
        <w:rPr>
          <w:rFonts w:ascii="Times New Roman" w:hAnsi="Times New Roman" w:cs="Times New Roman"/>
          <w:b/>
          <w:bCs/>
          <w:color w:val="FF0000"/>
        </w:rPr>
        <w:t>Agilis ceremóniákat</w:t>
      </w:r>
      <w:r w:rsidRPr="0028689F">
        <w:rPr>
          <w:rFonts w:ascii="Times New Roman" w:hAnsi="Times New Roman" w:cs="Times New Roman"/>
        </w:rPr>
        <w:t xml:space="preserve"> ismertettem volna, továbbá vizsgáltam volna, hogy milyen </w:t>
      </w:r>
      <w:r w:rsidRPr="000E5601">
        <w:rPr>
          <w:rFonts w:ascii="Times New Roman" w:hAnsi="Times New Roman" w:cs="Times New Roman"/>
          <w:b/>
          <w:bCs/>
          <w:color w:val="FF0000"/>
        </w:rPr>
        <w:t>teljesítménynövekedést vagy csökkentést</w:t>
      </w:r>
      <w:r w:rsidRPr="0028689F">
        <w:rPr>
          <w:rFonts w:ascii="Times New Roman" w:hAnsi="Times New Roman" w:cs="Times New Roman"/>
        </w:rPr>
        <w:t xml:space="preserve"> lehet ezen ceremóniák megtartásával realizálni a szoftver életciklusa esetén</w:t>
      </w:r>
    </w:p>
    <w:p w14:paraId="35349DE7" w14:textId="77777777" w:rsidR="00662261" w:rsidRPr="0028689F" w:rsidRDefault="00662261" w:rsidP="00BE308A">
      <w:pPr>
        <w:pStyle w:val="Listaszerbekezds"/>
        <w:numPr>
          <w:ilvl w:val="0"/>
          <w:numId w:val="28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2 db slave eszközt használtam volna az adatok begyűjtésére</w:t>
      </w:r>
    </w:p>
    <w:p w14:paraId="3E9A839B" w14:textId="77777777" w:rsidR="00662261" w:rsidRPr="0028689F" w:rsidRDefault="00662261" w:rsidP="00BE308A">
      <w:pPr>
        <w:pStyle w:val="Listaszerbekezds"/>
        <w:numPr>
          <w:ilvl w:val="1"/>
          <w:numId w:val="28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Első: vízhőmérséklet</w:t>
      </w:r>
    </w:p>
    <w:p w14:paraId="48B79F3C" w14:textId="77777777" w:rsidR="00662261" w:rsidRPr="0028689F" w:rsidRDefault="00662261" w:rsidP="00BE308A">
      <w:pPr>
        <w:pStyle w:val="Listaszerbekezds"/>
        <w:numPr>
          <w:ilvl w:val="1"/>
          <w:numId w:val="28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Második: összes többi adat (légnyomás, szél sebessége, levegő hőmérséklete stb.)</w:t>
      </w:r>
    </w:p>
    <w:p w14:paraId="4764970A" w14:textId="77777777" w:rsidR="00662261" w:rsidRPr="0028689F" w:rsidRDefault="00662261" w:rsidP="00BE308A">
      <w:pPr>
        <w:pStyle w:val="Listaszerbekezds"/>
        <w:numPr>
          <w:ilvl w:val="1"/>
          <w:numId w:val="28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1 db master eszköz, ami begyűjti az adatokat és egyben továbbítja a webfelület felé</w:t>
      </w:r>
    </w:p>
    <w:p w14:paraId="79033717" w14:textId="77777777" w:rsidR="00662261" w:rsidRPr="0028689F" w:rsidRDefault="00662261" w:rsidP="00BE308A">
      <w:pPr>
        <w:pStyle w:val="Listaszerbekezds"/>
        <w:numPr>
          <w:ilvl w:val="1"/>
          <w:numId w:val="28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Ennek következtében egyértelműbb, felelősségi körök szerint szegmentált architektúra</w:t>
      </w:r>
    </w:p>
    <w:p w14:paraId="6AE66D65" w14:textId="77777777" w:rsidR="00662261" w:rsidRPr="0028689F" w:rsidRDefault="00662261" w:rsidP="00BE308A">
      <w:pPr>
        <w:pStyle w:val="Listaszerbekezds"/>
        <w:numPr>
          <w:ilvl w:val="0"/>
          <w:numId w:val="28"/>
        </w:numPr>
        <w:rPr>
          <w:rFonts w:ascii="Times New Roman" w:hAnsi="Times New Roman" w:cs="Times New Roman"/>
        </w:rPr>
      </w:pPr>
      <w:r w:rsidRPr="000E5601">
        <w:rPr>
          <w:rFonts w:ascii="Times New Roman" w:hAnsi="Times New Roman" w:cs="Times New Roman"/>
          <w:b/>
          <w:bCs/>
          <w:color w:val="FF0000"/>
        </w:rPr>
        <w:t>Verziókezelés</w:t>
      </w:r>
      <w:r w:rsidRPr="000E5601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használata</w:t>
      </w:r>
    </w:p>
    <w:p w14:paraId="6C4BDB9A" w14:textId="647573F2" w:rsidR="00662261" w:rsidRPr="0028689F" w:rsidRDefault="00662261" w:rsidP="00BE308A">
      <w:pPr>
        <w:pStyle w:val="Listaszerbekezds"/>
        <w:numPr>
          <w:ilvl w:val="1"/>
          <w:numId w:val="28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Kevesebb hibázási lehetőség, gyorsabb átlátása a projektnek, gyorsabb módosítások &lt;-- alacsonyabb költségek</w:t>
      </w:r>
    </w:p>
    <w:p w14:paraId="61B62C4D" w14:textId="59585C60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66" w:name="_Toc200464752"/>
      <w:r w:rsidRPr="0028689F">
        <w:rPr>
          <w:rFonts w:ascii="Times New Roman" w:hAnsi="Times New Roman" w:cs="Times New Roman"/>
        </w:rPr>
        <w:t>Divat – Poszmik Barnabás</w:t>
      </w:r>
      <w:bookmarkEnd w:id="66"/>
    </w:p>
    <w:p w14:paraId="4DD7EC5A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67" w:name="_Toc200464753"/>
      <w:r w:rsidRPr="0028689F">
        <w:rPr>
          <w:rFonts w:ascii="Times New Roman" w:hAnsi="Times New Roman" w:cs="Times New Roman"/>
        </w:rPr>
        <w:t>Értékes</w:t>
      </w:r>
      <w:bookmarkEnd w:id="67"/>
    </w:p>
    <w:p w14:paraId="6F931B86" w14:textId="43776E4B" w:rsidR="00FE2A03" w:rsidRPr="0028689F" w:rsidRDefault="00662261" w:rsidP="00BE308A">
      <w:pPr>
        <w:pStyle w:val="Listaszerbekezds"/>
        <w:numPr>
          <w:ilvl w:val="0"/>
          <w:numId w:val="30"/>
        </w:numPr>
        <w:rPr>
          <w:rFonts w:ascii="Times New Roman" w:hAnsi="Times New Roman" w:cs="Times New Roman"/>
        </w:rPr>
      </w:pPr>
      <w:r w:rsidRPr="000E5601">
        <w:rPr>
          <w:rFonts w:ascii="Times New Roman" w:hAnsi="Times New Roman" w:cs="Times New Roman"/>
          <w:b/>
          <w:bCs/>
          <w:color w:val="FF0000"/>
        </w:rPr>
        <w:t>Moduláris</w:t>
      </w:r>
      <w:r w:rsidRPr="0028689F">
        <w:rPr>
          <w:rFonts w:ascii="Times New Roman" w:hAnsi="Times New Roman" w:cs="Times New Roman"/>
        </w:rPr>
        <w:t>, felelősségi körökre bontott rendszer alkalmas az új funkcionalitások könnyebb adaptációjára és az esetleges hibák detektálására és javítására.</w:t>
      </w:r>
    </w:p>
    <w:p w14:paraId="7993D3EB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68" w:name="_Toc200464754"/>
      <w:r w:rsidRPr="0028689F">
        <w:rPr>
          <w:rFonts w:ascii="Times New Roman" w:hAnsi="Times New Roman" w:cs="Times New Roman"/>
        </w:rPr>
        <w:t>Mit csináltam volna másképp</w:t>
      </w:r>
      <w:bookmarkEnd w:id="68"/>
    </w:p>
    <w:p w14:paraId="6944BB33" w14:textId="27CEE84E" w:rsidR="00662261" w:rsidRPr="0028689F" w:rsidRDefault="00662261" w:rsidP="00BE308A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</w:rPr>
      </w:pPr>
      <w:r w:rsidRPr="000E5601">
        <w:rPr>
          <w:rFonts w:ascii="Times New Roman" w:hAnsi="Times New Roman" w:cs="Times New Roman"/>
          <w:b/>
          <w:bCs/>
          <w:color w:val="FF0000"/>
        </w:rPr>
        <w:t>Verziókezelés</w:t>
      </w:r>
      <w:r w:rsidRPr="000E5601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használata</w:t>
      </w:r>
    </w:p>
    <w:p w14:paraId="0CCE7B9B" w14:textId="77777777" w:rsidR="00662261" w:rsidRPr="0028689F" w:rsidRDefault="00662261" w:rsidP="00BE308A">
      <w:pPr>
        <w:pStyle w:val="Listaszerbekezds"/>
        <w:numPr>
          <w:ilvl w:val="1"/>
          <w:numId w:val="2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Kevesebb hibázási lehetőség, gyorsabb átlátása a projektnek, gyorsabb módosítások &lt;-- alacsonyabb költségek</w:t>
      </w:r>
    </w:p>
    <w:p w14:paraId="741007C9" w14:textId="77777777" w:rsidR="00662261" w:rsidRPr="0028689F" w:rsidRDefault="00662261" w:rsidP="00BE308A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</w:rPr>
      </w:pPr>
      <w:r w:rsidRPr="000E5601">
        <w:rPr>
          <w:rFonts w:ascii="Times New Roman" w:hAnsi="Times New Roman" w:cs="Times New Roman"/>
          <w:b/>
          <w:bCs/>
          <w:color w:val="FF0000"/>
        </w:rPr>
        <w:t>ChatGPT és Google Trends API-k</w:t>
      </w:r>
      <w:r w:rsidRPr="000E5601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használata</w:t>
      </w:r>
    </w:p>
    <w:p w14:paraId="7AD16335" w14:textId="33D7054A" w:rsidR="00FE2A03" w:rsidRPr="0028689F" w:rsidRDefault="00662261" w:rsidP="00BE308A">
      <w:pPr>
        <w:pStyle w:val="Listaszerbekezds"/>
        <w:numPr>
          <w:ilvl w:val="1"/>
          <w:numId w:val="2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Gyorsabb elemzés, kevesebb hibázási lehetőség &lt;-- alacsonyabb költségek</w:t>
      </w:r>
    </w:p>
    <w:p w14:paraId="7505975F" w14:textId="01FB3DE1" w:rsidR="00FE2A03" w:rsidRPr="0028689F" w:rsidRDefault="00FE2A03" w:rsidP="00BE308A">
      <w:pPr>
        <w:pStyle w:val="Cmsor1"/>
        <w:numPr>
          <w:ilvl w:val="0"/>
          <w:numId w:val="7"/>
        </w:numPr>
        <w:rPr>
          <w:rFonts w:ascii="Times New Roman" w:hAnsi="Times New Roman" w:cs="Times New Roman"/>
        </w:rPr>
      </w:pPr>
      <w:bookmarkStart w:id="69" w:name="_Toc200464755"/>
      <w:r w:rsidRPr="0028689F">
        <w:rPr>
          <w:rFonts w:ascii="Times New Roman" w:hAnsi="Times New Roman" w:cs="Times New Roman"/>
        </w:rPr>
        <w:lastRenderedPageBreak/>
        <w:t>Emberi viselkedés és kommunikáció</w:t>
      </w:r>
      <w:bookmarkEnd w:id="69"/>
    </w:p>
    <w:p w14:paraId="728D0760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70" w:name="_Toc200464756"/>
      <w:r w:rsidRPr="0028689F">
        <w:rPr>
          <w:rFonts w:ascii="Times New Roman" w:hAnsi="Times New Roman" w:cs="Times New Roman"/>
        </w:rPr>
        <w:t>Horgászat – Major Levente</w:t>
      </w:r>
      <w:bookmarkEnd w:id="70"/>
    </w:p>
    <w:p w14:paraId="27E98833" w14:textId="311605D8" w:rsidR="00C339BC" w:rsidRPr="00C339BC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71" w:name="_Toc200464757"/>
      <w:r w:rsidRPr="0028689F">
        <w:rPr>
          <w:rFonts w:ascii="Times New Roman" w:hAnsi="Times New Roman" w:cs="Times New Roman"/>
        </w:rPr>
        <w:t>Értékes</w:t>
      </w:r>
      <w:bookmarkEnd w:id="71"/>
    </w:p>
    <w:p w14:paraId="4DB3FA57" w14:textId="4CB9EC5A" w:rsidR="00FE2A03" w:rsidRDefault="00C339BC" w:rsidP="00BE308A">
      <w:pPr>
        <w:pStyle w:val="Listaszerbekezds"/>
        <w:numPr>
          <w:ilvl w:val="0"/>
          <w:numId w:val="63"/>
        </w:numPr>
        <w:rPr>
          <w:rFonts w:ascii="Times New Roman" w:hAnsi="Times New Roman" w:cs="Times New Roman"/>
        </w:rPr>
      </w:pPr>
      <w:r w:rsidRPr="000E5601">
        <w:rPr>
          <w:rFonts w:ascii="Times New Roman" w:hAnsi="Times New Roman" w:cs="Times New Roman"/>
          <w:b/>
          <w:bCs/>
          <w:color w:val="FF0000"/>
        </w:rPr>
        <w:t>Generációs aspektus</w:t>
      </w:r>
      <w:r w:rsidRPr="000E5601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behozatala</w:t>
      </w:r>
    </w:p>
    <w:p w14:paraId="5599EA40" w14:textId="77777777" w:rsidR="00C339BC" w:rsidRDefault="00C339BC" w:rsidP="00BE308A">
      <w:pPr>
        <w:pStyle w:val="Listaszerbekezds"/>
        <w:numPr>
          <w:ilvl w:val="1"/>
          <w:numId w:val="6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Lesznek olyan generációk, amelyek: </w:t>
      </w:r>
    </w:p>
    <w:p w14:paraId="739B4D32" w14:textId="5D991A7C" w:rsidR="00C339BC" w:rsidRDefault="00C339BC" w:rsidP="00BE308A">
      <w:pPr>
        <w:pStyle w:val="Listaszerbekezds"/>
        <w:numPr>
          <w:ilvl w:val="2"/>
          <w:numId w:val="63"/>
        </w:numPr>
        <w:rPr>
          <w:rFonts w:ascii="Times New Roman" w:hAnsi="Times New Roman" w:cs="Times New Roman"/>
        </w:rPr>
      </w:pPr>
      <w:r w:rsidRPr="000E5601">
        <w:rPr>
          <w:rFonts w:ascii="Times New Roman" w:hAnsi="Times New Roman" w:cs="Times New Roman"/>
          <w:b/>
          <w:bCs/>
          <w:color w:val="FF0000"/>
        </w:rPr>
        <w:t>könnyebben fogják értelmezni az adatokat</w:t>
      </w:r>
      <w:r>
        <w:rPr>
          <w:rFonts w:ascii="Times New Roman" w:hAnsi="Times New Roman" w:cs="Times New Roman"/>
        </w:rPr>
        <w:t>?</w:t>
      </w:r>
    </w:p>
    <w:p w14:paraId="46A4CB0E" w14:textId="36E385C9" w:rsidR="00C339BC" w:rsidRDefault="00C339BC" w:rsidP="00BE308A">
      <w:pPr>
        <w:pStyle w:val="Listaszerbekezds"/>
        <w:numPr>
          <w:ilvl w:val="3"/>
          <w:numId w:val="6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Kérdőívvel tesztelhető</w:t>
      </w:r>
    </w:p>
    <w:p w14:paraId="280C677C" w14:textId="60C2A227" w:rsidR="00C339BC" w:rsidRDefault="00C339BC" w:rsidP="00BE308A">
      <w:pPr>
        <w:pStyle w:val="Listaszerbekezds"/>
        <w:numPr>
          <w:ilvl w:val="2"/>
          <w:numId w:val="63"/>
        </w:numPr>
        <w:rPr>
          <w:rFonts w:ascii="Times New Roman" w:hAnsi="Times New Roman" w:cs="Times New Roman"/>
        </w:rPr>
      </w:pPr>
      <w:r w:rsidRPr="000E5601">
        <w:rPr>
          <w:rFonts w:ascii="Times New Roman" w:hAnsi="Times New Roman" w:cs="Times New Roman"/>
          <w:b/>
          <w:bCs/>
          <w:color w:val="FF0000"/>
        </w:rPr>
        <w:t>jobban ki tudják használni</w:t>
      </w:r>
      <w:r w:rsidRPr="000E5601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az eszközt a horgászat során?</w:t>
      </w:r>
    </w:p>
    <w:p w14:paraId="43B12C3B" w14:textId="30A1717F" w:rsidR="00C339BC" w:rsidRDefault="00C339BC" w:rsidP="00BE308A">
      <w:pPr>
        <w:pStyle w:val="Listaszerbekezds"/>
        <w:numPr>
          <w:ilvl w:val="3"/>
          <w:numId w:val="6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Horgászat eszköz nélkül</w:t>
      </w:r>
    </w:p>
    <w:p w14:paraId="5E9E0707" w14:textId="3C0DFC0B" w:rsidR="00C339BC" w:rsidRPr="00A13F57" w:rsidRDefault="00C339BC" w:rsidP="00BE308A">
      <w:pPr>
        <w:pStyle w:val="Listaszerbekezds"/>
        <w:numPr>
          <w:ilvl w:val="3"/>
          <w:numId w:val="6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Horgászat eszközzel</w:t>
      </w:r>
    </w:p>
    <w:p w14:paraId="0C97A7BC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72" w:name="_Toc200464758"/>
      <w:r w:rsidRPr="0028689F">
        <w:rPr>
          <w:rFonts w:ascii="Times New Roman" w:hAnsi="Times New Roman" w:cs="Times New Roman"/>
        </w:rPr>
        <w:t>Mit csináltam volna másképp</w:t>
      </w:r>
      <w:bookmarkEnd w:id="72"/>
    </w:p>
    <w:p w14:paraId="2F63DF3F" w14:textId="77777777" w:rsidR="00C339BC" w:rsidRDefault="00C339BC" w:rsidP="00BE308A">
      <w:pPr>
        <w:pStyle w:val="Listaszerbekezds"/>
        <w:numPr>
          <w:ilvl w:val="0"/>
          <w:numId w:val="6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Véleményem </w:t>
      </w:r>
      <w:r w:rsidRPr="00F02893">
        <w:rPr>
          <w:rFonts w:ascii="Times New Roman" w:hAnsi="Times New Roman" w:cs="Times New Roman"/>
        </w:rPr>
        <w:t xml:space="preserve">szerint felvethető az a kérdés is a projektmunka kapcsán, hogy </w:t>
      </w:r>
    </w:p>
    <w:p w14:paraId="11A13D63" w14:textId="77777777" w:rsidR="00C339BC" w:rsidRDefault="00C339BC" w:rsidP="00BE308A">
      <w:pPr>
        <w:pStyle w:val="Listaszerbekezds"/>
        <w:numPr>
          <w:ilvl w:val="1"/>
          <w:numId w:val="63"/>
        </w:numPr>
        <w:rPr>
          <w:rFonts w:ascii="Times New Roman" w:hAnsi="Times New Roman" w:cs="Times New Roman"/>
        </w:rPr>
      </w:pPr>
      <w:r w:rsidRPr="00F02893">
        <w:rPr>
          <w:rFonts w:ascii="Times New Roman" w:hAnsi="Times New Roman" w:cs="Times New Roman"/>
        </w:rPr>
        <w:t xml:space="preserve">miként alakul át a horgászatban résztvevők viselkedési és kommunikációs jellemzői az eszköz használatának köszönhetően? </w:t>
      </w:r>
    </w:p>
    <w:p w14:paraId="6E6FB239" w14:textId="77777777" w:rsidR="00C339BC" w:rsidRDefault="00C339BC" w:rsidP="00BE308A">
      <w:pPr>
        <w:pStyle w:val="Listaszerbekezds"/>
        <w:numPr>
          <w:ilvl w:val="2"/>
          <w:numId w:val="63"/>
        </w:numPr>
        <w:rPr>
          <w:rFonts w:ascii="Times New Roman" w:hAnsi="Times New Roman" w:cs="Times New Roman"/>
        </w:rPr>
      </w:pPr>
      <w:r w:rsidRPr="00F02893">
        <w:rPr>
          <w:rFonts w:ascii="Times New Roman" w:hAnsi="Times New Roman" w:cs="Times New Roman"/>
          <w:b/>
          <w:bCs/>
          <w:color w:val="FF0000"/>
        </w:rPr>
        <w:t>Többet fognak beszélgetni? Vagy kevesebbet</w:t>
      </w:r>
      <w:r w:rsidRPr="00F02893">
        <w:rPr>
          <w:rFonts w:ascii="Times New Roman" w:hAnsi="Times New Roman" w:cs="Times New Roman"/>
          <w:color w:val="FF0000"/>
        </w:rPr>
        <w:t xml:space="preserve"> </w:t>
      </w:r>
      <w:r w:rsidRPr="00F02893">
        <w:rPr>
          <w:rFonts w:ascii="Times New Roman" w:hAnsi="Times New Roman" w:cs="Times New Roman"/>
        </w:rPr>
        <w:t xml:space="preserve">(bizonyos feladatokat elvégez az eszköz, így a kapcsolódási pontok elvesznek a munkamegosztás hiányában)? </w:t>
      </w:r>
    </w:p>
    <w:p w14:paraId="1A1DD420" w14:textId="77777777" w:rsidR="00C339BC" w:rsidRPr="00C339BC" w:rsidRDefault="00C339BC" w:rsidP="00BE308A">
      <w:pPr>
        <w:pStyle w:val="Listaszerbekezds"/>
        <w:numPr>
          <w:ilvl w:val="2"/>
          <w:numId w:val="63"/>
        </w:numPr>
        <w:rPr>
          <w:rFonts w:ascii="Times New Roman" w:hAnsi="Times New Roman" w:cs="Times New Roman"/>
        </w:rPr>
      </w:pPr>
      <w:r w:rsidRPr="00F02893">
        <w:rPr>
          <w:rFonts w:ascii="Times New Roman" w:hAnsi="Times New Roman" w:cs="Times New Roman"/>
          <w:b/>
          <w:bCs/>
          <w:color w:val="FF0000"/>
        </w:rPr>
        <w:t xml:space="preserve">Jobban oda tudnak figyelni egymásra? </w:t>
      </w:r>
    </w:p>
    <w:p w14:paraId="626D46DF" w14:textId="4E1516F0" w:rsidR="00662261" w:rsidRPr="00A13F57" w:rsidRDefault="00C339BC" w:rsidP="00BE308A">
      <w:pPr>
        <w:pStyle w:val="Listaszerbekezds"/>
        <w:numPr>
          <w:ilvl w:val="1"/>
          <w:numId w:val="63"/>
        </w:numPr>
        <w:rPr>
          <w:rFonts w:ascii="Times New Roman" w:hAnsi="Times New Roman" w:cs="Times New Roman"/>
        </w:rPr>
      </w:pPr>
      <w:r w:rsidRPr="00F02893">
        <w:rPr>
          <w:rFonts w:ascii="Times New Roman" w:hAnsi="Times New Roman" w:cs="Times New Roman"/>
          <w:b/>
          <w:bCs/>
          <w:color w:val="FF0000"/>
        </w:rPr>
        <w:t>Korábban hazamennek, mert eredményesebb a horgászat?</w:t>
      </w:r>
      <w:r w:rsidRPr="00F02893">
        <w:rPr>
          <w:rFonts w:ascii="Times New Roman" w:hAnsi="Times New Roman" w:cs="Times New Roman"/>
        </w:rPr>
        <w:t xml:space="preserve"> Vagy később kezdik el?</w:t>
      </w:r>
    </w:p>
    <w:p w14:paraId="310A9FC1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73" w:name="_Toc200464759"/>
      <w:r w:rsidRPr="0028689F">
        <w:rPr>
          <w:rFonts w:ascii="Times New Roman" w:hAnsi="Times New Roman" w:cs="Times New Roman"/>
        </w:rPr>
        <w:t>Divat – Poszmik Barnabás</w:t>
      </w:r>
      <w:bookmarkEnd w:id="73"/>
    </w:p>
    <w:p w14:paraId="7F9F7B63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74" w:name="_Toc200464760"/>
      <w:r w:rsidRPr="0028689F">
        <w:rPr>
          <w:rFonts w:ascii="Times New Roman" w:hAnsi="Times New Roman" w:cs="Times New Roman"/>
        </w:rPr>
        <w:t>Értékes</w:t>
      </w:r>
      <w:bookmarkEnd w:id="74"/>
    </w:p>
    <w:p w14:paraId="5963D794" w14:textId="39E77CD1" w:rsidR="00C339BC" w:rsidRDefault="00C339BC" w:rsidP="00BE308A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A Szerző kitért a </w:t>
      </w:r>
      <w:r w:rsidRPr="000E5601">
        <w:rPr>
          <w:rFonts w:ascii="Times New Roman" w:hAnsi="Times New Roman" w:cs="Times New Roman"/>
          <w:b/>
          <w:bCs/>
          <w:color w:val="FF0000"/>
        </w:rPr>
        <w:t>túltermelésre</w:t>
      </w:r>
      <w:r w:rsidRPr="0028689F">
        <w:rPr>
          <w:rFonts w:ascii="Times New Roman" w:hAnsi="Times New Roman" w:cs="Times New Roman"/>
        </w:rPr>
        <w:t>, ami komoly gazdasági és társadalmi probléma is</w:t>
      </w:r>
    </w:p>
    <w:p w14:paraId="66522886" w14:textId="77777777" w:rsidR="00C339BC" w:rsidRDefault="00C339BC" w:rsidP="00BE308A">
      <w:pPr>
        <w:pStyle w:val="Listaszerbekezds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Megvizsgálható, hogy milyen </w:t>
      </w:r>
      <w:r w:rsidRPr="000E5601">
        <w:rPr>
          <w:rFonts w:ascii="Times New Roman" w:hAnsi="Times New Roman" w:cs="Times New Roman"/>
          <w:b/>
          <w:bCs/>
          <w:color w:val="FF0000"/>
        </w:rPr>
        <w:t>gazdasági és társadalmi következményei</w:t>
      </w:r>
      <w:r w:rsidRPr="000E5601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vannak a túlfogyasztásnak/túltermelésnek</w:t>
      </w:r>
    </w:p>
    <w:p w14:paraId="78E97BC3" w14:textId="77777777" w:rsidR="00C339BC" w:rsidRDefault="00C339BC" w:rsidP="00BE308A">
      <w:pPr>
        <w:pStyle w:val="Listaszerbekezds"/>
        <w:numPr>
          <w:ilvl w:val="2"/>
          <w:numId w:val="10"/>
        </w:numPr>
        <w:rPr>
          <w:rFonts w:ascii="Times New Roman" w:hAnsi="Times New Roman" w:cs="Times New Roman"/>
        </w:rPr>
      </w:pPr>
      <w:r w:rsidRPr="000E5601">
        <w:rPr>
          <w:rFonts w:ascii="Times New Roman" w:hAnsi="Times New Roman" w:cs="Times New Roman"/>
          <w:b/>
          <w:bCs/>
          <w:color w:val="FF0000"/>
        </w:rPr>
        <w:t>Pozitív</w:t>
      </w:r>
      <w:r w:rsidRPr="000E5601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(társadalmi és környezeti szempontok alapján előnyös)</w:t>
      </w:r>
    </w:p>
    <w:p w14:paraId="303DD4F0" w14:textId="77777777" w:rsidR="00C339BC" w:rsidRDefault="00C339BC" w:rsidP="00BE308A">
      <w:pPr>
        <w:pStyle w:val="Listaszerbekezds"/>
        <w:numPr>
          <w:ilvl w:val="3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Munkahelyteremtés</w:t>
      </w:r>
    </w:p>
    <w:p w14:paraId="4F1EC0A5" w14:textId="77777777" w:rsidR="00C339BC" w:rsidRDefault="00C339BC" w:rsidP="00BE308A">
      <w:pPr>
        <w:pStyle w:val="Listaszerbekezds"/>
        <w:numPr>
          <w:ilvl w:val="3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Gazdasági fellendülés</w:t>
      </w:r>
    </w:p>
    <w:p w14:paraId="69D16264" w14:textId="77777777" w:rsidR="00C339BC" w:rsidRPr="00C339BC" w:rsidRDefault="00C339BC" w:rsidP="00BE308A">
      <w:pPr>
        <w:pStyle w:val="Listaszerbekezds"/>
        <w:numPr>
          <w:ilvl w:val="2"/>
          <w:numId w:val="10"/>
        </w:numPr>
        <w:rPr>
          <w:rFonts w:ascii="Times New Roman" w:hAnsi="Times New Roman" w:cs="Times New Roman"/>
        </w:rPr>
      </w:pPr>
      <w:r w:rsidRPr="000E5601">
        <w:rPr>
          <w:rFonts w:ascii="Times New Roman" w:hAnsi="Times New Roman" w:cs="Times New Roman"/>
          <w:b/>
          <w:bCs/>
          <w:color w:val="FF0000"/>
        </w:rPr>
        <w:t>Negatív</w:t>
      </w:r>
      <w:r w:rsidRPr="000E5601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(társadalmi és környezeti szempontok alapján hátrányos)</w:t>
      </w:r>
    </w:p>
    <w:p w14:paraId="20B8781D" w14:textId="77777777" w:rsidR="00C339BC" w:rsidRDefault="00C339BC" w:rsidP="00BE308A">
      <w:pPr>
        <w:pStyle w:val="Listaszerbekezds"/>
        <w:numPr>
          <w:ilvl w:val="3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Munkaerő kizsákmányolása</w:t>
      </w:r>
    </w:p>
    <w:p w14:paraId="5FE4A595" w14:textId="77777777" w:rsidR="00C339BC" w:rsidRDefault="00C339BC" w:rsidP="00BE308A">
      <w:pPr>
        <w:pStyle w:val="Listaszerbekezds"/>
        <w:numPr>
          <w:ilvl w:val="3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Környezetszennyezés</w:t>
      </w:r>
    </w:p>
    <w:p w14:paraId="244D81B9" w14:textId="754F033D" w:rsidR="00FE2A03" w:rsidRPr="00C339BC" w:rsidRDefault="00C339BC" w:rsidP="00BE308A">
      <w:pPr>
        <w:pStyle w:val="Listaszerbekezds"/>
        <w:numPr>
          <w:ilvl w:val="3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Társadalmi feszültségek növekedése</w:t>
      </w:r>
    </w:p>
    <w:p w14:paraId="4C765A51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75" w:name="_Toc200464761"/>
      <w:r w:rsidRPr="0028689F">
        <w:rPr>
          <w:rFonts w:ascii="Times New Roman" w:hAnsi="Times New Roman" w:cs="Times New Roman"/>
        </w:rPr>
        <w:t>Mit csináltam volna másképp</w:t>
      </w:r>
      <w:bookmarkEnd w:id="75"/>
    </w:p>
    <w:p w14:paraId="5E3A135C" w14:textId="7CDDFAAA" w:rsidR="00FE2A03" w:rsidRDefault="0028689F" w:rsidP="00BE308A">
      <w:pPr>
        <w:pStyle w:val="Listaszerbekezds"/>
        <w:numPr>
          <w:ilvl w:val="0"/>
          <w:numId w:val="6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Manapság már nem csak Google keresés alapján tájékozódnak a (potenciális) vásárlók/fogyasztók 1-1 márka kapcsán, hanem akár </w:t>
      </w:r>
      <w:r w:rsidR="000E5601" w:rsidRPr="000E5601">
        <w:rPr>
          <w:rFonts w:ascii="Times New Roman" w:hAnsi="Times New Roman" w:cs="Times New Roman"/>
          <w:b/>
          <w:bCs/>
          <w:color w:val="FF0000"/>
        </w:rPr>
        <w:t>s</w:t>
      </w:r>
      <w:r w:rsidRPr="000E5601">
        <w:rPr>
          <w:rFonts w:ascii="Times New Roman" w:hAnsi="Times New Roman" w:cs="Times New Roman"/>
          <w:b/>
          <w:bCs/>
          <w:color w:val="FF0000"/>
        </w:rPr>
        <w:t>ocial media</w:t>
      </w:r>
      <w:r w:rsidRPr="000E5601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felületeken is inspirálódhatnak</w:t>
      </w:r>
    </w:p>
    <w:p w14:paraId="05C0F20B" w14:textId="38533648" w:rsidR="0028689F" w:rsidRPr="0028689F" w:rsidRDefault="0028689F" w:rsidP="00BE308A">
      <w:pPr>
        <w:pStyle w:val="Listaszerbekezds"/>
        <w:numPr>
          <w:ilvl w:val="1"/>
          <w:numId w:val="6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Be lehetne építeni a projektmunkába olyan </w:t>
      </w:r>
      <w:r w:rsidRPr="000E5601">
        <w:rPr>
          <w:rFonts w:ascii="Times New Roman" w:hAnsi="Times New Roman" w:cs="Times New Roman"/>
          <w:b/>
          <w:bCs/>
          <w:color w:val="FF0000"/>
        </w:rPr>
        <w:t xml:space="preserve">keresőalgoritmusokat, amelyek előre definiált social media felületeken </w:t>
      </w:r>
      <w:r w:rsidR="004064FB" w:rsidRPr="000E5601">
        <w:rPr>
          <w:rFonts w:ascii="Times New Roman" w:hAnsi="Times New Roman" w:cs="Times New Roman"/>
          <w:b/>
          <w:bCs/>
          <w:color w:val="FF0000"/>
        </w:rPr>
        <w:t xml:space="preserve">(Pinterest, Instagram) </w:t>
      </w:r>
      <w:r w:rsidRPr="000E5601">
        <w:rPr>
          <w:rFonts w:ascii="Times New Roman" w:hAnsi="Times New Roman" w:cs="Times New Roman"/>
          <w:b/>
          <w:bCs/>
          <w:color w:val="FF0000"/>
        </w:rPr>
        <w:t>keresnek</w:t>
      </w:r>
      <w:r w:rsidRPr="000E5601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márkaspecifikusan</w:t>
      </w:r>
    </w:p>
    <w:p w14:paraId="3FA0D5CC" w14:textId="4DED3541" w:rsidR="00FE2A03" w:rsidRPr="0028689F" w:rsidRDefault="00FE2A03" w:rsidP="00BE308A">
      <w:pPr>
        <w:pStyle w:val="Cmsor1"/>
        <w:numPr>
          <w:ilvl w:val="0"/>
          <w:numId w:val="7"/>
        </w:numPr>
        <w:rPr>
          <w:rFonts w:ascii="Times New Roman" w:hAnsi="Times New Roman" w:cs="Times New Roman"/>
        </w:rPr>
      </w:pPr>
      <w:bookmarkStart w:id="76" w:name="_Toc200464762"/>
      <w:r w:rsidRPr="0028689F">
        <w:rPr>
          <w:rFonts w:ascii="Times New Roman" w:hAnsi="Times New Roman" w:cs="Times New Roman"/>
        </w:rPr>
        <w:t>. Felhasználói interfészek és vizualizáció</w:t>
      </w:r>
      <w:bookmarkEnd w:id="76"/>
    </w:p>
    <w:p w14:paraId="1836C203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77" w:name="_Toc200464763"/>
      <w:r w:rsidRPr="0028689F">
        <w:rPr>
          <w:rFonts w:ascii="Times New Roman" w:hAnsi="Times New Roman" w:cs="Times New Roman"/>
        </w:rPr>
        <w:t>Horgászat – Major Levente</w:t>
      </w:r>
      <w:bookmarkEnd w:id="77"/>
    </w:p>
    <w:p w14:paraId="07BDAAD6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78" w:name="_Toc200464764"/>
      <w:r w:rsidRPr="0028689F">
        <w:rPr>
          <w:rFonts w:ascii="Times New Roman" w:hAnsi="Times New Roman" w:cs="Times New Roman"/>
        </w:rPr>
        <w:t>Értékes</w:t>
      </w:r>
      <w:bookmarkEnd w:id="78"/>
    </w:p>
    <w:p w14:paraId="124F7AA2" w14:textId="7DB9C024" w:rsidR="00FE2A03" w:rsidRPr="0028689F" w:rsidRDefault="00662261" w:rsidP="00BE308A">
      <w:pPr>
        <w:pStyle w:val="Listaszerbekezds"/>
        <w:numPr>
          <w:ilvl w:val="0"/>
          <w:numId w:val="31"/>
        </w:numPr>
        <w:rPr>
          <w:rFonts w:ascii="Times New Roman" w:hAnsi="Times New Roman" w:cs="Times New Roman"/>
        </w:rPr>
      </w:pPr>
      <w:r w:rsidRPr="000E5601">
        <w:rPr>
          <w:rFonts w:ascii="Times New Roman" w:hAnsi="Times New Roman" w:cs="Times New Roman"/>
          <w:b/>
          <w:bCs/>
          <w:color w:val="FF0000"/>
        </w:rPr>
        <w:t>Ergonómiai és felhasználóbarát irányelvek</w:t>
      </w:r>
      <w:r w:rsidRPr="000E5601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érvényesítése</w:t>
      </w:r>
    </w:p>
    <w:p w14:paraId="43006810" w14:textId="32D81C74" w:rsidR="00662261" w:rsidRPr="0028689F" w:rsidRDefault="00662261" w:rsidP="00BE308A">
      <w:pPr>
        <w:pStyle w:val="Listaszerbekezds"/>
        <w:numPr>
          <w:ilvl w:val="1"/>
          <w:numId w:val="31"/>
        </w:numPr>
        <w:rPr>
          <w:rFonts w:ascii="Times New Roman" w:hAnsi="Times New Roman" w:cs="Times New Roman"/>
        </w:rPr>
      </w:pPr>
      <w:r w:rsidRPr="000E5601">
        <w:rPr>
          <w:rFonts w:ascii="Times New Roman" w:hAnsi="Times New Roman" w:cs="Times New Roman"/>
          <w:b/>
          <w:bCs/>
          <w:color w:val="FF0000"/>
        </w:rPr>
        <w:t>Kihatnak-e</w:t>
      </w:r>
      <w:r w:rsidRPr="000E5601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 xml:space="preserve">ezek a fejlesztői irányelvek </w:t>
      </w:r>
      <w:r w:rsidRPr="000E5601">
        <w:rPr>
          <w:rFonts w:ascii="Times New Roman" w:hAnsi="Times New Roman" w:cs="Times New Roman"/>
          <w:b/>
          <w:bCs/>
          <w:color w:val="FF0000"/>
        </w:rPr>
        <w:t>a felhasználó teljesítményére?</w:t>
      </w:r>
    </w:p>
    <w:p w14:paraId="4BF9B47F" w14:textId="0AB0893E" w:rsidR="00662261" w:rsidRPr="0028689F" w:rsidRDefault="00662261" w:rsidP="00BE308A">
      <w:pPr>
        <w:pStyle w:val="Listaszerbekezds"/>
        <w:numPr>
          <w:ilvl w:val="2"/>
          <w:numId w:val="31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Véleményem szerint kihathatnak, hiszen szívesebben használják ebben az esetben az alkalmazást </w:t>
      </w:r>
      <w:r w:rsidRPr="0028689F">
        <w:rPr>
          <w:rFonts w:ascii="Times New Roman" w:hAnsi="Times New Roman" w:cs="Times New Roman"/>
        </w:rPr>
        <w:sym w:font="Wingdings" w:char="F0DF"/>
      </w:r>
      <w:r w:rsidRPr="0028689F">
        <w:rPr>
          <w:rFonts w:ascii="Times New Roman" w:hAnsi="Times New Roman" w:cs="Times New Roman"/>
        </w:rPr>
        <w:t xml:space="preserve"> </w:t>
      </w:r>
      <w:r w:rsidRPr="000E5601">
        <w:rPr>
          <w:rFonts w:ascii="Times New Roman" w:hAnsi="Times New Roman" w:cs="Times New Roman"/>
          <w:b/>
          <w:bCs/>
          <w:color w:val="FF0000"/>
        </w:rPr>
        <w:t>jobban támaszkodnak a szolgáltatott adatokra</w:t>
      </w:r>
      <w:r w:rsidRPr="0028689F">
        <w:rPr>
          <w:rFonts w:ascii="Times New Roman" w:hAnsi="Times New Roman" w:cs="Times New Roman"/>
        </w:rPr>
        <w:t xml:space="preserve"> és sikeresebbé válnak általa</w:t>
      </w:r>
    </w:p>
    <w:p w14:paraId="0E2056BF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79" w:name="_Toc200464765"/>
      <w:r w:rsidRPr="0028689F">
        <w:rPr>
          <w:rFonts w:ascii="Times New Roman" w:hAnsi="Times New Roman" w:cs="Times New Roman"/>
        </w:rPr>
        <w:t>Mit csináltam volna másképp</w:t>
      </w:r>
      <w:bookmarkEnd w:id="79"/>
    </w:p>
    <w:p w14:paraId="2608CDFA" w14:textId="125614F4" w:rsidR="00662261" w:rsidRPr="0028689F" w:rsidRDefault="00662261" w:rsidP="00BE308A">
      <w:pPr>
        <w:pStyle w:val="Listaszerbekezds"/>
        <w:numPr>
          <w:ilvl w:val="0"/>
          <w:numId w:val="32"/>
        </w:numPr>
        <w:rPr>
          <w:rFonts w:ascii="Times New Roman" w:hAnsi="Times New Roman" w:cs="Times New Roman"/>
        </w:rPr>
      </w:pPr>
      <w:r w:rsidRPr="000E5601">
        <w:rPr>
          <w:rFonts w:ascii="Times New Roman" w:hAnsi="Times New Roman" w:cs="Times New Roman"/>
          <w:b/>
          <w:bCs/>
          <w:color w:val="FF0000"/>
        </w:rPr>
        <w:t>Webfelület akadálymentesítésének</w:t>
      </w:r>
      <w:r w:rsidRPr="0028689F">
        <w:rPr>
          <w:rFonts w:ascii="Times New Roman" w:hAnsi="Times New Roman" w:cs="Times New Roman"/>
        </w:rPr>
        <w:t xml:space="preserve"> (látás-, hallás- és mozgássérült felhasználókra gondolva) </w:t>
      </w:r>
      <w:r w:rsidRPr="000E5601">
        <w:rPr>
          <w:rFonts w:ascii="Times New Roman" w:hAnsi="Times New Roman" w:cs="Times New Roman"/>
          <w:b/>
          <w:bCs/>
          <w:color w:val="FF0000"/>
        </w:rPr>
        <w:t>gazdasági hasznosulása</w:t>
      </w:r>
      <w:r w:rsidRPr="0028689F">
        <w:rPr>
          <w:rFonts w:ascii="Times New Roman" w:hAnsi="Times New Roman" w:cs="Times New Roman"/>
        </w:rPr>
        <w:t>/megtérülése</w:t>
      </w:r>
    </w:p>
    <w:p w14:paraId="742B74CD" w14:textId="77777777" w:rsidR="00662261" w:rsidRPr="0028689F" w:rsidRDefault="00662261" w:rsidP="00BE308A">
      <w:pPr>
        <w:pStyle w:val="Listaszerbekezds"/>
        <w:numPr>
          <w:ilvl w:val="0"/>
          <w:numId w:val="32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Logolások lehetnének egységesen angolul</w:t>
      </w:r>
    </w:p>
    <w:p w14:paraId="2181306C" w14:textId="6C9ADBC0" w:rsidR="00662261" w:rsidRPr="0028689F" w:rsidRDefault="00662261" w:rsidP="00BE308A">
      <w:pPr>
        <w:pStyle w:val="Listaszerbekezds"/>
        <w:numPr>
          <w:ilvl w:val="1"/>
          <w:numId w:val="32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Gyorsabb megértés, gyorsabb átlátása a projektnek, gyorsabb módosítások &lt;-- alacsonyabb költségek</w:t>
      </w:r>
    </w:p>
    <w:p w14:paraId="09AC9237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80" w:name="_Toc200464766"/>
      <w:r w:rsidRPr="0028689F">
        <w:rPr>
          <w:rFonts w:ascii="Times New Roman" w:hAnsi="Times New Roman" w:cs="Times New Roman"/>
        </w:rPr>
        <w:t>Divat – Poszmik Barnabás</w:t>
      </w:r>
      <w:bookmarkEnd w:id="80"/>
    </w:p>
    <w:p w14:paraId="3C71FDA1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81" w:name="_Toc200464767"/>
      <w:r w:rsidRPr="0028689F">
        <w:rPr>
          <w:rFonts w:ascii="Times New Roman" w:hAnsi="Times New Roman" w:cs="Times New Roman"/>
        </w:rPr>
        <w:t>Értékes</w:t>
      </w:r>
      <w:bookmarkEnd w:id="81"/>
    </w:p>
    <w:p w14:paraId="7C1BE56C" w14:textId="4B92B66B" w:rsidR="00FE2A03" w:rsidRPr="0028689F" w:rsidRDefault="00662261" w:rsidP="00BE308A">
      <w:pPr>
        <w:pStyle w:val="Listaszerbekezds"/>
        <w:numPr>
          <w:ilvl w:val="0"/>
          <w:numId w:val="33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A Szerző részletesen mutatja be </w:t>
      </w:r>
      <w:r w:rsidRPr="005B3249">
        <w:rPr>
          <w:rFonts w:ascii="Times New Roman" w:hAnsi="Times New Roman" w:cs="Times New Roman"/>
          <w:b/>
          <w:bCs/>
          <w:color w:val="FF0000"/>
        </w:rPr>
        <w:t>több grafikontípus</w:t>
      </w:r>
      <w:r w:rsidRPr="0028689F">
        <w:rPr>
          <w:rFonts w:ascii="Times New Roman" w:hAnsi="Times New Roman" w:cs="Times New Roman"/>
        </w:rPr>
        <w:t xml:space="preserve"> használatával az eredményeit</w:t>
      </w:r>
    </w:p>
    <w:p w14:paraId="31F17310" w14:textId="4A6FEDB8" w:rsidR="00662261" w:rsidRPr="0028689F" w:rsidRDefault="00662261" w:rsidP="00BE308A">
      <w:pPr>
        <w:pStyle w:val="Listaszerbekezds"/>
        <w:numPr>
          <w:ilvl w:val="1"/>
          <w:numId w:val="33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Teszttel vizsgálhatóvá és leírhatóvá válhatna, hogy mely reprezentációk érik el a </w:t>
      </w:r>
      <w:r w:rsidRPr="005B3249">
        <w:rPr>
          <w:rFonts w:ascii="Times New Roman" w:hAnsi="Times New Roman" w:cs="Times New Roman"/>
          <w:b/>
          <w:bCs/>
          <w:color w:val="FF0000"/>
        </w:rPr>
        <w:t>legnagyobb megértést</w:t>
      </w:r>
      <w:r w:rsidRPr="0028689F">
        <w:rPr>
          <w:rFonts w:ascii="Times New Roman" w:hAnsi="Times New Roman" w:cs="Times New Roman"/>
        </w:rPr>
        <w:t xml:space="preserve"> a felhasználónál.</w:t>
      </w:r>
    </w:p>
    <w:p w14:paraId="553D5B91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82" w:name="_Toc200464768"/>
      <w:r w:rsidRPr="0028689F">
        <w:rPr>
          <w:rFonts w:ascii="Times New Roman" w:hAnsi="Times New Roman" w:cs="Times New Roman"/>
        </w:rPr>
        <w:t>Mit csináltam volna másképp</w:t>
      </w:r>
      <w:bookmarkEnd w:id="82"/>
    </w:p>
    <w:p w14:paraId="5616CEE9" w14:textId="4F7454FB" w:rsidR="00755228" w:rsidRDefault="00755228" w:rsidP="00BE308A">
      <w:pPr>
        <w:pStyle w:val="Listaszerbekezds"/>
        <w:numPr>
          <w:ilvl w:val="0"/>
          <w:numId w:val="6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Manapság már nem csak Google keresés alapján tájékozódnak a (potenciális) vásárlók/fogyasztók 1-1 márka kapcsán, hanem akár </w:t>
      </w:r>
      <w:r w:rsidR="005B3249" w:rsidRPr="005B3249">
        <w:rPr>
          <w:rFonts w:ascii="Times New Roman" w:hAnsi="Times New Roman" w:cs="Times New Roman"/>
          <w:b/>
          <w:bCs/>
          <w:color w:val="FF0000"/>
        </w:rPr>
        <w:t>s</w:t>
      </w:r>
      <w:r w:rsidRPr="005B3249">
        <w:rPr>
          <w:rFonts w:ascii="Times New Roman" w:hAnsi="Times New Roman" w:cs="Times New Roman"/>
          <w:b/>
          <w:bCs/>
          <w:color w:val="FF0000"/>
        </w:rPr>
        <w:t>ocial media</w:t>
      </w:r>
      <w:r>
        <w:rPr>
          <w:rFonts w:ascii="Times New Roman" w:hAnsi="Times New Roman" w:cs="Times New Roman"/>
        </w:rPr>
        <w:t xml:space="preserve"> felületeken is inspirálódhatnak</w:t>
      </w:r>
    </w:p>
    <w:p w14:paraId="7321A059" w14:textId="6AE4AA27" w:rsidR="00755228" w:rsidRPr="00755228" w:rsidRDefault="00755228" w:rsidP="00BE308A">
      <w:pPr>
        <w:pStyle w:val="Listaszerbekezds"/>
        <w:numPr>
          <w:ilvl w:val="1"/>
          <w:numId w:val="6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 lehetne építeni a projektmunkába olyan </w:t>
      </w:r>
      <w:r w:rsidRPr="005B3249">
        <w:rPr>
          <w:rFonts w:ascii="Times New Roman" w:hAnsi="Times New Roman" w:cs="Times New Roman"/>
          <w:b/>
          <w:bCs/>
          <w:color w:val="FF0000"/>
        </w:rPr>
        <w:t>keresőalgoritmusokat, amelyek előre definiált social media felületeken (Pinterest, Instagram) keresnek</w:t>
      </w:r>
      <w:r>
        <w:rPr>
          <w:rFonts w:ascii="Times New Roman" w:hAnsi="Times New Roman" w:cs="Times New Roman"/>
        </w:rPr>
        <w:t xml:space="preserve"> márkaspecifikusan</w:t>
      </w:r>
    </w:p>
    <w:p w14:paraId="0E67CFF0" w14:textId="1C4DE39C" w:rsidR="00FE2A03" w:rsidRPr="0028689F" w:rsidRDefault="00662261" w:rsidP="00BE308A">
      <w:pPr>
        <w:pStyle w:val="Listaszerbekezds"/>
        <w:numPr>
          <w:ilvl w:val="0"/>
          <w:numId w:val="34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Része lehetett volna a dolgozatnak valamiféle eszköz/technológia/lefejlesztett komponens, ami </w:t>
      </w:r>
      <w:r w:rsidRPr="00C17639">
        <w:rPr>
          <w:rFonts w:ascii="Times New Roman" w:hAnsi="Times New Roman" w:cs="Times New Roman"/>
          <w:b/>
          <w:bCs/>
          <w:color w:val="FF0000"/>
        </w:rPr>
        <w:t>bemutatja az eredményeket</w:t>
      </w:r>
      <w:r w:rsidRPr="0028689F">
        <w:rPr>
          <w:rFonts w:ascii="Times New Roman" w:hAnsi="Times New Roman" w:cs="Times New Roman"/>
        </w:rPr>
        <w:t xml:space="preserve">. Túlságosan </w:t>
      </w:r>
      <w:r w:rsidRPr="00C17639">
        <w:rPr>
          <w:rFonts w:ascii="Times New Roman" w:hAnsi="Times New Roman" w:cs="Times New Roman"/>
          <w:b/>
          <w:bCs/>
          <w:color w:val="FF0000"/>
        </w:rPr>
        <w:t>támaszkodunk a külső szolgáltatókra</w:t>
      </w:r>
      <w:r w:rsidRPr="0028689F">
        <w:rPr>
          <w:rFonts w:ascii="Times New Roman" w:hAnsi="Times New Roman" w:cs="Times New Roman"/>
        </w:rPr>
        <w:t>.</w:t>
      </w:r>
    </w:p>
    <w:p w14:paraId="142806A2" w14:textId="5C7EB9C4" w:rsidR="00662261" w:rsidRPr="0028689F" w:rsidRDefault="00662261" w:rsidP="00BE308A">
      <w:pPr>
        <w:pStyle w:val="Listaszerbekezds"/>
        <w:numPr>
          <w:ilvl w:val="1"/>
          <w:numId w:val="34"/>
        </w:numPr>
        <w:rPr>
          <w:rFonts w:ascii="Times New Roman" w:hAnsi="Times New Roman" w:cs="Times New Roman"/>
        </w:rPr>
      </w:pPr>
      <w:r w:rsidRPr="00C17639">
        <w:rPr>
          <w:rFonts w:ascii="Times New Roman" w:hAnsi="Times New Roman" w:cs="Times New Roman"/>
          <w:b/>
          <w:bCs/>
          <w:color w:val="FF0000"/>
        </w:rPr>
        <w:t>Sérülékenységi vizsgálat</w:t>
      </w:r>
      <w:r w:rsidRPr="0028689F">
        <w:rPr>
          <w:rFonts w:ascii="Times New Roman" w:hAnsi="Times New Roman" w:cs="Times New Roman"/>
        </w:rPr>
        <w:t xml:space="preserve"> a külső szolgáltatók elérhetetlensége esetén</w:t>
      </w:r>
    </w:p>
    <w:p w14:paraId="0425F897" w14:textId="2C4E2BA5" w:rsidR="00FE2A03" w:rsidRPr="0028689F" w:rsidRDefault="00FE2A03" w:rsidP="00BE308A">
      <w:pPr>
        <w:pStyle w:val="Cmsor1"/>
        <w:numPr>
          <w:ilvl w:val="0"/>
          <w:numId w:val="7"/>
        </w:numPr>
        <w:rPr>
          <w:rFonts w:ascii="Times New Roman" w:hAnsi="Times New Roman" w:cs="Times New Roman"/>
        </w:rPr>
      </w:pPr>
      <w:bookmarkStart w:id="83" w:name="_Toc200464769"/>
      <w:r w:rsidRPr="0028689F">
        <w:rPr>
          <w:rFonts w:ascii="Times New Roman" w:hAnsi="Times New Roman" w:cs="Times New Roman"/>
        </w:rPr>
        <w:lastRenderedPageBreak/>
        <w:t>. Vezetési és vállalkozási ismeretek</w:t>
      </w:r>
      <w:bookmarkEnd w:id="83"/>
    </w:p>
    <w:p w14:paraId="3FBE6789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84" w:name="_Toc200464770"/>
      <w:r w:rsidRPr="0028689F">
        <w:rPr>
          <w:rFonts w:ascii="Times New Roman" w:hAnsi="Times New Roman" w:cs="Times New Roman"/>
        </w:rPr>
        <w:t>Horgászat – Major Levente</w:t>
      </w:r>
      <w:bookmarkEnd w:id="84"/>
    </w:p>
    <w:p w14:paraId="0696D2D5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85" w:name="_Toc200464771"/>
      <w:r w:rsidRPr="0028689F">
        <w:rPr>
          <w:rFonts w:ascii="Times New Roman" w:hAnsi="Times New Roman" w:cs="Times New Roman"/>
        </w:rPr>
        <w:t>Értékes</w:t>
      </w:r>
      <w:bookmarkEnd w:id="85"/>
    </w:p>
    <w:p w14:paraId="6322E39C" w14:textId="6F94F152" w:rsidR="00FE2A03" w:rsidRPr="0028689F" w:rsidRDefault="00626869" w:rsidP="00BE308A">
      <w:pPr>
        <w:pStyle w:val="Listaszerbekezds"/>
        <w:numPr>
          <w:ilvl w:val="0"/>
          <w:numId w:val="35"/>
        </w:numPr>
        <w:rPr>
          <w:rFonts w:ascii="Times New Roman" w:hAnsi="Times New Roman" w:cs="Times New Roman"/>
        </w:rPr>
      </w:pPr>
      <w:r w:rsidRPr="00C17639">
        <w:rPr>
          <w:rFonts w:ascii="Times New Roman" w:hAnsi="Times New Roman" w:cs="Times New Roman"/>
          <w:b/>
          <w:bCs/>
          <w:color w:val="FF0000"/>
        </w:rPr>
        <w:t>Célközönség</w:t>
      </w:r>
      <w:r w:rsidRPr="0028689F">
        <w:rPr>
          <w:rFonts w:ascii="Times New Roman" w:hAnsi="Times New Roman" w:cs="Times New Roman"/>
        </w:rPr>
        <w:t xml:space="preserve"> társadalmi és pszichológiai jellemzőinek ismerete.</w:t>
      </w:r>
    </w:p>
    <w:p w14:paraId="15F3F5FD" w14:textId="1EB2BBE5" w:rsidR="00626869" w:rsidRPr="0028689F" w:rsidRDefault="00626869" w:rsidP="00BE308A">
      <w:pPr>
        <w:pStyle w:val="Listaszerbekezds"/>
        <w:numPr>
          <w:ilvl w:val="1"/>
          <w:numId w:val="35"/>
        </w:numPr>
        <w:rPr>
          <w:rFonts w:ascii="Times New Roman" w:hAnsi="Times New Roman" w:cs="Times New Roman"/>
        </w:rPr>
      </w:pPr>
      <w:r w:rsidRPr="00C17639">
        <w:rPr>
          <w:rFonts w:ascii="Times New Roman" w:hAnsi="Times New Roman" w:cs="Times New Roman"/>
          <w:b/>
          <w:bCs/>
          <w:color w:val="FF0000"/>
        </w:rPr>
        <w:t>Targetált reklámkampányokkal</w:t>
      </w:r>
      <w:r w:rsidRPr="00C1763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 xml:space="preserve">(különböző szociológiai és pszichológiai jellemzők alapján szegmentált célközönség részére) lehetne reklámozni az eszköz, így lehetne </w:t>
      </w:r>
      <w:r w:rsidRPr="00C17639">
        <w:rPr>
          <w:rFonts w:ascii="Times New Roman" w:hAnsi="Times New Roman" w:cs="Times New Roman"/>
          <w:b/>
          <w:bCs/>
          <w:color w:val="FF0000"/>
        </w:rPr>
        <w:t>anyagi többletbevételt realizálni</w:t>
      </w:r>
      <w:r w:rsidRPr="0028689F">
        <w:rPr>
          <w:rFonts w:ascii="Times New Roman" w:hAnsi="Times New Roman" w:cs="Times New Roman"/>
        </w:rPr>
        <w:t>.</w:t>
      </w:r>
    </w:p>
    <w:p w14:paraId="4C82B448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86" w:name="_Toc200464772"/>
      <w:r w:rsidRPr="0028689F">
        <w:rPr>
          <w:rFonts w:ascii="Times New Roman" w:hAnsi="Times New Roman" w:cs="Times New Roman"/>
        </w:rPr>
        <w:t>Mit csináltam volna másképp</w:t>
      </w:r>
      <w:bookmarkEnd w:id="86"/>
    </w:p>
    <w:p w14:paraId="0B5BC018" w14:textId="6B957673" w:rsidR="00626869" w:rsidRPr="0028689F" w:rsidRDefault="00626869" w:rsidP="00BE308A">
      <w:pPr>
        <w:pStyle w:val="Listaszerbekezds"/>
        <w:numPr>
          <w:ilvl w:val="0"/>
          <w:numId w:val="3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Bemutattam volna, hogy </w:t>
      </w:r>
      <w:r w:rsidRPr="00C17639">
        <w:rPr>
          <w:rFonts w:ascii="Times New Roman" w:hAnsi="Times New Roman" w:cs="Times New Roman"/>
          <w:b/>
          <w:bCs/>
          <w:color w:val="FF0000"/>
        </w:rPr>
        <w:t>milyen vállalkozási formában</w:t>
      </w:r>
      <w:r w:rsidRPr="0028689F">
        <w:rPr>
          <w:rFonts w:ascii="Times New Roman" w:hAnsi="Times New Roman" w:cs="Times New Roman"/>
        </w:rPr>
        <w:t xml:space="preserve"> építeném fel a szabadalmat birtokló céget</w:t>
      </w:r>
    </w:p>
    <w:p w14:paraId="47BBB9BB" w14:textId="1E04F147" w:rsidR="00626869" w:rsidRPr="0028689F" w:rsidRDefault="00626869" w:rsidP="00BE308A">
      <w:pPr>
        <w:pStyle w:val="Listaszerbekezds"/>
        <w:numPr>
          <w:ilvl w:val="1"/>
          <w:numId w:val="3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Vizsgálatokkal be lehetne mutatni, hogy melyik vállalkozási forma a legideálisabb</w:t>
      </w:r>
    </w:p>
    <w:p w14:paraId="704CDC9B" w14:textId="4605016A" w:rsidR="00626869" w:rsidRPr="0028689F" w:rsidRDefault="00626869" w:rsidP="00BE308A">
      <w:pPr>
        <w:pStyle w:val="Listaszerbekezds"/>
        <w:numPr>
          <w:ilvl w:val="2"/>
          <w:numId w:val="36"/>
        </w:numPr>
        <w:rPr>
          <w:rFonts w:ascii="Times New Roman" w:hAnsi="Times New Roman" w:cs="Times New Roman"/>
        </w:rPr>
      </w:pPr>
      <w:r w:rsidRPr="00C17639">
        <w:rPr>
          <w:rFonts w:ascii="Times New Roman" w:hAnsi="Times New Roman" w:cs="Times New Roman"/>
          <w:b/>
          <w:bCs/>
          <w:color w:val="FF0000"/>
        </w:rPr>
        <w:t>Költségkalkuláció</w:t>
      </w:r>
    </w:p>
    <w:p w14:paraId="2522A5BA" w14:textId="43954F99" w:rsidR="00626869" w:rsidRPr="0028689F" w:rsidRDefault="00626869" w:rsidP="00BE308A">
      <w:pPr>
        <w:pStyle w:val="Listaszerbekezds"/>
        <w:numPr>
          <w:ilvl w:val="2"/>
          <w:numId w:val="36"/>
        </w:numPr>
        <w:rPr>
          <w:rFonts w:ascii="Times New Roman" w:hAnsi="Times New Roman" w:cs="Times New Roman"/>
        </w:rPr>
      </w:pPr>
      <w:r w:rsidRPr="00C17639">
        <w:rPr>
          <w:rFonts w:ascii="Times New Roman" w:hAnsi="Times New Roman" w:cs="Times New Roman"/>
          <w:b/>
          <w:bCs/>
          <w:color w:val="FF0000"/>
        </w:rPr>
        <w:t>Adózási szabályok</w:t>
      </w:r>
      <w:r w:rsidRPr="00C1763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és kötelezőségek</w:t>
      </w:r>
    </w:p>
    <w:p w14:paraId="01A4C4E3" w14:textId="2D528B99" w:rsidR="00626869" w:rsidRPr="0028689F" w:rsidRDefault="00626869" w:rsidP="00BE308A">
      <w:pPr>
        <w:pStyle w:val="Listaszerbekezds"/>
        <w:numPr>
          <w:ilvl w:val="0"/>
          <w:numId w:val="3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Bemutatnám, milyen típusú hirdetéssel lehetne </w:t>
      </w:r>
      <w:r w:rsidRPr="00C17639">
        <w:rPr>
          <w:rFonts w:ascii="Times New Roman" w:hAnsi="Times New Roman" w:cs="Times New Roman"/>
          <w:b/>
          <w:bCs/>
          <w:color w:val="FF0000"/>
        </w:rPr>
        <w:t>elérni a legtöbb embert</w:t>
      </w:r>
      <w:r w:rsidRPr="00C1763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a célközönségből</w:t>
      </w:r>
    </w:p>
    <w:p w14:paraId="06FD5B21" w14:textId="77777777" w:rsidR="00626869" w:rsidRPr="0028689F" w:rsidRDefault="00626869" w:rsidP="00BE308A">
      <w:pPr>
        <w:pStyle w:val="Listaszerbekezds"/>
        <w:numPr>
          <w:ilvl w:val="1"/>
          <w:numId w:val="3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Kérdőívvel</w:t>
      </w:r>
    </w:p>
    <w:p w14:paraId="00F21BF9" w14:textId="7C57D3F4" w:rsidR="00626869" w:rsidRPr="0028689F" w:rsidRDefault="00626869" w:rsidP="00BE308A">
      <w:pPr>
        <w:pStyle w:val="Listaszerbekezds"/>
        <w:numPr>
          <w:ilvl w:val="1"/>
          <w:numId w:val="3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Szociológiai tanulmányok vizsgálatával</w:t>
      </w:r>
    </w:p>
    <w:p w14:paraId="4D4B1B7A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87" w:name="_Toc200464773"/>
      <w:r w:rsidRPr="0028689F">
        <w:rPr>
          <w:rFonts w:ascii="Times New Roman" w:hAnsi="Times New Roman" w:cs="Times New Roman"/>
        </w:rPr>
        <w:t>Divat – Poszmik Barnabás</w:t>
      </w:r>
      <w:bookmarkEnd w:id="87"/>
    </w:p>
    <w:p w14:paraId="5569F1AF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88" w:name="_Toc200464774"/>
      <w:r w:rsidRPr="0028689F">
        <w:rPr>
          <w:rFonts w:ascii="Times New Roman" w:hAnsi="Times New Roman" w:cs="Times New Roman"/>
        </w:rPr>
        <w:t>Értékes</w:t>
      </w:r>
      <w:bookmarkEnd w:id="88"/>
    </w:p>
    <w:p w14:paraId="5C69A2A9" w14:textId="3EB25F03" w:rsidR="00FE2A03" w:rsidRPr="0028689F" w:rsidRDefault="00E26493" w:rsidP="00BE308A">
      <w:pPr>
        <w:pStyle w:val="Listaszerbekezds"/>
        <w:numPr>
          <w:ilvl w:val="0"/>
          <w:numId w:val="3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Ügyfélkör helyes és pontos meghatározása</w:t>
      </w:r>
    </w:p>
    <w:p w14:paraId="318885A3" w14:textId="3575BD05" w:rsidR="00E26493" w:rsidRPr="0028689F" w:rsidRDefault="00E26493" w:rsidP="00BE308A">
      <w:pPr>
        <w:pStyle w:val="Listaszerbekezds"/>
        <w:numPr>
          <w:ilvl w:val="1"/>
          <w:numId w:val="3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Mekkora volumenű </w:t>
      </w:r>
      <w:r w:rsidRPr="00C17639">
        <w:rPr>
          <w:rFonts w:ascii="Times New Roman" w:hAnsi="Times New Roman" w:cs="Times New Roman"/>
          <w:b/>
          <w:bCs/>
          <w:color w:val="FF0000"/>
        </w:rPr>
        <w:t>költségcsökkenés</w:t>
      </w:r>
      <w:r w:rsidRPr="00C1763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várható az előrejelzés kalkuláció esetén?</w:t>
      </w:r>
    </w:p>
    <w:p w14:paraId="5B92104C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89" w:name="_Toc200464775"/>
      <w:r w:rsidRPr="0028689F">
        <w:rPr>
          <w:rFonts w:ascii="Times New Roman" w:hAnsi="Times New Roman" w:cs="Times New Roman"/>
        </w:rPr>
        <w:t>Mit csináltam volna másképp</w:t>
      </w:r>
      <w:bookmarkEnd w:id="89"/>
    </w:p>
    <w:p w14:paraId="0B4E3080" w14:textId="04544D87" w:rsidR="00E26493" w:rsidRPr="0028689F" w:rsidRDefault="00E26493" w:rsidP="00BE308A">
      <w:pPr>
        <w:pStyle w:val="Listaszerbekezds"/>
        <w:numPr>
          <w:ilvl w:val="0"/>
          <w:numId w:val="3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Bemutattam volna, hogy </w:t>
      </w:r>
      <w:r w:rsidRPr="00C17639">
        <w:rPr>
          <w:rFonts w:ascii="Times New Roman" w:hAnsi="Times New Roman" w:cs="Times New Roman"/>
          <w:b/>
          <w:bCs/>
          <w:color w:val="FF0000"/>
        </w:rPr>
        <w:t>milyen vállalkozási formában</w:t>
      </w:r>
      <w:r w:rsidRPr="00C1763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építeném fel a szabadalmat birtokló céget</w:t>
      </w:r>
    </w:p>
    <w:p w14:paraId="51A749E2" w14:textId="77777777" w:rsidR="00E26493" w:rsidRPr="0028689F" w:rsidRDefault="00E26493" w:rsidP="00BE308A">
      <w:pPr>
        <w:pStyle w:val="Listaszerbekezds"/>
        <w:numPr>
          <w:ilvl w:val="1"/>
          <w:numId w:val="3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Vizsgálatokkal be lehetne mutatni, hogy melyik vállalkozási forma a legideálisabb</w:t>
      </w:r>
    </w:p>
    <w:p w14:paraId="19CA4376" w14:textId="77777777" w:rsidR="00E26493" w:rsidRPr="0028689F" w:rsidRDefault="00E26493" w:rsidP="00BE308A">
      <w:pPr>
        <w:pStyle w:val="Listaszerbekezds"/>
        <w:numPr>
          <w:ilvl w:val="2"/>
          <w:numId w:val="36"/>
        </w:numPr>
        <w:rPr>
          <w:rFonts w:ascii="Times New Roman" w:hAnsi="Times New Roman" w:cs="Times New Roman"/>
        </w:rPr>
      </w:pPr>
      <w:r w:rsidRPr="00C17639">
        <w:rPr>
          <w:rFonts w:ascii="Times New Roman" w:hAnsi="Times New Roman" w:cs="Times New Roman"/>
          <w:b/>
          <w:bCs/>
          <w:color w:val="FF0000"/>
        </w:rPr>
        <w:t>Költségkalkuláció</w:t>
      </w:r>
    </w:p>
    <w:p w14:paraId="7F8ACFF8" w14:textId="77777777" w:rsidR="00E26493" w:rsidRPr="0028689F" w:rsidRDefault="00E26493" w:rsidP="00BE308A">
      <w:pPr>
        <w:pStyle w:val="Listaszerbekezds"/>
        <w:numPr>
          <w:ilvl w:val="2"/>
          <w:numId w:val="36"/>
        </w:numPr>
        <w:rPr>
          <w:rFonts w:ascii="Times New Roman" w:hAnsi="Times New Roman" w:cs="Times New Roman"/>
        </w:rPr>
      </w:pPr>
      <w:r w:rsidRPr="00C17639">
        <w:rPr>
          <w:rFonts w:ascii="Times New Roman" w:hAnsi="Times New Roman" w:cs="Times New Roman"/>
          <w:b/>
          <w:bCs/>
          <w:color w:val="FF0000"/>
        </w:rPr>
        <w:t>Adózási szabályok</w:t>
      </w:r>
      <w:r w:rsidRPr="00C1763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és kötelezőségek</w:t>
      </w:r>
    </w:p>
    <w:p w14:paraId="65D3A9CD" w14:textId="523620B7" w:rsidR="00FE2A03" w:rsidRPr="0028689F" w:rsidRDefault="00E26493" w:rsidP="00BE308A">
      <w:pPr>
        <w:pStyle w:val="Listaszerbekezds"/>
        <w:numPr>
          <w:ilvl w:val="0"/>
          <w:numId w:val="38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Bemutattam volna, hogy milyen áron értékesíteném a terméket</w:t>
      </w:r>
    </w:p>
    <w:p w14:paraId="5743122E" w14:textId="52A6EB77" w:rsidR="00E26493" w:rsidRPr="0028689F" w:rsidRDefault="00E26493" w:rsidP="00BE308A">
      <w:pPr>
        <w:pStyle w:val="Listaszerbekezds"/>
        <w:numPr>
          <w:ilvl w:val="1"/>
          <w:numId w:val="38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Kitértem volna arra is, hogy milyen költségekkel kell kalkulálni</w:t>
      </w:r>
    </w:p>
    <w:p w14:paraId="4D9C028C" w14:textId="1873C4B6" w:rsidR="00FE2A03" w:rsidRPr="0028689F" w:rsidRDefault="00FE2A03" w:rsidP="00BE308A">
      <w:pPr>
        <w:pStyle w:val="Cmsor1"/>
        <w:numPr>
          <w:ilvl w:val="0"/>
          <w:numId w:val="7"/>
        </w:numPr>
        <w:rPr>
          <w:rFonts w:ascii="Times New Roman" w:hAnsi="Times New Roman" w:cs="Times New Roman"/>
        </w:rPr>
      </w:pPr>
      <w:bookmarkStart w:id="90" w:name="_Toc200464776"/>
      <w:r w:rsidRPr="0028689F">
        <w:rPr>
          <w:rFonts w:ascii="Times New Roman" w:hAnsi="Times New Roman" w:cs="Times New Roman"/>
        </w:rPr>
        <w:lastRenderedPageBreak/>
        <w:t>. Rendszertervezés</w:t>
      </w:r>
      <w:bookmarkEnd w:id="90"/>
    </w:p>
    <w:p w14:paraId="751A81CF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91" w:name="_Toc200464777"/>
      <w:r w:rsidRPr="0028689F">
        <w:rPr>
          <w:rFonts w:ascii="Times New Roman" w:hAnsi="Times New Roman" w:cs="Times New Roman"/>
        </w:rPr>
        <w:t>Horgászat – Major Levente</w:t>
      </w:r>
      <w:bookmarkEnd w:id="91"/>
    </w:p>
    <w:p w14:paraId="14F2D0F2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92" w:name="_Toc200464778"/>
      <w:r w:rsidRPr="0028689F">
        <w:rPr>
          <w:rFonts w:ascii="Times New Roman" w:hAnsi="Times New Roman" w:cs="Times New Roman"/>
        </w:rPr>
        <w:t>Értékes</w:t>
      </w:r>
      <w:bookmarkEnd w:id="92"/>
    </w:p>
    <w:p w14:paraId="7496C192" w14:textId="6B3188F0" w:rsidR="00E26493" w:rsidRPr="0028689F" w:rsidRDefault="00E26493" w:rsidP="00BE308A">
      <w:pPr>
        <w:pStyle w:val="Listaszerbekezds"/>
        <w:numPr>
          <w:ilvl w:val="0"/>
          <w:numId w:val="39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Követi a projektmegvalósítás klasszikus szakaszait, mint:</w:t>
      </w:r>
    </w:p>
    <w:p w14:paraId="568CFEFD" w14:textId="77777777" w:rsidR="00E26493" w:rsidRPr="0028689F" w:rsidRDefault="00E26493" w:rsidP="00BE308A">
      <w:pPr>
        <w:pStyle w:val="Listaszerbekezds"/>
        <w:numPr>
          <w:ilvl w:val="1"/>
          <w:numId w:val="29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Előkészítés</w:t>
      </w:r>
    </w:p>
    <w:p w14:paraId="7A1F20F9" w14:textId="77777777" w:rsidR="00E26493" w:rsidRPr="0028689F" w:rsidRDefault="00E26493" w:rsidP="00BE308A">
      <w:pPr>
        <w:pStyle w:val="Listaszerbekezds"/>
        <w:numPr>
          <w:ilvl w:val="1"/>
          <w:numId w:val="29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Projekttervezés</w:t>
      </w:r>
    </w:p>
    <w:p w14:paraId="1740F455" w14:textId="77777777" w:rsidR="00E26493" w:rsidRPr="0028689F" w:rsidRDefault="00E26493" w:rsidP="00BE308A">
      <w:pPr>
        <w:pStyle w:val="Listaszerbekezds"/>
        <w:numPr>
          <w:ilvl w:val="1"/>
          <w:numId w:val="29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Megvalósítás</w:t>
      </w:r>
    </w:p>
    <w:p w14:paraId="2AEE65E0" w14:textId="513601EF" w:rsidR="00E26493" w:rsidRPr="0028689F" w:rsidRDefault="00E26493" w:rsidP="00BE308A">
      <w:pPr>
        <w:pStyle w:val="Listaszerbekezds"/>
        <w:numPr>
          <w:ilvl w:val="1"/>
          <w:numId w:val="29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Zárás és értékelés</w:t>
      </w:r>
    </w:p>
    <w:p w14:paraId="174D89C2" w14:textId="7E4F0F43" w:rsidR="00E26493" w:rsidRPr="0028689F" w:rsidRDefault="00E26493" w:rsidP="00BE308A">
      <w:pPr>
        <w:pStyle w:val="Listaszerbekezds"/>
        <w:numPr>
          <w:ilvl w:val="0"/>
          <w:numId w:val="29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Felmerülhet a kérdés, hogy mely projektmegvalósítási szakasznál </w:t>
      </w:r>
      <w:r w:rsidRPr="00C17639">
        <w:rPr>
          <w:rFonts w:ascii="Times New Roman" w:hAnsi="Times New Roman" w:cs="Times New Roman"/>
          <w:b/>
          <w:bCs/>
          <w:color w:val="FF0000"/>
        </w:rPr>
        <w:t>elkövetett hibának</w:t>
      </w:r>
      <w:r w:rsidRPr="00C1763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 xml:space="preserve">lesznek </w:t>
      </w:r>
      <w:r w:rsidRPr="00C17639">
        <w:rPr>
          <w:rFonts w:ascii="Times New Roman" w:hAnsi="Times New Roman" w:cs="Times New Roman"/>
          <w:b/>
          <w:bCs/>
          <w:color w:val="FF0000"/>
        </w:rPr>
        <w:t>a legkomolyabb következményei</w:t>
      </w:r>
    </w:p>
    <w:p w14:paraId="38177D0F" w14:textId="601A5D3A" w:rsidR="00E26493" w:rsidRPr="0028689F" w:rsidRDefault="00E26493" w:rsidP="00BE308A">
      <w:pPr>
        <w:pStyle w:val="Listaszerbekezds"/>
        <w:numPr>
          <w:ilvl w:val="1"/>
          <w:numId w:val="29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Logikusnak tűnhet, hogy a projektmegvalósítás minél korábbi szakaszában elkövetett hiba húzza magával a legnehezebben kijavíthat következményeket (magyarán: legnagyobb idő- és költségfaktor)</w:t>
      </w:r>
    </w:p>
    <w:p w14:paraId="1E4C4427" w14:textId="7CF7CE44" w:rsidR="00E26493" w:rsidRPr="0028689F" w:rsidRDefault="00E26493" w:rsidP="00BE308A">
      <w:pPr>
        <w:pStyle w:val="Listaszerbekezds"/>
        <w:numPr>
          <w:ilvl w:val="1"/>
          <w:numId w:val="29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Alakít-e ezen a kalkuláción a </w:t>
      </w:r>
      <w:r w:rsidRPr="00C17639">
        <w:rPr>
          <w:rFonts w:ascii="Times New Roman" w:hAnsi="Times New Roman" w:cs="Times New Roman"/>
          <w:b/>
          <w:bCs/>
          <w:color w:val="FF0000"/>
        </w:rPr>
        <w:t>hiba felismerésének időbelisége</w:t>
      </w:r>
      <w:r w:rsidRPr="0028689F">
        <w:rPr>
          <w:rFonts w:ascii="Times New Roman" w:hAnsi="Times New Roman" w:cs="Times New Roman"/>
        </w:rPr>
        <w:t>?</w:t>
      </w:r>
    </w:p>
    <w:p w14:paraId="2976B9F7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93" w:name="_Toc200464779"/>
      <w:r w:rsidRPr="0028689F">
        <w:rPr>
          <w:rFonts w:ascii="Times New Roman" w:hAnsi="Times New Roman" w:cs="Times New Roman"/>
        </w:rPr>
        <w:t>Mit csináltam volna másképp</w:t>
      </w:r>
      <w:bookmarkEnd w:id="93"/>
    </w:p>
    <w:p w14:paraId="14D194D3" w14:textId="0830ACF9" w:rsidR="00E26493" w:rsidRPr="0028689F" w:rsidRDefault="00E26493" w:rsidP="00BE308A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</w:rPr>
      </w:pPr>
      <w:r w:rsidRPr="00C17639">
        <w:rPr>
          <w:rFonts w:ascii="Times New Roman" w:hAnsi="Times New Roman" w:cs="Times New Roman"/>
          <w:b/>
          <w:bCs/>
          <w:color w:val="FF0000"/>
        </w:rPr>
        <w:t>Konfigurációs adatok külső tárhelyből érkeznek</w:t>
      </w:r>
      <w:r w:rsidRPr="0028689F">
        <w:rPr>
          <w:rFonts w:ascii="Times New Roman" w:hAnsi="Times New Roman" w:cs="Times New Roman"/>
        </w:rPr>
        <w:t>, dinamikusan módosíthatóvá téve azokat.</w:t>
      </w:r>
    </w:p>
    <w:p w14:paraId="47471FDE" w14:textId="77777777" w:rsidR="00E26493" w:rsidRPr="0028689F" w:rsidRDefault="00E26493" w:rsidP="00BE308A">
      <w:pPr>
        <w:pStyle w:val="Listaszerbekezds"/>
        <w:numPr>
          <w:ilvl w:val="1"/>
          <w:numId w:val="2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Kevesebb beégetett érték, könnyebb és gyorsabb módosítás (mérhető a műveletek számossága és a művelet időfaktora alapján)</w:t>
      </w:r>
    </w:p>
    <w:p w14:paraId="22256D18" w14:textId="77777777" w:rsidR="00E26493" w:rsidRPr="0028689F" w:rsidRDefault="00E26493" w:rsidP="00BE308A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2 db slave eszközt használtam volna az adatok begyűjtésére</w:t>
      </w:r>
    </w:p>
    <w:p w14:paraId="10D6ED71" w14:textId="77777777" w:rsidR="00E26493" w:rsidRPr="0028689F" w:rsidRDefault="00E26493" w:rsidP="00BE308A">
      <w:pPr>
        <w:pStyle w:val="Listaszerbekezds"/>
        <w:numPr>
          <w:ilvl w:val="1"/>
          <w:numId w:val="2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Első: vízhőmérséklet</w:t>
      </w:r>
    </w:p>
    <w:p w14:paraId="205FB29D" w14:textId="77777777" w:rsidR="00E26493" w:rsidRPr="0028689F" w:rsidRDefault="00E26493" w:rsidP="00BE308A">
      <w:pPr>
        <w:pStyle w:val="Listaszerbekezds"/>
        <w:numPr>
          <w:ilvl w:val="1"/>
          <w:numId w:val="2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Második: összes többi adat (légnyomás, szél sebessége, levegő hőmérséklete stb.)</w:t>
      </w:r>
    </w:p>
    <w:p w14:paraId="1253EB1C" w14:textId="77777777" w:rsidR="00E26493" w:rsidRPr="0028689F" w:rsidRDefault="00E26493" w:rsidP="00BE308A">
      <w:pPr>
        <w:pStyle w:val="Listaszerbekezds"/>
        <w:numPr>
          <w:ilvl w:val="1"/>
          <w:numId w:val="2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1 db master eszköz, ami begyűjti az adatokat és egyben továbbítja a webfelület felé</w:t>
      </w:r>
    </w:p>
    <w:p w14:paraId="7392DB09" w14:textId="6B91B180" w:rsidR="00E26493" w:rsidRPr="0028689F" w:rsidRDefault="00E26493" w:rsidP="00BE308A">
      <w:pPr>
        <w:pStyle w:val="Listaszerbekezds"/>
        <w:numPr>
          <w:ilvl w:val="1"/>
          <w:numId w:val="2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Ennek következtében egyértelműbb, felelősségi körök szerint szegmentált architektúra</w:t>
      </w:r>
    </w:p>
    <w:p w14:paraId="4AC8F426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94" w:name="_Toc200464780"/>
      <w:r w:rsidRPr="0028689F">
        <w:rPr>
          <w:rFonts w:ascii="Times New Roman" w:hAnsi="Times New Roman" w:cs="Times New Roman"/>
        </w:rPr>
        <w:t>Divat – Poszmik Barnabás</w:t>
      </w:r>
      <w:bookmarkEnd w:id="94"/>
    </w:p>
    <w:p w14:paraId="1A4B3138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95" w:name="_Toc200464781"/>
      <w:r w:rsidRPr="0028689F">
        <w:rPr>
          <w:rFonts w:ascii="Times New Roman" w:hAnsi="Times New Roman" w:cs="Times New Roman"/>
        </w:rPr>
        <w:t>Értékes</w:t>
      </w:r>
      <w:bookmarkEnd w:id="95"/>
    </w:p>
    <w:p w14:paraId="1423275B" w14:textId="16B0A157" w:rsidR="00E26493" w:rsidRPr="0028689F" w:rsidRDefault="00E26493" w:rsidP="00BE308A">
      <w:pPr>
        <w:pStyle w:val="Listaszerbekezds"/>
        <w:numPr>
          <w:ilvl w:val="0"/>
          <w:numId w:val="40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Átgondolt tervezés előzte meg a megvalósítást.</w:t>
      </w:r>
    </w:p>
    <w:p w14:paraId="293FD7F3" w14:textId="3EC30C2E" w:rsidR="00E26493" w:rsidRPr="0028689F" w:rsidRDefault="00E26493" w:rsidP="00BE308A">
      <w:pPr>
        <w:pStyle w:val="Listaszerbekezds"/>
        <w:numPr>
          <w:ilvl w:val="1"/>
          <w:numId w:val="40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Felmerülhet a kérdés, hogy mely projektmegvalósítási szakasznál </w:t>
      </w:r>
      <w:r w:rsidRPr="00C17639">
        <w:rPr>
          <w:rFonts w:ascii="Times New Roman" w:hAnsi="Times New Roman" w:cs="Times New Roman"/>
          <w:b/>
          <w:bCs/>
          <w:color w:val="FF0000"/>
        </w:rPr>
        <w:t>elkövetett hibának</w:t>
      </w:r>
      <w:r w:rsidRPr="0028689F">
        <w:rPr>
          <w:rFonts w:ascii="Times New Roman" w:hAnsi="Times New Roman" w:cs="Times New Roman"/>
        </w:rPr>
        <w:t xml:space="preserve"> lesznek a </w:t>
      </w:r>
      <w:r w:rsidRPr="00C17639">
        <w:rPr>
          <w:rFonts w:ascii="Times New Roman" w:hAnsi="Times New Roman" w:cs="Times New Roman"/>
          <w:b/>
          <w:bCs/>
          <w:color w:val="FF0000"/>
        </w:rPr>
        <w:t>legkomolyabb következményei</w:t>
      </w:r>
    </w:p>
    <w:p w14:paraId="114C5DB2" w14:textId="77777777" w:rsidR="00E26493" w:rsidRPr="0028689F" w:rsidRDefault="00E26493" w:rsidP="00BE308A">
      <w:pPr>
        <w:pStyle w:val="Listaszerbekezds"/>
        <w:numPr>
          <w:ilvl w:val="2"/>
          <w:numId w:val="29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Logikusnak tűnhet, hogy a projektmegvalósítás minél korábbi szakaszában elkövetett hiba húzza magával a legnehezebben kijavíthat következményeket (magyarán: legnagyobb idő- és költségfaktor)</w:t>
      </w:r>
    </w:p>
    <w:p w14:paraId="51ABFBE6" w14:textId="099F5754" w:rsidR="00FE2A03" w:rsidRPr="0028689F" w:rsidRDefault="00E26493" w:rsidP="00BE308A">
      <w:pPr>
        <w:pStyle w:val="Listaszerbekezds"/>
        <w:numPr>
          <w:ilvl w:val="2"/>
          <w:numId w:val="29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Alakít-e ezen a kalkuláción a hiba felismerésének időbelisége?</w:t>
      </w:r>
    </w:p>
    <w:p w14:paraId="4DEB7621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96" w:name="_Toc200464782"/>
      <w:r w:rsidRPr="0028689F">
        <w:rPr>
          <w:rFonts w:ascii="Times New Roman" w:hAnsi="Times New Roman" w:cs="Times New Roman"/>
        </w:rPr>
        <w:lastRenderedPageBreak/>
        <w:t>Mit csináltam volna másképp</w:t>
      </w:r>
      <w:bookmarkEnd w:id="96"/>
    </w:p>
    <w:p w14:paraId="62CDD619" w14:textId="77777777" w:rsidR="00E26493" w:rsidRPr="0028689F" w:rsidRDefault="00E26493" w:rsidP="00BE308A">
      <w:pPr>
        <w:pStyle w:val="Listaszerbekezds"/>
        <w:numPr>
          <w:ilvl w:val="0"/>
          <w:numId w:val="41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A C# által végrehajtott műveletet nem lehetett volna ugyanúgy kiszervezni a ChatGPT néven futó nyelvi modellnek? </w:t>
      </w:r>
    </w:p>
    <w:p w14:paraId="47E8EB69" w14:textId="1658AC11" w:rsidR="00FE2A03" w:rsidRPr="0028689F" w:rsidRDefault="00E26493" w:rsidP="00BE308A">
      <w:pPr>
        <w:pStyle w:val="Listaszerbekezds"/>
        <w:numPr>
          <w:ilvl w:val="1"/>
          <w:numId w:val="41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Hol húzta meg a határt a Szerző az outsourcing és a saját implementáció között</w:t>
      </w:r>
    </w:p>
    <w:p w14:paraId="20983167" w14:textId="419C1CBB" w:rsidR="00E26493" w:rsidRPr="0028689F" w:rsidRDefault="00E26493" w:rsidP="00BE308A">
      <w:pPr>
        <w:pStyle w:val="Listaszerbekezds"/>
        <w:numPr>
          <w:ilvl w:val="1"/>
          <w:numId w:val="41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Vizsgálhatnánk azt is, hogy mennyivel gyorsabban és milyen minőségben készíti el a ChatGPT a C# forráskódot</w:t>
      </w:r>
    </w:p>
    <w:p w14:paraId="328F3A46" w14:textId="5DD4B123" w:rsidR="00E26493" w:rsidRPr="0028689F" w:rsidRDefault="00E26493" w:rsidP="00BE308A">
      <w:pPr>
        <w:pStyle w:val="Listaszerbekezds"/>
        <w:numPr>
          <w:ilvl w:val="2"/>
          <w:numId w:val="41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Metrikák: időfaktor, kódminőség</w:t>
      </w:r>
    </w:p>
    <w:p w14:paraId="49057A89" w14:textId="29F789F2" w:rsidR="00FE2A03" w:rsidRPr="0028689F" w:rsidRDefault="00FE2A03" w:rsidP="00BE308A">
      <w:pPr>
        <w:pStyle w:val="Cmsor1"/>
        <w:numPr>
          <w:ilvl w:val="0"/>
          <w:numId w:val="7"/>
        </w:numPr>
        <w:rPr>
          <w:rFonts w:ascii="Times New Roman" w:hAnsi="Times New Roman" w:cs="Times New Roman"/>
        </w:rPr>
      </w:pPr>
      <w:bookmarkStart w:id="97" w:name="_Toc200464783"/>
      <w:r w:rsidRPr="0028689F">
        <w:rPr>
          <w:rFonts w:ascii="Times New Roman" w:hAnsi="Times New Roman" w:cs="Times New Roman"/>
        </w:rPr>
        <w:t>. Programozás I., II., III.</w:t>
      </w:r>
      <w:bookmarkEnd w:id="97"/>
    </w:p>
    <w:p w14:paraId="723AC25E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98" w:name="_Toc200464784"/>
      <w:r w:rsidRPr="0028689F">
        <w:rPr>
          <w:rFonts w:ascii="Times New Roman" w:hAnsi="Times New Roman" w:cs="Times New Roman"/>
        </w:rPr>
        <w:t>Horgászat – Major Levente</w:t>
      </w:r>
      <w:bookmarkEnd w:id="98"/>
    </w:p>
    <w:p w14:paraId="533F7FDE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99" w:name="_Toc200464785"/>
      <w:r w:rsidRPr="0028689F">
        <w:rPr>
          <w:rFonts w:ascii="Times New Roman" w:hAnsi="Times New Roman" w:cs="Times New Roman"/>
        </w:rPr>
        <w:t>Értékes</w:t>
      </w:r>
      <w:bookmarkEnd w:id="99"/>
    </w:p>
    <w:p w14:paraId="4018DE17" w14:textId="6A365155" w:rsidR="00E26493" w:rsidRPr="0028689F" w:rsidRDefault="00E26493" w:rsidP="00BE308A">
      <w:pPr>
        <w:pStyle w:val="Listaszerbekezds"/>
        <w:numPr>
          <w:ilvl w:val="0"/>
          <w:numId w:val="42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IDE és a különböző C alapú programnyelvek használata</w:t>
      </w:r>
    </w:p>
    <w:p w14:paraId="5E79C492" w14:textId="3FB6C90C" w:rsidR="00E26493" w:rsidRPr="0028689F" w:rsidRDefault="00E26493" w:rsidP="00BE308A">
      <w:pPr>
        <w:pStyle w:val="Listaszerbekezds"/>
        <w:numPr>
          <w:ilvl w:val="1"/>
          <w:numId w:val="42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Vizsgálhatóvá válik, hogy </w:t>
      </w:r>
      <w:r w:rsidRPr="00C17639">
        <w:rPr>
          <w:rFonts w:ascii="Times New Roman" w:hAnsi="Times New Roman" w:cs="Times New Roman"/>
          <w:b/>
          <w:bCs/>
          <w:color w:val="FF0000"/>
        </w:rPr>
        <w:t>IDE használatával</w:t>
      </w:r>
      <w:r w:rsidRPr="00C1763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 xml:space="preserve">mennyivel </w:t>
      </w:r>
      <w:r w:rsidRPr="00C17639">
        <w:rPr>
          <w:rFonts w:ascii="Times New Roman" w:hAnsi="Times New Roman" w:cs="Times New Roman"/>
          <w:b/>
          <w:bCs/>
          <w:color w:val="FF0000"/>
        </w:rPr>
        <w:t>gyorsabb a</w:t>
      </w:r>
      <w:r w:rsidRPr="00C17639">
        <w:rPr>
          <w:rFonts w:ascii="Times New Roman" w:hAnsi="Times New Roman" w:cs="Times New Roman"/>
          <w:color w:val="FF0000"/>
        </w:rPr>
        <w:t xml:space="preserve"> </w:t>
      </w:r>
      <w:r w:rsidRPr="00C17639">
        <w:rPr>
          <w:rFonts w:ascii="Times New Roman" w:hAnsi="Times New Roman" w:cs="Times New Roman"/>
          <w:b/>
          <w:bCs/>
          <w:color w:val="FF0000"/>
        </w:rPr>
        <w:t>hibakeresés és az implementálás</w:t>
      </w:r>
    </w:p>
    <w:p w14:paraId="09F6CC18" w14:textId="7E3C5D8B" w:rsidR="00E26493" w:rsidRPr="0028689F" w:rsidRDefault="00E26493" w:rsidP="00BE308A">
      <w:pPr>
        <w:pStyle w:val="Listaszerbekezds"/>
        <w:numPr>
          <w:ilvl w:val="1"/>
          <w:numId w:val="42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Vizsgálható, mennyivel gyorsabb a </w:t>
      </w:r>
      <w:r w:rsidRPr="00C17639">
        <w:rPr>
          <w:rFonts w:ascii="Times New Roman" w:hAnsi="Times New Roman" w:cs="Times New Roman"/>
          <w:b/>
          <w:bCs/>
          <w:color w:val="FF0000"/>
        </w:rPr>
        <w:t>C programozási nyelvben</w:t>
      </w:r>
      <w:r w:rsidRPr="00C1763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megírt miktrokontroller</w:t>
      </w:r>
      <w:r w:rsidR="005201C0" w:rsidRPr="0028689F">
        <w:rPr>
          <w:rFonts w:ascii="Times New Roman" w:hAnsi="Times New Roman" w:cs="Times New Roman"/>
        </w:rPr>
        <w:t xml:space="preserve"> </w:t>
      </w:r>
      <w:r w:rsidR="005201C0" w:rsidRPr="00C17639">
        <w:rPr>
          <w:rFonts w:ascii="Times New Roman" w:hAnsi="Times New Roman" w:cs="Times New Roman"/>
          <w:b/>
          <w:bCs/>
          <w:color w:val="FF0000"/>
        </w:rPr>
        <w:t>futásideje</w:t>
      </w:r>
      <w:r w:rsidRPr="0028689F">
        <w:rPr>
          <w:rFonts w:ascii="Times New Roman" w:hAnsi="Times New Roman" w:cs="Times New Roman"/>
        </w:rPr>
        <w:t xml:space="preserve">, </w:t>
      </w:r>
      <w:r w:rsidR="005201C0" w:rsidRPr="0028689F">
        <w:rPr>
          <w:rFonts w:ascii="Times New Roman" w:hAnsi="Times New Roman" w:cs="Times New Roman"/>
        </w:rPr>
        <w:t xml:space="preserve">mint </w:t>
      </w:r>
      <w:r w:rsidRPr="0028689F">
        <w:rPr>
          <w:rFonts w:ascii="Times New Roman" w:hAnsi="Times New Roman" w:cs="Times New Roman"/>
        </w:rPr>
        <w:t xml:space="preserve">mondjuk a </w:t>
      </w:r>
      <w:r w:rsidRPr="00C17639">
        <w:rPr>
          <w:rFonts w:ascii="Times New Roman" w:hAnsi="Times New Roman" w:cs="Times New Roman"/>
          <w:b/>
          <w:bCs/>
          <w:color w:val="FF0000"/>
        </w:rPr>
        <w:t>Python programnyelv</w:t>
      </w:r>
      <w:r w:rsidR="005201C0" w:rsidRPr="00C17639">
        <w:rPr>
          <w:rFonts w:ascii="Times New Roman" w:hAnsi="Times New Roman" w:cs="Times New Roman"/>
          <w:b/>
          <w:bCs/>
          <w:color w:val="FF0000"/>
        </w:rPr>
        <w:t>ben</w:t>
      </w:r>
      <w:r w:rsidR="005201C0" w:rsidRPr="00C17639">
        <w:rPr>
          <w:rFonts w:ascii="Times New Roman" w:hAnsi="Times New Roman" w:cs="Times New Roman"/>
          <w:color w:val="FF0000"/>
        </w:rPr>
        <w:t xml:space="preserve"> </w:t>
      </w:r>
      <w:r w:rsidR="005201C0" w:rsidRPr="0028689F">
        <w:rPr>
          <w:rFonts w:ascii="Times New Roman" w:hAnsi="Times New Roman" w:cs="Times New Roman"/>
        </w:rPr>
        <w:t>íródott konkurenciájának</w:t>
      </w:r>
      <w:r w:rsidRPr="0028689F">
        <w:rPr>
          <w:rFonts w:ascii="Times New Roman" w:hAnsi="Times New Roman" w:cs="Times New Roman"/>
        </w:rPr>
        <w:t>.</w:t>
      </w:r>
    </w:p>
    <w:p w14:paraId="49DF309F" w14:textId="69698600" w:rsidR="005201C0" w:rsidRPr="0028689F" w:rsidRDefault="00E26493" w:rsidP="00BE308A">
      <w:pPr>
        <w:pStyle w:val="Listaszerbekezds"/>
        <w:numPr>
          <w:ilvl w:val="0"/>
          <w:numId w:val="42"/>
        </w:numPr>
        <w:rPr>
          <w:rFonts w:ascii="Times New Roman" w:hAnsi="Times New Roman" w:cs="Times New Roman"/>
        </w:rPr>
      </w:pPr>
      <w:r w:rsidRPr="00C17639">
        <w:rPr>
          <w:rFonts w:ascii="Times New Roman" w:hAnsi="Times New Roman" w:cs="Times New Roman"/>
          <w:b/>
          <w:bCs/>
          <w:color w:val="FF0000"/>
        </w:rPr>
        <w:t>Forráskód dokumentáció</w:t>
      </w:r>
      <w:r w:rsidR="005201C0" w:rsidRPr="00C17639">
        <w:rPr>
          <w:rFonts w:ascii="Times New Roman" w:hAnsi="Times New Roman" w:cs="Times New Roman"/>
          <w:color w:val="FF0000"/>
        </w:rPr>
        <w:t xml:space="preserve"> </w:t>
      </w:r>
      <w:r w:rsidR="005201C0" w:rsidRPr="0028689F">
        <w:rPr>
          <w:rFonts w:ascii="Times New Roman" w:hAnsi="Times New Roman" w:cs="Times New Roman"/>
        </w:rPr>
        <w:t>megléte</w:t>
      </w:r>
    </w:p>
    <w:p w14:paraId="02B871C6" w14:textId="15429871" w:rsidR="005201C0" w:rsidRPr="0028689F" w:rsidRDefault="005201C0" w:rsidP="00BE308A">
      <w:pPr>
        <w:pStyle w:val="Listaszerbekezds"/>
        <w:numPr>
          <w:ilvl w:val="1"/>
          <w:numId w:val="42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Mennyivel </w:t>
      </w:r>
      <w:r w:rsidRPr="00C17639">
        <w:rPr>
          <w:rFonts w:ascii="Times New Roman" w:hAnsi="Times New Roman" w:cs="Times New Roman"/>
          <w:b/>
          <w:bCs/>
          <w:color w:val="FF0000"/>
        </w:rPr>
        <w:t>gyorsabban érti meg és tud kezdeni dolgozni egy új fejlesztő</w:t>
      </w:r>
      <w:r w:rsidRPr="00C1763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a dokumentációval, vagy anélkül. Ezt is vizsgálni lehetne</w:t>
      </w:r>
    </w:p>
    <w:p w14:paraId="50F53576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00" w:name="_Toc200464786"/>
      <w:r w:rsidRPr="0028689F">
        <w:rPr>
          <w:rFonts w:ascii="Times New Roman" w:hAnsi="Times New Roman" w:cs="Times New Roman"/>
        </w:rPr>
        <w:t>Mit csináltam volna másképp</w:t>
      </w:r>
      <w:bookmarkEnd w:id="100"/>
    </w:p>
    <w:p w14:paraId="258AB7A7" w14:textId="228CD795" w:rsidR="005201C0" w:rsidRPr="0028689F" w:rsidRDefault="005201C0" w:rsidP="00BE308A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</w:rPr>
      </w:pPr>
      <w:r w:rsidRPr="00C17639">
        <w:rPr>
          <w:rFonts w:ascii="Times New Roman" w:hAnsi="Times New Roman" w:cs="Times New Roman"/>
          <w:b/>
          <w:bCs/>
          <w:color w:val="FF0000"/>
        </w:rPr>
        <w:t>Konfigurációs adatok külső tárhelyből érkeznek</w:t>
      </w:r>
      <w:r w:rsidRPr="0028689F">
        <w:rPr>
          <w:rFonts w:ascii="Times New Roman" w:hAnsi="Times New Roman" w:cs="Times New Roman"/>
        </w:rPr>
        <w:t>, dinamikusan módosíthatóvá téve azokat.</w:t>
      </w:r>
    </w:p>
    <w:p w14:paraId="55B44554" w14:textId="77777777" w:rsidR="005201C0" w:rsidRPr="0028689F" w:rsidRDefault="005201C0" w:rsidP="00BE308A">
      <w:pPr>
        <w:pStyle w:val="Listaszerbekezds"/>
        <w:numPr>
          <w:ilvl w:val="1"/>
          <w:numId w:val="2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Kevesebb beégetett érték, könnyebb és gyorsabb módosítás (mérhető a műveletek számossága és a művelet időfaktora alapján)</w:t>
      </w:r>
    </w:p>
    <w:p w14:paraId="7FD4822D" w14:textId="77777777" w:rsidR="005201C0" w:rsidRPr="0028689F" w:rsidRDefault="005201C0" w:rsidP="00BE308A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</w:rPr>
      </w:pPr>
      <w:r w:rsidRPr="00C17639">
        <w:rPr>
          <w:rFonts w:ascii="Times New Roman" w:hAnsi="Times New Roman" w:cs="Times New Roman"/>
          <w:b/>
          <w:bCs/>
          <w:color w:val="FF0000"/>
        </w:rPr>
        <w:t>Változóelnevezések</w:t>
      </w:r>
      <w:r w:rsidRPr="0028689F">
        <w:rPr>
          <w:rFonts w:ascii="Times New Roman" w:hAnsi="Times New Roman" w:cs="Times New Roman"/>
        </w:rPr>
        <w:t xml:space="preserve"> lehetnének egységesek és lehetnének egységesen angolul</w:t>
      </w:r>
    </w:p>
    <w:p w14:paraId="1692F050" w14:textId="77777777" w:rsidR="005201C0" w:rsidRPr="0028689F" w:rsidRDefault="005201C0" w:rsidP="00BE308A">
      <w:pPr>
        <w:pStyle w:val="Listaszerbekezds"/>
        <w:numPr>
          <w:ilvl w:val="1"/>
          <w:numId w:val="2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Gyorsabb megértés, gyorsabb átlátása a projektnek, gyorsabb módosítások &lt;-- alacsonyabb költségek</w:t>
      </w:r>
    </w:p>
    <w:p w14:paraId="1E19D933" w14:textId="77777777" w:rsidR="005201C0" w:rsidRPr="0028689F" w:rsidRDefault="005201C0" w:rsidP="00BE308A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</w:rPr>
      </w:pPr>
      <w:r w:rsidRPr="00C17639">
        <w:rPr>
          <w:rFonts w:ascii="Times New Roman" w:hAnsi="Times New Roman" w:cs="Times New Roman"/>
          <w:b/>
          <w:bCs/>
          <w:color w:val="FF0000"/>
        </w:rPr>
        <w:t>Logolások</w:t>
      </w:r>
      <w:r w:rsidRPr="00C1763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lehetnének egységesen angolul</w:t>
      </w:r>
    </w:p>
    <w:p w14:paraId="60AE2C7A" w14:textId="77777777" w:rsidR="005201C0" w:rsidRPr="0028689F" w:rsidRDefault="005201C0" w:rsidP="00BE308A">
      <w:pPr>
        <w:pStyle w:val="Listaszerbekezds"/>
        <w:numPr>
          <w:ilvl w:val="1"/>
          <w:numId w:val="2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Gyorsabb megértés, gyorsabb átlátása a projektnek, gyorsabb módosítások &lt;-- alacsonyabb költségek</w:t>
      </w:r>
    </w:p>
    <w:p w14:paraId="14ED31F1" w14:textId="77777777" w:rsidR="005201C0" w:rsidRPr="0028689F" w:rsidRDefault="005201C0" w:rsidP="00BE308A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</w:rPr>
      </w:pPr>
      <w:r w:rsidRPr="00C17639">
        <w:rPr>
          <w:rFonts w:ascii="Times New Roman" w:hAnsi="Times New Roman" w:cs="Times New Roman"/>
          <w:b/>
          <w:bCs/>
          <w:color w:val="FF0000"/>
        </w:rPr>
        <w:t>Kódkommentek</w:t>
      </w:r>
      <w:r w:rsidRPr="00C1763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(dokumentációként szolgál) lehetnének egységesen angolul</w:t>
      </w:r>
    </w:p>
    <w:p w14:paraId="6AA1BA6C" w14:textId="77777777" w:rsidR="005201C0" w:rsidRPr="0028689F" w:rsidRDefault="005201C0" w:rsidP="00BE308A">
      <w:pPr>
        <w:pStyle w:val="Listaszerbekezds"/>
        <w:numPr>
          <w:ilvl w:val="1"/>
          <w:numId w:val="2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Gyorsabb megértés, gyorsabb átlátása a projektnek, gyorsabb módosítások &lt;-- alacsonyabb költségek</w:t>
      </w:r>
    </w:p>
    <w:p w14:paraId="5979B333" w14:textId="77777777" w:rsidR="005201C0" w:rsidRPr="0028689F" w:rsidRDefault="005201C0" w:rsidP="00BE308A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Mikrokontrollerekre írt </w:t>
      </w:r>
      <w:r w:rsidRPr="00C17639">
        <w:rPr>
          <w:rFonts w:ascii="Times New Roman" w:hAnsi="Times New Roman" w:cs="Times New Roman"/>
          <w:b/>
          <w:bCs/>
          <w:color w:val="FF0000"/>
        </w:rPr>
        <w:t>függvények fájl szerinti szegmentálása</w:t>
      </w:r>
    </w:p>
    <w:p w14:paraId="2CDC8FEF" w14:textId="77777777" w:rsidR="005201C0" w:rsidRPr="0028689F" w:rsidRDefault="005201C0" w:rsidP="00BE308A">
      <w:pPr>
        <w:pStyle w:val="Listaszerbekezds"/>
        <w:numPr>
          <w:ilvl w:val="1"/>
          <w:numId w:val="2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Gyorsabb megértés, gyorsabb átlátása a projektnek, gyorsabb módosítások &lt;-- alacsonyabb költségek</w:t>
      </w:r>
    </w:p>
    <w:p w14:paraId="248A8696" w14:textId="77777777" w:rsidR="005201C0" w:rsidRPr="0028689F" w:rsidRDefault="005201C0" w:rsidP="00BE308A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</w:rPr>
      </w:pPr>
      <w:r w:rsidRPr="00C17639">
        <w:rPr>
          <w:rFonts w:ascii="Times New Roman" w:hAnsi="Times New Roman" w:cs="Times New Roman"/>
          <w:b/>
          <w:bCs/>
          <w:color w:val="FF0000"/>
        </w:rPr>
        <w:t>Verziókezelés</w:t>
      </w:r>
      <w:r w:rsidRPr="00C1763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használata</w:t>
      </w:r>
    </w:p>
    <w:p w14:paraId="7159FC42" w14:textId="77777777" w:rsidR="005201C0" w:rsidRPr="0028689F" w:rsidRDefault="005201C0" w:rsidP="00BE308A">
      <w:pPr>
        <w:pStyle w:val="Listaszerbekezds"/>
        <w:numPr>
          <w:ilvl w:val="1"/>
          <w:numId w:val="2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Kevesebb hibázási lehetőség, gyorsabb átlátása a projektnek, gyorsabb módosítások &lt;-- alacsonyabb költségek</w:t>
      </w:r>
    </w:p>
    <w:p w14:paraId="20E7C265" w14:textId="2017A853" w:rsidR="005201C0" w:rsidRPr="0028689F" w:rsidRDefault="005201C0" w:rsidP="00BE308A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lastRenderedPageBreak/>
        <w:t>Megvizsgálni, hogy AI ügynök segítségével gyorsabb lett volna-e a fejlesztés, és ha igen, mennyivel?</w:t>
      </w:r>
    </w:p>
    <w:p w14:paraId="6A10DAA3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101" w:name="_Toc200464787"/>
      <w:r w:rsidRPr="0028689F">
        <w:rPr>
          <w:rFonts w:ascii="Times New Roman" w:hAnsi="Times New Roman" w:cs="Times New Roman"/>
        </w:rPr>
        <w:t>Divat – Poszmik Barnabás</w:t>
      </w:r>
      <w:bookmarkEnd w:id="101"/>
    </w:p>
    <w:p w14:paraId="23A09933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02" w:name="_Toc200464788"/>
      <w:r w:rsidRPr="0028689F">
        <w:rPr>
          <w:rFonts w:ascii="Times New Roman" w:hAnsi="Times New Roman" w:cs="Times New Roman"/>
        </w:rPr>
        <w:t>Értékes</w:t>
      </w:r>
      <w:bookmarkEnd w:id="102"/>
    </w:p>
    <w:p w14:paraId="63220846" w14:textId="293E298F" w:rsidR="00FE2A03" w:rsidRPr="0028689F" w:rsidRDefault="00A065B9" w:rsidP="00BE308A">
      <w:pPr>
        <w:pStyle w:val="Listaszerbekezds"/>
        <w:numPr>
          <w:ilvl w:val="0"/>
          <w:numId w:val="43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Nem támaszkodott a Szerző 100 százalékosan a meglévő szolgáltatásokra, hanem implementálta az elemzési folyamat egy szegmensét.</w:t>
      </w:r>
    </w:p>
    <w:p w14:paraId="659048DA" w14:textId="06C46E51" w:rsidR="00A065B9" w:rsidRPr="0028689F" w:rsidRDefault="00A065B9" w:rsidP="00BE308A">
      <w:pPr>
        <w:pStyle w:val="Listaszerbekezds"/>
        <w:numPr>
          <w:ilvl w:val="1"/>
          <w:numId w:val="43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Az implementált </w:t>
      </w:r>
      <w:r w:rsidRPr="00C17639">
        <w:rPr>
          <w:rFonts w:ascii="Times New Roman" w:hAnsi="Times New Roman" w:cs="Times New Roman"/>
          <w:b/>
          <w:bCs/>
          <w:color w:val="FF0000"/>
        </w:rPr>
        <w:t>algoritmus gyorsabb és precízebb</w:t>
      </w:r>
      <w:r w:rsidRPr="00C1763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munkát végzett, mintha egy MI szolgáltatást vett volna igénybe?</w:t>
      </w:r>
    </w:p>
    <w:p w14:paraId="07F407EA" w14:textId="73BA7AA4" w:rsidR="00A065B9" w:rsidRPr="0028689F" w:rsidRDefault="00A065B9" w:rsidP="00BE308A">
      <w:pPr>
        <w:pStyle w:val="Listaszerbekezds"/>
        <w:numPr>
          <w:ilvl w:val="2"/>
          <w:numId w:val="43"/>
        </w:numPr>
        <w:rPr>
          <w:rFonts w:ascii="Times New Roman" w:hAnsi="Times New Roman" w:cs="Times New Roman"/>
        </w:rPr>
      </w:pPr>
      <w:r w:rsidRPr="00C17639">
        <w:rPr>
          <w:rFonts w:ascii="Times New Roman" w:hAnsi="Times New Roman" w:cs="Times New Roman"/>
          <w:b/>
          <w:bCs/>
          <w:color w:val="FF0000"/>
        </w:rPr>
        <w:t>Erőforrásfelhasználás</w:t>
      </w:r>
      <w:r w:rsidRPr="0028689F">
        <w:rPr>
          <w:rFonts w:ascii="Times New Roman" w:hAnsi="Times New Roman" w:cs="Times New Roman"/>
        </w:rPr>
        <w:t xml:space="preserve"> szempontjából a jelenlegi működés biztosan ideálisabb, mint a fent vázolt esetben.</w:t>
      </w:r>
    </w:p>
    <w:p w14:paraId="2BA461F6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03" w:name="_Toc200464789"/>
      <w:r w:rsidRPr="0028689F">
        <w:rPr>
          <w:rFonts w:ascii="Times New Roman" w:hAnsi="Times New Roman" w:cs="Times New Roman"/>
        </w:rPr>
        <w:t>Mit csináltam volna másképp</w:t>
      </w:r>
      <w:bookmarkEnd w:id="103"/>
    </w:p>
    <w:p w14:paraId="6EBAD63A" w14:textId="03564CE8" w:rsidR="005201C0" w:rsidRPr="0028689F" w:rsidRDefault="005201C0" w:rsidP="00BE308A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</w:rPr>
      </w:pPr>
      <w:r w:rsidRPr="00C17639">
        <w:rPr>
          <w:rFonts w:ascii="Times New Roman" w:hAnsi="Times New Roman" w:cs="Times New Roman"/>
          <w:b/>
          <w:bCs/>
          <w:color w:val="FF0000"/>
        </w:rPr>
        <w:t>Verziókezelés</w:t>
      </w:r>
      <w:r w:rsidRPr="00C1763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használata</w:t>
      </w:r>
    </w:p>
    <w:p w14:paraId="10B954FA" w14:textId="77777777" w:rsidR="005201C0" w:rsidRPr="0028689F" w:rsidRDefault="005201C0" w:rsidP="00BE308A">
      <w:pPr>
        <w:pStyle w:val="Listaszerbekezds"/>
        <w:numPr>
          <w:ilvl w:val="1"/>
          <w:numId w:val="2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Kevesebb hibázási lehetőség, gyorsabb átlátása a projektnek, gyorsabb módosítások &lt;-- alacsonyabb költségek</w:t>
      </w:r>
    </w:p>
    <w:p w14:paraId="58728290" w14:textId="77777777" w:rsidR="005201C0" w:rsidRPr="0028689F" w:rsidRDefault="005201C0" w:rsidP="00BE308A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</w:rPr>
      </w:pPr>
      <w:r w:rsidRPr="00C17639">
        <w:rPr>
          <w:rFonts w:ascii="Times New Roman" w:hAnsi="Times New Roman" w:cs="Times New Roman"/>
          <w:b/>
          <w:bCs/>
          <w:color w:val="FF0000"/>
        </w:rPr>
        <w:t>ChatGPT és Google Trends API-k</w:t>
      </w:r>
      <w:r w:rsidRPr="0028689F">
        <w:rPr>
          <w:rFonts w:ascii="Times New Roman" w:hAnsi="Times New Roman" w:cs="Times New Roman"/>
        </w:rPr>
        <w:t xml:space="preserve"> használata</w:t>
      </w:r>
    </w:p>
    <w:p w14:paraId="3C07AE99" w14:textId="77777777" w:rsidR="005201C0" w:rsidRPr="0028689F" w:rsidRDefault="005201C0" w:rsidP="00BE308A">
      <w:pPr>
        <w:pStyle w:val="Listaszerbekezds"/>
        <w:numPr>
          <w:ilvl w:val="1"/>
          <w:numId w:val="2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Gyorsabb elemzés, kevesebb hibázási lehetőség &lt;-- alacsonyabb költségek</w:t>
      </w:r>
    </w:p>
    <w:p w14:paraId="31A4A146" w14:textId="77777777" w:rsidR="005201C0" w:rsidRPr="0028689F" w:rsidRDefault="005201C0" w:rsidP="00BE308A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</w:rPr>
      </w:pPr>
      <w:r w:rsidRPr="00C17639">
        <w:rPr>
          <w:rFonts w:ascii="Times New Roman" w:hAnsi="Times New Roman" w:cs="Times New Roman"/>
          <w:b/>
          <w:bCs/>
          <w:color w:val="FF0000"/>
        </w:rPr>
        <w:t>Tesztek</w:t>
      </w:r>
      <w:r w:rsidRPr="00C1763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megírása</w:t>
      </w:r>
    </w:p>
    <w:p w14:paraId="13CBBF11" w14:textId="77777777" w:rsidR="005201C0" w:rsidRPr="0028689F" w:rsidRDefault="005201C0" w:rsidP="00BE308A">
      <w:pPr>
        <w:pStyle w:val="Listaszerbekezds"/>
        <w:numPr>
          <w:ilvl w:val="1"/>
          <w:numId w:val="2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Nagyobb stabilitás és kódminőség</w:t>
      </w:r>
    </w:p>
    <w:p w14:paraId="1C3F7202" w14:textId="061FBF90" w:rsidR="00FE2A03" w:rsidRPr="0028689F" w:rsidRDefault="005201C0" w:rsidP="00BE308A">
      <w:pPr>
        <w:pStyle w:val="Listaszerbekezds"/>
        <w:numPr>
          <w:ilvl w:val="2"/>
          <w:numId w:val="2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Futtatás előtti pillanatban így már több letesztelt águnk lesz számszerűen, mint a tesztírás nélküli futtatás előtti pillanatban</w:t>
      </w:r>
    </w:p>
    <w:p w14:paraId="1E68A0C1" w14:textId="4D860841" w:rsidR="00FE2A03" w:rsidRPr="0028689F" w:rsidRDefault="00FE2A03" w:rsidP="00BE308A">
      <w:pPr>
        <w:pStyle w:val="Cmsor1"/>
        <w:numPr>
          <w:ilvl w:val="0"/>
          <w:numId w:val="7"/>
        </w:numPr>
        <w:rPr>
          <w:rFonts w:ascii="Times New Roman" w:hAnsi="Times New Roman" w:cs="Times New Roman"/>
        </w:rPr>
      </w:pPr>
      <w:bookmarkStart w:id="104" w:name="_Toc200464790"/>
      <w:r w:rsidRPr="0028689F">
        <w:rPr>
          <w:rFonts w:ascii="Times New Roman" w:hAnsi="Times New Roman" w:cs="Times New Roman"/>
        </w:rPr>
        <w:t>. Komplex társadalomtudományi ismeretek</w:t>
      </w:r>
      <w:bookmarkEnd w:id="104"/>
    </w:p>
    <w:p w14:paraId="2EEBD52B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105" w:name="_Toc200464791"/>
      <w:r w:rsidRPr="0028689F">
        <w:rPr>
          <w:rFonts w:ascii="Times New Roman" w:hAnsi="Times New Roman" w:cs="Times New Roman"/>
        </w:rPr>
        <w:t>Horgászat – Major Levente</w:t>
      </w:r>
      <w:bookmarkEnd w:id="105"/>
    </w:p>
    <w:p w14:paraId="285DB049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06" w:name="_Toc200464792"/>
      <w:r w:rsidRPr="0028689F">
        <w:rPr>
          <w:rFonts w:ascii="Times New Roman" w:hAnsi="Times New Roman" w:cs="Times New Roman"/>
        </w:rPr>
        <w:t>Értékes</w:t>
      </w:r>
      <w:bookmarkEnd w:id="106"/>
    </w:p>
    <w:p w14:paraId="505EF204" w14:textId="0751CEA2" w:rsidR="00C23025" w:rsidRDefault="00C23025" w:rsidP="00BE308A">
      <w:pPr>
        <w:pStyle w:val="Listaszerbekezds"/>
        <w:numPr>
          <w:ilvl w:val="0"/>
          <w:numId w:val="63"/>
        </w:numPr>
        <w:rPr>
          <w:rFonts w:ascii="Times New Roman" w:hAnsi="Times New Roman" w:cs="Times New Roman"/>
        </w:rPr>
      </w:pPr>
      <w:r w:rsidRPr="00C17639">
        <w:rPr>
          <w:rFonts w:ascii="Times New Roman" w:hAnsi="Times New Roman" w:cs="Times New Roman"/>
          <w:b/>
          <w:bCs/>
          <w:color w:val="FF0000"/>
        </w:rPr>
        <w:t>Generációs aspektus</w:t>
      </w:r>
      <w:r w:rsidRPr="00C17639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behozatala</w:t>
      </w:r>
    </w:p>
    <w:p w14:paraId="65776AB4" w14:textId="77777777" w:rsidR="00C23025" w:rsidRDefault="00C23025" w:rsidP="00BE308A">
      <w:pPr>
        <w:pStyle w:val="Listaszerbekezds"/>
        <w:numPr>
          <w:ilvl w:val="1"/>
          <w:numId w:val="6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Lesznek olyan generációk, amelyek: </w:t>
      </w:r>
    </w:p>
    <w:p w14:paraId="314560C5" w14:textId="77777777" w:rsidR="00C23025" w:rsidRDefault="00C23025" w:rsidP="00BE308A">
      <w:pPr>
        <w:pStyle w:val="Listaszerbekezds"/>
        <w:numPr>
          <w:ilvl w:val="2"/>
          <w:numId w:val="63"/>
        </w:numPr>
        <w:rPr>
          <w:rFonts w:ascii="Times New Roman" w:hAnsi="Times New Roman" w:cs="Times New Roman"/>
        </w:rPr>
      </w:pPr>
      <w:r w:rsidRPr="00C17639">
        <w:rPr>
          <w:rFonts w:ascii="Times New Roman" w:hAnsi="Times New Roman" w:cs="Times New Roman"/>
          <w:b/>
          <w:bCs/>
          <w:color w:val="FF0000"/>
        </w:rPr>
        <w:t>könnyebben</w:t>
      </w:r>
      <w:r>
        <w:rPr>
          <w:rFonts w:ascii="Times New Roman" w:hAnsi="Times New Roman" w:cs="Times New Roman"/>
        </w:rPr>
        <w:t xml:space="preserve"> fogják értelmezni az adatokat?</w:t>
      </w:r>
    </w:p>
    <w:p w14:paraId="4D9E3630" w14:textId="77777777" w:rsidR="00C23025" w:rsidRDefault="00C23025" w:rsidP="00BE308A">
      <w:pPr>
        <w:pStyle w:val="Listaszerbekezds"/>
        <w:numPr>
          <w:ilvl w:val="3"/>
          <w:numId w:val="6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Kérdőívvel tesztelhető</w:t>
      </w:r>
    </w:p>
    <w:p w14:paraId="4991BA5C" w14:textId="77777777" w:rsidR="00C23025" w:rsidRDefault="00C23025" w:rsidP="00BE308A">
      <w:pPr>
        <w:pStyle w:val="Listaszerbekezds"/>
        <w:numPr>
          <w:ilvl w:val="2"/>
          <w:numId w:val="63"/>
        </w:numPr>
        <w:rPr>
          <w:rFonts w:ascii="Times New Roman" w:hAnsi="Times New Roman" w:cs="Times New Roman"/>
        </w:rPr>
      </w:pPr>
      <w:r w:rsidRPr="00C17639">
        <w:rPr>
          <w:rFonts w:ascii="Times New Roman" w:hAnsi="Times New Roman" w:cs="Times New Roman"/>
          <w:b/>
          <w:bCs/>
          <w:color w:val="FF0000"/>
        </w:rPr>
        <w:t>jobban ki tudják használni</w:t>
      </w:r>
      <w:r w:rsidRPr="00C17639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az eszközt a horgászat során?</w:t>
      </w:r>
    </w:p>
    <w:p w14:paraId="76A73CFA" w14:textId="77777777" w:rsidR="00C23025" w:rsidRDefault="00C23025" w:rsidP="00BE308A">
      <w:pPr>
        <w:pStyle w:val="Listaszerbekezds"/>
        <w:numPr>
          <w:ilvl w:val="3"/>
          <w:numId w:val="6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Horgászat eszköz nélkül</w:t>
      </w:r>
    </w:p>
    <w:p w14:paraId="2D4095F2" w14:textId="6E6B35B2" w:rsidR="00FE2A03" w:rsidRPr="00C23025" w:rsidRDefault="00C23025" w:rsidP="00BE308A">
      <w:pPr>
        <w:pStyle w:val="Listaszerbekezds"/>
        <w:numPr>
          <w:ilvl w:val="3"/>
          <w:numId w:val="6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Horgászat eszközzel</w:t>
      </w:r>
    </w:p>
    <w:p w14:paraId="21C52BF3" w14:textId="40E7CF07" w:rsidR="00FE2A03" w:rsidRPr="0028689F" w:rsidRDefault="00C23025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107" w:name="_Toc200464793"/>
      <w:r w:rsidR="00FE2A03" w:rsidRPr="0028689F">
        <w:rPr>
          <w:rFonts w:ascii="Times New Roman" w:hAnsi="Times New Roman" w:cs="Times New Roman"/>
        </w:rPr>
        <w:t>Mit csináltam volna másképp</w:t>
      </w:r>
      <w:bookmarkEnd w:id="107"/>
    </w:p>
    <w:p w14:paraId="17FE25AC" w14:textId="6B6F01F1" w:rsidR="00C23025" w:rsidRDefault="00C23025" w:rsidP="00BE308A">
      <w:pPr>
        <w:pStyle w:val="Listaszerbekezds"/>
        <w:numPr>
          <w:ilvl w:val="0"/>
          <w:numId w:val="6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Véleményem </w:t>
      </w:r>
      <w:r w:rsidRPr="00F02893">
        <w:rPr>
          <w:rFonts w:ascii="Times New Roman" w:hAnsi="Times New Roman" w:cs="Times New Roman"/>
        </w:rPr>
        <w:t xml:space="preserve">szerint felvethető az a kérdés is a projektmunka kapcsán, hogy </w:t>
      </w:r>
    </w:p>
    <w:p w14:paraId="0BF80111" w14:textId="77777777" w:rsidR="00C23025" w:rsidRDefault="00C23025" w:rsidP="00BE308A">
      <w:pPr>
        <w:pStyle w:val="Listaszerbekezds"/>
        <w:numPr>
          <w:ilvl w:val="1"/>
          <w:numId w:val="63"/>
        </w:numPr>
        <w:rPr>
          <w:rFonts w:ascii="Times New Roman" w:hAnsi="Times New Roman" w:cs="Times New Roman"/>
        </w:rPr>
      </w:pPr>
      <w:r w:rsidRPr="00F02893">
        <w:rPr>
          <w:rFonts w:ascii="Times New Roman" w:hAnsi="Times New Roman" w:cs="Times New Roman"/>
        </w:rPr>
        <w:t xml:space="preserve">miként alakul át a horgászatban résztvevők viselkedési és kommunikációs jellemzői az eszköz használatának köszönhetően? </w:t>
      </w:r>
    </w:p>
    <w:p w14:paraId="444DAAE3" w14:textId="77777777" w:rsidR="00C23025" w:rsidRDefault="00C23025" w:rsidP="00BE308A">
      <w:pPr>
        <w:pStyle w:val="Listaszerbekezds"/>
        <w:numPr>
          <w:ilvl w:val="2"/>
          <w:numId w:val="63"/>
        </w:numPr>
        <w:rPr>
          <w:rFonts w:ascii="Times New Roman" w:hAnsi="Times New Roman" w:cs="Times New Roman"/>
        </w:rPr>
      </w:pPr>
      <w:r w:rsidRPr="00F02893">
        <w:rPr>
          <w:rFonts w:ascii="Times New Roman" w:hAnsi="Times New Roman" w:cs="Times New Roman"/>
          <w:b/>
          <w:bCs/>
          <w:color w:val="FF0000"/>
        </w:rPr>
        <w:lastRenderedPageBreak/>
        <w:t>Többet fognak beszélgetni? Vagy kevesebbet</w:t>
      </w:r>
      <w:r w:rsidRPr="00F02893">
        <w:rPr>
          <w:rFonts w:ascii="Times New Roman" w:hAnsi="Times New Roman" w:cs="Times New Roman"/>
          <w:color w:val="FF0000"/>
        </w:rPr>
        <w:t xml:space="preserve"> </w:t>
      </w:r>
      <w:r w:rsidRPr="00F02893">
        <w:rPr>
          <w:rFonts w:ascii="Times New Roman" w:hAnsi="Times New Roman" w:cs="Times New Roman"/>
        </w:rPr>
        <w:t xml:space="preserve">(bizonyos feladatokat elvégez az eszköz, így a kapcsolódási pontok elvesznek a munkamegosztás hiányában)? </w:t>
      </w:r>
    </w:p>
    <w:p w14:paraId="72A1ABC4" w14:textId="77777777" w:rsidR="00C23025" w:rsidRPr="00C339BC" w:rsidRDefault="00C23025" w:rsidP="00BE308A">
      <w:pPr>
        <w:pStyle w:val="Listaszerbekezds"/>
        <w:numPr>
          <w:ilvl w:val="2"/>
          <w:numId w:val="63"/>
        </w:numPr>
        <w:rPr>
          <w:rFonts w:ascii="Times New Roman" w:hAnsi="Times New Roman" w:cs="Times New Roman"/>
        </w:rPr>
      </w:pPr>
      <w:r w:rsidRPr="00F02893">
        <w:rPr>
          <w:rFonts w:ascii="Times New Roman" w:hAnsi="Times New Roman" w:cs="Times New Roman"/>
          <w:b/>
          <w:bCs/>
          <w:color w:val="FF0000"/>
        </w:rPr>
        <w:t xml:space="preserve">Jobban oda tudnak figyelni egymásra? </w:t>
      </w:r>
    </w:p>
    <w:p w14:paraId="1FB15EEF" w14:textId="1614DE90" w:rsidR="005201C0" w:rsidRPr="00C23025" w:rsidRDefault="00C23025" w:rsidP="00BE308A">
      <w:pPr>
        <w:pStyle w:val="Listaszerbekezds"/>
        <w:numPr>
          <w:ilvl w:val="1"/>
          <w:numId w:val="63"/>
        </w:numPr>
        <w:rPr>
          <w:rFonts w:ascii="Times New Roman" w:hAnsi="Times New Roman" w:cs="Times New Roman"/>
        </w:rPr>
      </w:pPr>
      <w:r w:rsidRPr="00F02893">
        <w:rPr>
          <w:rFonts w:ascii="Times New Roman" w:hAnsi="Times New Roman" w:cs="Times New Roman"/>
          <w:b/>
          <w:bCs/>
          <w:color w:val="FF0000"/>
        </w:rPr>
        <w:t>Korábban hazamennek, mert eredményesebb a horgászat?</w:t>
      </w:r>
      <w:r w:rsidRPr="00F02893">
        <w:rPr>
          <w:rFonts w:ascii="Times New Roman" w:hAnsi="Times New Roman" w:cs="Times New Roman"/>
        </w:rPr>
        <w:t xml:space="preserve"> Vagy később kezdik el?</w:t>
      </w:r>
    </w:p>
    <w:p w14:paraId="2433C43F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108" w:name="_Toc200464794"/>
      <w:r w:rsidRPr="0028689F">
        <w:rPr>
          <w:rFonts w:ascii="Times New Roman" w:hAnsi="Times New Roman" w:cs="Times New Roman"/>
        </w:rPr>
        <w:t>Divat – Poszmik Barnabás</w:t>
      </w:r>
      <w:bookmarkEnd w:id="108"/>
    </w:p>
    <w:p w14:paraId="70FC7CDA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09" w:name="_Toc200464795"/>
      <w:r w:rsidRPr="0028689F">
        <w:rPr>
          <w:rFonts w:ascii="Times New Roman" w:hAnsi="Times New Roman" w:cs="Times New Roman"/>
        </w:rPr>
        <w:t>Értékes</w:t>
      </w:r>
      <w:bookmarkEnd w:id="109"/>
    </w:p>
    <w:p w14:paraId="24C64AAA" w14:textId="77777777" w:rsidR="00C23025" w:rsidRDefault="00C23025" w:rsidP="00BE308A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28689F">
        <w:rPr>
          <w:rFonts w:ascii="Times New Roman" w:hAnsi="Times New Roman" w:cs="Times New Roman"/>
        </w:rPr>
        <w:t xml:space="preserve">Szerző kitért a </w:t>
      </w:r>
      <w:r w:rsidRPr="00C17639">
        <w:rPr>
          <w:rFonts w:ascii="Times New Roman" w:hAnsi="Times New Roman" w:cs="Times New Roman"/>
          <w:b/>
          <w:bCs/>
          <w:color w:val="FF0000"/>
        </w:rPr>
        <w:t>túltermelésre</w:t>
      </w:r>
      <w:r w:rsidRPr="0028689F">
        <w:rPr>
          <w:rFonts w:ascii="Times New Roman" w:hAnsi="Times New Roman" w:cs="Times New Roman"/>
        </w:rPr>
        <w:t>, ami komoly gazdasági és társadalmi probléma is</w:t>
      </w:r>
    </w:p>
    <w:p w14:paraId="662B19F2" w14:textId="77777777" w:rsidR="00C23025" w:rsidRDefault="00C23025" w:rsidP="00BE308A">
      <w:pPr>
        <w:pStyle w:val="Listaszerbekezds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Megvizsgálható, hogy milyen </w:t>
      </w:r>
      <w:r w:rsidRPr="00C17639">
        <w:rPr>
          <w:rFonts w:ascii="Times New Roman" w:hAnsi="Times New Roman" w:cs="Times New Roman"/>
          <w:b/>
          <w:bCs/>
          <w:color w:val="FF0000"/>
        </w:rPr>
        <w:t>gazdasági és társadalmi következményei</w:t>
      </w:r>
      <w:r w:rsidRPr="00C17639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vannak a túlfogyasztásnak/túltermelésnek</w:t>
      </w:r>
    </w:p>
    <w:p w14:paraId="1E8F4FFA" w14:textId="77777777" w:rsidR="00C23025" w:rsidRDefault="00C23025" w:rsidP="00BE308A">
      <w:pPr>
        <w:pStyle w:val="Listaszerbekezds"/>
        <w:numPr>
          <w:ilvl w:val="2"/>
          <w:numId w:val="10"/>
        </w:numPr>
        <w:rPr>
          <w:rFonts w:ascii="Times New Roman" w:hAnsi="Times New Roman" w:cs="Times New Roman"/>
        </w:rPr>
      </w:pPr>
      <w:r w:rsidRPr="00C17639">
        <w:rPr>
          <w:rFonts w:ascii="Times New Roman" w:hAnsi="Times New Roman" w:cs="Times New Roman"/>
          <w:b/>
          <w:bCs/>
          <w:color w:val="FF0000"/>
        </w:rPr>
        <w:t>Pozitív</w:t>
      </w:r>
      <w:r w:rsidRPr="00C17639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(társadalmi és környezeti szempontok alapján előnyös)</w:t>
      </w:r>
    </w:p>
    <w:p w14:paraId="7AFBF558" w14:textId="77777777" w:rsidR="00C23025" w:rsidRDefault="00C23025" w:rsidP="00BE308A">
      <w:pPr>
        <w:pStyle w:val="Listaszerbekezds"/>
        <w:numPr>
          <w:ilvl w:val="3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Munkahelyteremtés</w:t>
      </w:r>
    </w:p>
    <w:p w14:paraId="2F0034C5" w14:textId="77777777" w:rsidR="00C23025" w:rsidRDefault="00C23025" w:rsidP="00BE308A">
      <w:pPr>
        <w:pStyle w:val="Listaszerbekezds"/>
        <w:numPr>
          <w:ilvl w:val="3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Gazdasági fellendülés</w:t>
      </w:r>
    </w:p>
    <w:p w14:paraId="35F53086" w14:textId="77777777" w:rsidR="00C23025" w:rsidRPr="00C339BC" w:rsidRDefault="00C23025" w:rsidP="00BE308A">
      <w:pPr>
        <w:pStyle w:val="Listaszerbekezds"/>
        <w:numPr>
          <w:ilvl w:val="2"/>
          <w:numId w:val="10"/>
        </w:numPr>
        <w:rPr>
          <w:rFonts w:ascii="Times New Roman" w:hAnsi="Times New Roman" w:cs="Times New Roman"/>
        </w:rPr>
      </w:pPr>
      <w:r w:rsidRPr="00C17639">
        <w:rPr>
          <w:rFonts w:ascii="Times New Roman" w:hAnsi="Times New Roman" w:cs="Times New Roman"/>
          <w:b/>
          <w:bCs/>
          <w:color w:val="FF0000"/>
        </w:rPr>
        <w:t>Negatív</w:t>
      </w:r>
      <w:r w:rsidRPr="00C17639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(társadalmi és környezeti szempontok alapján hátrányos)</w:t>
      </w:r>
    </w:p>
    <w:p w14:paraId="1A535F0C" w14:textId="77777777" w:rsidR="00C23025" w:rsidRDefault="00C23025" w:rsidP="00BE308A">
      <w:pPr>
        <w:pStyle w:val="Listaszerbekezds"/>
        <w:numPr>
          <w:ilvl w:val="3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Munkaerő kizsákmányolása</w:t>
      </w:r>
    </w:p>
    <w:p w14:paraId="0B720516" w14:textId="77777777" w:rsidR="00C23025" w:rsidRDefault="00C23025" w:rsidP="00BE308A">
      <w:pPr>
        <w:pStyle w:val="Listaszerbekezds"/>
        <w:numPr>
          <w:ilvl w:val="3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Környezetszennyezés</w:t>
      </w:r>
    </w:p>
    <w:p w14:paraId="214E9A7A" w14:textId="11D535EF" w:rsidR="00FE2A03" w:rsidRPr="00C23025" w:rsidRDefault="00C23025" w:rsidP="00BE308A">
      <w:pPr>
        <w:pStyle w:val="Listaszerbekezds"/>
        <w:numPr>
          <w:ilvl w:val="3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Társadalmi feszültségek növekedése</w:t>
      </w:r>
    </w:p>
    <w:p w14:paraId="5F8907B8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10" w:name="_Toc200464796"/>
      <w:r w:rsidRPr="0028689F">
        <w:rPr>
          <w:rFonts w:ascii="Times New Roman" w:hAnsi="Times New Roman" w:cs="Times New Roman"/>
        </w:rPr>
        <w:t>Mit csináltam volna másképp</w:t>
      </w:r>
      <w:bookmarkEnd w:id="110"/>
    </w:p>
    <w:p w14:paraId="3AF45AFF" w14:textId="648EC404" w:rsidR="00C23025" w:rsidRDefault="00C23025" w:rsidP="00BE308A">
      <w:pPr>
        <w:pStyle w:val="Listaszerbekezds"/>
        <w:numPr>
          <w:ilvl w:val="0"/>
          <w:numId w:val="6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Manapság már nem csak Google keresés alapján tájékozódnak a (potenciális) vásárlók/fogyasztók 1-1 márka kapcsán, hanem akár </w:t>
      </w:r>
      <w:r w:rsidR="00C17639" w:rsidRPr="00C17639">
        <w:rPr>
          <w:rFonts w:ascii="Times New Roman" w:hAnsi="Times New Roman" w:cs="Times New Roman"/>
          <w:b/>
          <w:bCs/>
          <w:color w:val="FF0000"/>
        </w:rPr>
        <w:t>s</w:t>
      </w:r>
      <w:r w:rsidRPr="00C17639">
        <w:rPr>
          <w:rFonts w:ascii="Times New Roman" w:hAnsi="Times New Roman" w:cs="Times New Roman"/>
          <w:b/>
          <w:bCs/>
          <w:color w:val="FF0000"/>
        </w:rPr>
        <w:t>ocial media</w:t>
      </w:r>
      <w:r w:rsidRPr="00C17639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felületeken is inspirálódhatnak</w:t>
      </w:r>
    </w:p>
    <w:p w14:paraId="57602497" w14:textId="063142EA" w:rsidR="00FE2A03" w:rsidRPr="00C23025" w:rsidRDefault="00C23025" w:rsidP="00BE308A">
      <w:pPr>
        <w:pStyle w:val="Listaszerbekezds"/>
        <w:numPr>
          <w:ilvl w:val="1"/>
          <w:numId w:val="6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 lehetne építeni a projektmunkába olyan </w:t>
      </w:r>
      <w:r w:rsidRPr="00C17639">
        <w:rPr>
          <w:rFonts w:ascii="Times New Roman" w:hAnsi="Times New Roman" w:cs="Times New Roman"/>
          <w:b/>
          <w:bCs/>
          <w:color w:val="FF0000"/>
        </w:rPr>
        <w:t>keresőalgoritmusokat, amelyek előre definiált social media felületeken (Pinterest, Instagram) keresnek</w:t>
      </w:r>
      <w:r w:rsidRPr="00C17639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márkaspecifikusan</w:t>
      </w:r>
    </w:p>
    <w:p w14:paraId="64D4B8B9" w14:textId="480045E4" w:rsidR="00FE2A03" w:rsidRPr="0028689F" w:rsidRDefault="00FE2A03" w:rsidP="00BE308A">
      <w:pPr>
        <w:pStyle w:val="Cmsor1"/>
        <w:numPr>
          <w:ilvl w:val="0"/>
          <w:numId w:val="7"/>
        </w:numPr>
        <w:rPr>
          <w:rFonts w:ascii="Times New Roman" w:hAnsi="Times New Roman" w:cs="Times New Roman"/>
        </w:rPr>
      </w:pPr>
      <w:bookmarkStart w:id="111" w:name="_Toc200464797"/>
      <w:r w:rsidRPr="0028689F">
        <w:rPr>
          <w:rFonts w:ascii="Times New Roman" w:hAnsi="Times New Roman" w:cs="Times New Roman"/>
        </w:rPr>
        <w:t>. Vállalati gazdaságtan</w:t>
      </w:r>
      <w:bookmarkEnd w:id="111"/>
    </w:p>
    <w:p w14:paraId="4FBF7E9A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112" w:name="_Toc200464798"/>
      <w:r w:rsidRPr="0028689F">
        <w:rPr>
          <w:rFonts w:ascii="Times New Roman" w:hAnsi="Times New Roman" w:cs="Times New Roman"/>
        </w:rPr>
        <w:t>Horgászat – Major Levente</w:t>
      </w:r>
      <w:bookmarkEnd w:id="112"/>
    </w:p>
    <w:p w14:paraId="0068BB48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13" w:name="_Toc200464799"/>
      <w:r w:rsidRPr="0028689F">
        <w:rPr>
          <w:rFonts w:ascii="Times New Roman" w:hAnsi="Times New Roman" w:cs="Times New Roman"/>
        </w:rPr>
        <w:t>Értékes</w:t>
      </w:r>
      <w:bookmarkEnd w:id="113"/>
    </w:p>
    <w:p w14:paraId="4CE56AC2" w14:textId="744584CE" w:rsidR="00FE2A03" w:rsidRDefault="004D1848" w:rsidP="00BE308A">
      <w:pPr>
        <w:pStyle w:val="Listaszerbekezds"/>
        <w:numPr>
          <w:ilvl w:val="0"/>
          <w:numId w:val="6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F02893">
        <w:rPr>
          <w:rFonts w:ascii="Times New Roman" w:hAnsi="Times New Roman" w:cs="Times New Roman"/>
        </w:rPr>
        <w:t>Az általam fejlesztett rendszer akár piaci értékkel is bírhat, hiszen a felhasználása nemcsak a horgászok körében lehetséges, hanem akár a strandokon, nyílt vizeken, öblökben és különböző turisztikailag jelentős területeken is.</w:t>
      </w:r>
      <w:r>
        <w:rPr>
          <w:rFonts w:ascii="Times New Roman" w:hAnsi="Times New Roman" w:cs="Times New Roman"/>
        </w:rPr>
        <w:t xml:space="preserve"> </w:t>
      </w:r>
      <w:r w:rsidRPr="00F02893">
        <w:rPr>
          <w:rFonts w:ascii="Times New Roman" w:hAnsi="Times New Roman" w:cs="Times New Roman"/>
        </w:rPr>
        <w:t>Megfelelő ambíciókkal és üzleti modellel vállalkozás is épülhet rá, horgászok, illetve turisztikai irodák számára, előfizetéses alapon.</w:t>
      </w:r>
      <w:r>
        <w:rPr>
          <w:rFonts w:ascii="Times New Roman" w:hAnsi="Times New Roman" w:cs="Times New Roman"/>
        </w:rPr>
        <w:t>”</w:t>
      </w:r>
    </w:p>
    <w:p w14:paraId="147D4B44" w14:textId="2F6FE530" w:rsidR="004D1848" w:rsidRDefault="004D1848" w:rsidP="00BE308A">
      <w:pPr>
        <w:pStyle w:val="Listaszerbekezds"/>
        <w:numPr>
          <w:ilvl w:val="1"/>
          <w:numId w:val="6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Lennének-e </w:t>
      </w:r>
      <w:r w:rsidRPr="004D1848">
        <w:rPr>
          <w:rFonts w:ascii="Times New Roman" w:hAnsi="Times New Roman" w:cs="Times New Roman"/>
          <w:b/>
          <w:bCs/>
          <w:color w:val="FF0000"/>
        </w:rPr>
        <w:t>ellenérdekeltek</w:t>
      </w:r>
      <w:r w:rsidRPr="004D1848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a projektmunka vonatkozásában?</w:t>
      </w:r>
    </w:p>
    <w:p w14:paraId="1EB41B13" w14:textId="5EC98DAE" w:rsidR="004D1848" w:rsidRDefault="004D1848" w:rsidP="00BE308A">
      <w:pPr>
        <w:pStyle w:val="Listaszerbekezds"/>
        <w:numPr>
          <w:ilvl w:val="2"/>
          <w:numId w:val="6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Kockázatkalkuláció a felsorolt szereplők bármelyikénél, például:</w:t>
      </w:r>
    </w:p>
    <w:p w14:paraId="2C8E48D3" w14:textId="639E963E" w:rsidR="004D1848" w:rsidRDefault="004D1848" w:rsidP="00BE308A">
      <w:pPr>
        <w:pStyle w:val="Listaszerbekezds"/>
        <w:numPr>
          <w:ilvl w:val="3"/>
          <w:numId w:val="6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Strandok esetén:</w:t>
      </w:r>
    </w:p>
    <w:p w14:paraId="7676E523" w14:textId="5544EEF1" w:rsidR="004D1848" w:rsidRPr="00A13F57" w:rsidRDefault="004D1848" w:rsidP="00BE308A">
      <w:pPr>
        <w:pStyle w:val="Listaszerbekezds"/>
        <w:numPr>
          <w:ilvl w:val="4"/>
          <w:numId w:val="6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Bizonyos időjárási jelenségek esetén az adatok elérhetősége okán még annyi látogató sem érkezne, mint amennyi az adatok ismerete nélkül egyébként érkezne</w:t>
      </w:r>
    </w:p>
    <w:p w14:paraId="183D77C3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14" w:name="_Toc200464800"/>
      <w:r w:rsidRPr="0028689F">
        <w:rPr>
          <w:rFonts w:ascii="Times New Roman" w:hAnsi="Times New Roman" w:cs="Times New Roman"/>
        </w:rPr>
        <w:t>Mit csináltam volna másképp</w:t>
      </w:r>
      <w:bookmarkEnd w:id="114"/>
    </w:p>
    <w:p w14:paraId="188E430E" w14:textId="4EEFA65A" w:rsidR="005201C0" w:rsidRDefault="00594A70" w:rsidP="00BE308A">
      <w:pPr>
        <w:pStyle w:val="Listaszerbekezds"/>
        <w:numPr>
          <w:ilvl w:val="0"/>
          <w:numId w:val="6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Lennének </w:t>
      </w:r>
      <w:r w:rsidRPr="00594A70">
        <w:rPr>
          <w:rFonts w:ascii="Times New Roman" w:hAnsi="Times New Roman" w:cs="Times New Roman"/>
          <w:b/>
          <w:bCs/>
          <w:color w:val="FF0000"/>
        </w:rPr>
        <w:t>anyagi veszteségei</w:t>
      </w:r>
      <w:r w:rsidRPr="00594A70">
        <w:rPr>
          <w:rFonts w:ascii="Times New Roman" w:hAnsi="Times New Roman" w:cs="Times New Roman"/>
          <w:color w:val="FF0000"/>
        </w:rPr>
        <w:t xml:space="preserve"> </w:t>
      </w:r>
      <w:r w:rsidRPr="00594A70">
        <w:rPr>
          <w:rFonts w:ascii="Times New Roman" w:hAnsi="Times New Roman" w:cs="Times New Roman"/>
          <w:b/>
          <w:bCs/>
          <w:color w:val="FF0000"/>
        </w:rPr>
        <w:t>bizonyos szereplőknek</w:t>
      </w:r>
      <w:r w:rsidRPr="00594A7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az eszköz használatából fakadóan?</w:t>
      </w:r>
    </w:p>
    <w:p w14:paraId="0FB247C5" w14:textId="4577F8BA" w:rsidR="00594A70" w:rsidRPr="00A13F57" w:rsidRDefault="00594A70" w:rsidP="00BE308A">
      <w:pPr>
        <w:pStyle w:val="Listaszerbekezds"/>
        <w:numPr>
          <w:ilvl w:val="1"/>
          <w:numId w:val="62"/>
        </w:numPr>
        <w:rPr>
          <w:rFonts w:ascii="Times New Roman" w:hAnsi="Times New Roman" w:cs="Times New Roman"/>
        </w:rPr>
      </w:pPr>
      <w:r w:rsidRPr="00594A70">
        <w:rPr>
          <w:rFonts w:ascii="Times New Roman" w:hAnsi="Times New Roman" w:cs="Times New Roman"/>
        </w:rPr>
        <w:t>Mondjuk előbb kell újra haltelepítéssel foglalkoznia a tavat kezelő cégnek/alapítványnak/szervezetnek az eszköz használatából fakadóan eredményesebb horgászatok miatt?</w:t>
      </w:r>
    </w:p>
    <w:p w14:paraId="09282931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115" w:name="_Toc200464801"/>
      <w:r w:rsidRPr="0028689F">
        <w:rPr>
          <w:rFonts w:ascii="Times New Roman" w:hAnsi="Times New Roman" w:cs="Times New Roman"/>
        </w:rPr>
        <w:t>Divat – Poszmik Barnabás</w:t>
      </w:r>
      <w:bookmarkEnd w:id="115"/>
    </w:p>
    <w:p w14:paraId="64C0FCDD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16" w:name="_Toc200464802"/>
      <w:r w:rsidRPr="0028689F">
        <w:rPr>
          <w:rFonts w:ascii="Times New Roman" w:hAnsi="Times New Roman" w:cs="Times New Roman"/>
        </w:rPr>
        <w:t>Értékes</w:t>
      </w:r>
      <w:bookmarkEnd w:id="116"/>
    </w:p>
    <w:p w14:paraId="5AB18FBD" w14:textId="5945F800" w:rsidR="00FE2A03" w:rsidRDefault="00090BBD" w:rsidP="00BE308A">
      <w:pPr>
        <w:pStyle w:val="Listaszerbekezds"/>
        <w:numPr>
          <w:ilvl w:val="0"/>
          <w:numId w:val="6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F02893">
        <w:rPr>
          <w:rFonts w:ascii="Times New Roman" w:hAnsi="Times New Roman" w:cs="Times New Roman"/>
        </w:rPr>
        <w:t>A dolgozatomban alkalmazott Holt Winters előrejelzési módszer segíti a vállalatokat marketingkampányaik, munkaerő-tervezésük és készletszintjeik optimalizálásában, mivel pontosabb képet ad a várható keresletről</w:t>
      </w:r>
      <w:r>
        <w:rPr>
          <w:rFonts w:ascii="Times New Roman" w:hAnsi="Times New Roman" w:cs="Times New Roman"/>
        </w:rPr>
        <w:t>.”</w:t>
      </w:r>
    </w:p>
    <w:p w14:paraId="215D1C87" w14:textId="0C38CD1E" w:rsidR="00090BBD" w:rsidRPr="00A13F57" w:rsidRDefault="00090BBD" w:rsidP="00BE308A">
      <w:pPr>
        <w:pStyle w:val="Listaszerbekezds"/>
        <w:numPr>
          <w:ilvl w:val="1"/>
          <w:numId w:val="62"/>
        </w:numPr>
        <w:rPr>
          <w:rFonts w:ascii="Times New Roman" w:hAnsi="Times New Roman" w:cs="Times New Roman"/>
        </w:rPr>
      </w:pPr>
      <w:r w:rsidRPr="00090BBD">
        <w:rPr>
          <w:rFonts w:ascii="Times New Roman" w:hAnsi="Times New Roman" w:cs="Times New Roman"/>
          <w:b/>
          <w:bCs/>
          <w:color w:val="FF0000"/>
        </w:rPr>
        <w:t>Kockázatelemzés</w:t>
      </w:r>
      <w:r w:rsidRPr="00090BBD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a kizárólag a várható keresletről szóló elemzésre hagyatkozás esetén</w:t>
      </w:r>
    </w:p>
    <w:p w14:paraId="68E41D40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17" w:name="_Toc200464803"/>
      <w:r w:rsidRPr="0028689F">
        <w:rPr>
          <w:rFonts w:ascii="Times New Roman" w:hAnsi="Times New Roman" w:cs="Times New Roman"/>
        </w:rPr>
        <w:t>Mit csináltam volna másképp</w:t>
      </w:r>
      <w:bookmarkEnd w:id="117"/>
    </w:p>
    <w:p w14:paraId="25CF2E93" w14:textId="72674A9F" w:rsidR="00090BBD" w:rsidRDefault="00090BBD" w:rsidP="00BE308A">
      <w:pPr>
        <w:pStyle w:val="Listaszerbekezds"/>
        <w:numPr>
          <w:ilvl w:val="0"/>
          <w:numId w:val="6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Lennének </w:t>
      </w:r>
      <w:r w:rsidRPr="00594A70">
        <w:rPr>
          <w:rFonts w:ascii="Times New Roman" w:hAnsi="Times New Roman" w:cs="Times New Roman"/>
          <w:b/>
          <w:bCs/>
          <w:color w:val="FF0000"/>
        </w:rPr>
        <w:t>anyagi veszteségei</w:t>
      </w:r>
      <w:r w:rsidRPr="00594A70">
        <w:rPr>
          <w:rFonts w:ascii="Times New Roman" w:hAnsi="Times New Roman" w:cs="Times New Roman"/>
          <w:color w:val="FF0000"/>
        </w:rPr>
        <w:t xml:space="preserve"> </w:t>
      </w:r>
      <w:r w:rsidRPr="00594A70">
        <w:rPr>
          <w:rFonts w:ascii="Times New Roman" w:hAnsi="Times New Roman" w:cs="Times New Roman"/>
          <w:b/>
          <w:bCs/>
          <w:color w:val="FF0000"/>
        </w:rPr>
        <w:t>bizonyos szereplőknek</w:t>
      </w:r>
      <w:r w:rsidRPr="00594A7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az eszköz használatából fakadóan?</w:t>
      </w:r>
    </w:p>
    <w:p w14:paraId="24F1A1B1" w14:textId="28DD7B79" w:rsidR="00FE2A03" w:rsidRPr="00090BBD" w:rsidRDefault="00090BBD" w:rsidP="00BE308A">
      <w:pPr>
        <w:pStyle w:val="Listaszerbekezds"/>
        <w:numPr>
          <w:ilvl w:val="1"/>
          <w:numId w:val="6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Például: bizonyos márkák </w:t>
      </w:r>
      <w:r>
        <w:rPr>
          <w:rFonts w:ascii="Times New Roman" w:hAnsi="Times New Roman" w:cs="Times New Roman"/>
          <w:b/>
          <w:bCs/>
          <w:color w:val="FF0000"/>
        </w:rPr>
        <w:t>részvényárai csökkennének</w:t>
      </w:r>
      <w:r w:rsidRPr="00090BBD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az előrejelzésből fakadó befektetői pánik okán.</w:t>
      </w:r>
    </w:p>
    <w:p w14:paraId="468C97D4" w14:textId="3A32C019" w:rsidR="00FE2A03" w:rsidRPr="0028689F" w:rsidRDefault="00FE2A03" w:rsidP="00BE308A">
      <w:pPr>
        <w:pStyle w:val="Cmsor1"/>
        <w:numPr>
          <w:ilvl w:val="0"/>
          <w:numId w:val="7"/>
        </w:numPr>
        <w:rPr>
          <w:rFonts w:ascii="Times New Roman" w:hAnsi="Times New Roman" w:cs="Times New Roman"/>
        </w:rPr>
      </w:pPr>
      <w:bookmarkStart w:id="118" w:name="_Toc200464804"/>
      <w:r w:rsidRPr="0028689F">
        <w:rPr>
          <w:rFonts w:ascii="Times New Roman" w:hAnsi="Times New Roman" w:cs="Times New Roman"/>
        </w:rPr>
        <w:t>. Adatbázisok I., Adatbázisok II.</w:t>
      </w:r>
      <w:bookmarkEnd w:id="118"/>
    </w:p>
    <w:p w14:paraId="1AA96AF2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119" w:name="_Toc200464805"/>
      <w:r w:rsidRPr="0028689F">
        <w:rPr>
          <w:rFonts w:ascii="Times New Roman" w:hAnsi="Times New Roman" w:cs="Times New Roman"/>
        </w:rPr>
        <w:t>Horgászat – Major Levente</w:t>
      </w:r>
      <w:bookmarkEnd w:id="119"/>
    </w:p>
    <w:p w14:paraId="707891F7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20" w:name="_Toc200464806"/>
      <w:r w:rsidRPr="0028689F">
        <w:rPr>
          <w:rFonts w:ascii="Times New Roman" w:hAnsi="Times New Roman" w:cs="Times New Roman"/>
        </w:rPr>
        <w:t>Értékes</w:t>
      </w:r>
      <w:bookmarkEnd w:id="120"/>
    </w:p>
    <w:p w14:paraId="5C849894" w14:textId="6B5C203D" w:rsidR="00FE2A03" w:rsidRPr="00A13F57" w:rsidRDefault="005201C0" w:rsidP="00BE308A">
      <w:pPr>
        <w:pStyle w:val="Listaszerbekezds"/>
        <w:numPr>
          <w:ilvl w:val="0"/>
          <w:numId w:val="62"/>
        </w:numPr>
        <w:rPr>
          <w:rFonts w:ascii="Times New Roman" w:hAnsi="Times New Roman" w:cs="Times New Roman"/>
        </w:rPr>
      </w:pPr>
      <w:r w:rsidRPr="00A13F57">
        <w:rPr>
          <w:rFonts w:ascii="Times New Roman" w:hAnsi="Times New Roman" w:cs="Times New Roman"/>
        </w:rPr>
        <w:t>Több technológia mentén is készült implementáció</w:t>
      </w:r>
    </w:p>
    <w:p w14:paraId="65E6C9FB" w14:textId="3BD072AD" w:rsidR="005201C0" w:rsidRPr="0028689F" w:rsidRDefault="005201C0" w:rsidP="00BE308A">
      <w:pPr>
        <w:pStyle w:val="Listaszerbekezds"/>
        <w:numPr>
          <w:ilvl w:val="1"/>
          <w:numId w:val="44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Vizsgálható a </w:t>
      </w:r>
      <w:r w:rsidRPr="004D1848">
        <w:rPr>
          <w:rFonts w:ascii="Times New Roman" w:hAnsi="Times New Roman" w:cs="Times New Roman"/>
          <w:b/>
          <w:bCs/>
          <w:color w:val="FF0000"/>
        </w:rPr>
        <w:t>performancia</w:t>
      </w:r>
      <w:r w:rsidRPr="004D1848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 xml:space="preserve">és a különböző környezetekkel (OP rendszerek például) való </w:t>
      </w:r>
      <w:r w:rsidRPr="004D1848">
        <w:rPr>
          <w:rFonts w:ascii="Times New Roman" w:hAnsi="Times New Roman" w:cs="Times New Roman"/>
          <w:b/>
          <w:bCs/>
          <w:color w:val="FF0000"/>
        </w:rPr>
        <w:t>kompatibilitás</w:t>
      </w:r>
      <w:r w:rsidRPr="004D1848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 xml:space="preserve">az implementáció mentén </w:t>
      </w:r>
    </w:p>
    <w:p w14:paraId="65DE5CAD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21" w:name="_Toc200464807"/>
      <w:r w:rsidRPr="0028689F">
        <w:rPr>
          <w:rFonts w:ascii="Times New Roman" w:hAnsi="Times New Roman" w:cs="Times New Roman"/>
        </w:rPr>
        <w:t>Mit csináltam volna másképp</w:t>
      </w:r>
      <w:bookmarkEnd w:id="121"/>
    </w:p>
    <w:p w14:paraId="27BC0EEB" w14:textId="4A7A8EE5" w:rsidR="005201C0" w:rsidRPr="0028689F" w:rsidRDefault="005201C0" w:rsidP="00BE308A">
      <w:pPr>
        <w:pStyle w:val="Listaszerbekezds"/>
        <w:numPr>
          <w:ilvl w:val="0"/>
          <w:numId w:val="62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Vizsgálható a </w:t>
      </w:r>
      <w:r w:rsidRPr="00C17639">
        <w:rPr>
          <w:rFonts w:ascii="Times New Roman" w:hAnsi="Times New Roman" w:cs="Times New Roman"/>
          <w:b/>
          <w:bCs/>
          <w:color w:val="FF0000"/>
        </w:rPr>
        <w:t>performancia</w:t>
      </w:r>
      <w:r w:rsidRPr="00C1763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 xml:space="preserve">és a különböző környezetekkel (OP rendszerek például) való </w:t>
      </w:r>
      <w:r w:rsidRPr="00C17639">
        <w:rPr>
          <w:rFonts w:ascii="Times New Roman" w:hAnsi="Times New Roman" w:cs="Times New Roman"/>
          <w:b/>
          <w:bCs/>
          <w:color w:val="FF0000"/>
        </w:rPr>
        <w:t>kompatibilitás</w:t>
      </w:r>
      <w:r w:rsidRPr="00C1763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 xml:space="preserve">az implementáció mentén </w:t>
      </w:r>
    </w:p>
    <w:p w14:paraId="20DC73FA" w14:textId="1542C744" w:rsidR="005201C0" w:rsidRPr="0028689F" w:rsidRDefault="005201C0" w:rsidP="00BE308A">
      <w:pPr>
        <w:pStyle w:val="Listaszerbekezds"/>
        <w:numPr>
          <w:ilvl w:val="0"/>
          <w:numId w:val="62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Vizsgálható, hogy </w:t>
      </w:r>
      <w:r w:rsidRPr="00706259">
        <w:rPr>
          <w:rFonts w:ascii="Times New Roman" w:hAnsi="Times New Roman" w:cs="Times New Roman"/>
          <w:b/>
          <w:bCs/>
          <w:color w:val="FF0000"/>
        </w:rPr>
        <w:t>relációs adatbázisok-e a legoptimálisabbak</w:t>
      </w:r>
      <w:r w:rsidRPr="0028689F">
        <w:rPr>
          <w:rFonts w:ascii="Times New Roman" w:hAnsi="Times New Roman" w:cs="Times New Roman"/>
        </w:rPr>
        <w:t>, vagy a nem-relációs adatbázisok is szóba jöhetnek-e, mint működő alternatíva</w:t>
      </w:r>
    </w:p>
    <w:p w14:paraId="50C0BBEF" w14:textId="3290846A" w:rsidR="005201C0" w:rsidRPr="0028689F" w:rsidRDefault="005201C0" w:rsidP="00BE308A">
      <w:pPr>
        <w:pStyle w:val="Listaszerbekezds"/>
        <w:numPr>
          <w:ilvl w:val="0"/>
          <w:numId w:val="62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Vizsgálható, hogy a </w:t>
      </w:r>
      <w:r w:rsidRPr="00706259">
        <w:rPr>
          <w:rFonts w:ascii="Times New Roman" w:hAnsi="Times New Roman" w:cs="Times New Roman"/>
          <w:b/>
          <w:bCs/>
          <w:color w:val="FF0000"/>
        </w:rPr>
        <w:t>felhőalapú adatbázisszolgáltatások költségvonzata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miként aránylik a választott adatbázisszolgáltatások költségvonzatához</w:t>
      </w:r>
    </w:p>
    <w:p w14:paraId="1E963CCE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122" w:name="_Toc200464808"/>
      <w:r w:rsidRPr="0028689F">
        <w:rPr>
          <w:rFonts w:ascii="Times New Roman" w:hAnsi="Times New Roman" w:cs="Times New Roman"/>
        </w:rPr>
        <w:lastRenderedPageBreak/>
        <w:t>Divat – Poszmik Barnabás</w:t>
      </w:r>
      <w:bookmarkEnd w:id="122"/>
    </w:p>
    <w:p w14:paraId="04A76A27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23" w:name="_Toc200464809"/>
      <w:r w:rsidRPr="0028689F">
        <w:rPr>
          <w:rFonts w:ascii="Times New Roman" w:hAnsi="Times New Roman" w:cs="Times New Roman"/>
        </w:rPr>
        <w:t>Értékes</w:t>
      </w:r>
      <w:bookmarkEnd w:id="123"/>
    </w:p>
    <w:p w14:paraId="25A0204E" w14:textId="2FF5AEEE" w:rsidR="00FE2A03" w:rsidRPr="00A13F57" w:rsidRDefault="005201C0" w:rsidP="00BE308A">
      <w:pPr>
        <w:pStyle w:val="Listaszerbekezds"/>
        <w:numPr>
          <w:ilvl w:val="0"/>
          <w:numId w:val="64"/>
        </w:numPr>
        <w:rPr>
          <w:rFonts w:ascii="Times New Roman" w:hAnsi="Times New Roman" w:cs="Times New Roman"/>
        </w:rPr>
      </w:pPr>
      <w:r w:rsidRPr="00A13F57">
        <w:rPr>
          <w:rFonts w:ascii="Times New Roman" w:hAnsi="Times New Roman" w:cs="Times New Roman"/>
        </w:rPr>
        <w:t xml:space="preserve">Szerző ismerteti a </w:t>
      </w:r>
      <w:r w:rsidRPr="00706259">
        <w:rPr>
          <w:rFonts w:ascii="Times New Roman" w:hAnsi="Times New Roman" w:cs="Times New Roman"/>
          <w:b/>
          <w:bCs/>
          <w:color w:val="FF0000"/>
        </w:rPr>
        <w:t>CSV fájlok kezelését</w:t>
      </w:r>
      <w:r w:rsidRPr="00A13F57">
        <w:rPr>
          <w:rFonts w:ascii="Times New Roman" w:hAnsi="Times New Roman" w:cs="Times New Roman"/>
        </w:rPr>
        <w:t>, a fájlok elhelyezkedését a projektstruktúrában, illetve a projektben betöltött feladatukat.</w:t>
      </w:r>
    </w:p>
    <w:p w14:paraId="07985115" w14:textId="5D2BB110" w:rsidR="005201C0" w:rsidRPr="0028689F" w:rsidRDefault="005201C0" w:rsidP="00BE308A">
      <w:pPr>
        <w:pStyle w:val="Listaszerbekezds"/>
        <w:numPr>
          <w:ilvl w:val="1"/>
          <w:numId w:val="45"/>
        </w:numPr>
        <w:rPr>
          <w:rFonts w:ascii="Times New Roman" w:hAnsi="Times New Roman" w:cs="Times New Roman"/>
        </w:rPr>
      </w:pPr>
      <w:r w:rsidRPr="00706259">
        <w:rPr>
          <w:rFonts w:ascii="Times New Roman" w:hAnsi="Times New Roman" w:cs="Times New Roman"/>
          <w:b/>
          <w:bCs/>
          <w:color w:val="FF0000"/>
        </w:rPr>
        <w:t>Performanciavizsgálat</w:t>
      </w:r>
      <w:r w:rsidRPr="0028689F">
        <w:rPr>
          <w:rFonts w:ascii="Times New Roman" w:hAnsi="Times New Roman" w:cs="Times New Roman"/>
        </w:rPr>
        <w:t>: A CSV formátum a legoptimálisabb (sebesség, hibalehetőségek számossága és valószínűsége)?</w:t>
      </w:r>
    </w:p>
    <w:p w14:paraId="0B04046A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24" w:name="_Toc200464810"/>
      <w:r w:rsidRPr="0028689F">
        <w:rPr>
          <w:rFonts w:ascii="Times New Roman" w:hAnsi="Times New Roman" w:cs="Times New Roman"/>
        </w:rPr>
        <w:t>Mit csináltam volna másképp</w:t>
      </w:r>
      <w:bookmarkEnd w:id="124"/>
    </w:p>
    <w:p w14:paraId="6453FECC" w14:textId="4FD69E60" w:rsidR="00FE2A03" w:rsidRPr="00A13F57" w:rsidRDefault="006C42CE" w:rsidP="00BE308A">
      <w:pPr>
        <w:pStyle w:val="Listaszerbekezds"/>
        <w:numPr>
          <w:ilvl w:val="0"/>
          <w:numId w:val="64"/>
        </w:numPr>
        <w:rPr>
          <w:rFonts w:ascii="Times New Roman" w:hAnsi="Times New Roman" w:cs="Times New Roman"/>
        </w:rPr>
      </w:pPr>
      <w:r w:rsidRPr="00A13F57">
        <w:rPr>
          <w:rFonts w:ascii="Times New Roman" w:hAnsi="Times New Roman" w:cs="Times New Roman"/>
        </w:rPr>
        <w:t xml:space="preserve">Részletesebben bemutatásra kerülhetettek volna a </w:t>
      </w:r>
      <w:r w:rsidRPr="00706259">
        <w:rPr>
          <w:rFonts w:ascii="Times New Roman" w:hAnsi="Times New Roman" w:cs="Times New Roman"/>
          <w:b/>
          <w:bCs/>
          <w:color w:val="FF0000"/>
        </w:rPr>
        <w:t>CSV fájlok tartalmai</w:t>
      </w:r>
    </w:p>
    <w:p w14:paraId="05397FD8" w14:textId="47C57DBF" w:rsidR="006C42CE" w:rsidRPr="00A13F57" w:rsidRDefault="006C42CE" w:rsidP="00BE308A">
      <w:pPr>
        <w:pStyle w:val="Listaszerbekezds"/>
        <w:numPr>
          <w:ilvl w:val="0"/>
          <w:numId w:val="64"/>
        </w:numPr>
        <w:rPr>
          <w:rFonts w:ascii="Times New Roman" w:hAnsi="Times New Roman" w:cs="Times New Roman"/>
        </w:rPr>
      </w:pPr>
      <w:r w:rsidRPr="00706259">
        <w:rPr>
          <w:rFonts w:ascii="Times New Roman" w:hAnsi="Times New Roman" w:cs="Times New Roman"/>
          <w:b/>
          <w:bCs/>
          <w:color w:val="FF0000"/>
        </w:rPr>
        <w:t>CSV fájlok kezelésével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A13F57">
        <w:rPr>
          <w:rFonts w:ascii="Times New Roman" w:hAnsi="Times New Roman" w:cs="Times New Roman"/>
        </w:rPr>
        <w:t xml:space="preserve">foglalkozó algoritmusok </w:t>
      </w:r>
      <w:r w:rsidRPr="00706259">
        <w:rPr>
          <w:rFonts w:ascii="Times New Roman" w:hAnsi="Times New Roman" w:cs="Times New Roman"/>
          <w:b/>
          <w:bCs/>
          <w:color w:val="FF0000"/>
        </w:rPr>
        <w:t>teljesítményvizsgálata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A13F57">
        <w:rPr>
          <w:rFonts w:ascii="Times New Roman" w:hAnsi="Times New Roman" w:cs="Times New Roman"/>
        </w:rPr>
        <w:t xml:space="preserve">összevetve az </w:t>
      </w:r>
      <w:r w:rsidRPr="00706259">
        <w:rPr>
          <w:rFonts w:ascii="Times New Roman" w:hAnsi="Times New Roman" w:cs="Times New Roman"/>
          <w:b/>
          <w:bCs/>
          <w:color w:val="FF0000"/>
        </w:rPr>
        <w:t>adatbázisokkal közvetlenül kommunikáló algoritmusok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A13F57">
        <w:rPr>
          <w:rFonts w:ascii="Times New Roman" w:hAnsi="Times New Roman" w:cs="Times New Roman"/>
        </w:rPr>
        <w:t>teljesítményvizsgálatával</w:t>
      </w:r>
    </w:p>
    <w:p w14:paraId="1FFB4D61" w14:textId="624CDFCE" w:rsidR="00FE2A03" w:rsidRPr="0028689F" w:rsidRDefault="00FE2A03" w:rsidP="00BE308A">
      <w:pPr>
        <w:pStyle w:val="Cmsor1"/>
        <w:numPr>
          <w:ilvl w:val="0"/>
          <w:numId w:val="7"/>
        </w:numPr>
        <w:rPr>
          <w:rFonts w:ascii="Times New Roman" w:hAnsi="Times New Roman" w:cs="Times New Roman"/>
        </w:rPr>
      </w:pPr>
      <w:bookmarkStart w:id="125" w:name="_Toc200464811"/>
      <w:r w:rsidRPr="0028689F">
        <w:rPr>
          <w:rFonts w:ascii="Times New Roman" w:hAnsi="Times New Roman" w:cs="Times New Roman"/>
        </w:rPr>
        <w:t>. Szoftverüzemeltetés</w:t>
      </w:r>
      <w:bookmarkEnd w:id="125"/>
    </w:p>
    <w:p w14:paraId="06D43B90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126" w:name="_Toc200464812"/>
      <w:r w:rsidRPr="0028689F">
        <w:rPr>
          <w:rFonts w:ascii="Times New Roman" w:hAnsi="Times New Roman" w:cs="Times New Roman"/>
        </w:rPr>
        <w:t>Horgászat – Major Levente</w:t>
      </w:r>
      <w:bookmarkEnd w:id="126"/>
    </w:p>
    <w:p w14:paraId="16FDB511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27" w:name="_Toc200464813"/>
      <w:r w:rsidRPr="0028689F">
        <w:rPr>
          <w:rFonts w:ascii="Times New Roman" w:hAnsi="Times New Roman" w:cs="Times New Roman"/>
        </w:rPr>
        <w:t>Értékes</w:t>
      </w:r>
      <w:bookmarkEnd w:id="127"/>
    </w:p>
    <w:p w14:paraId="6096FFB4" w14:textId="77777777" w:rsidR="00BE2CD0" w:rsidRPr="0028689F" w:rsidRDefault="00BE2CD0" w:rsidP="00BE308A">
      <w:pPr>
        <w:pStyle w:val="Listaszerbekezds"/>
        <w:numPr>
          <w:ilvl w:val="0"/>
          <w:numId w:val="4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A szerző előrelátó és felkészül a jövőben felmerülő szoftverüzemeltetési feladatokra és kihívásokra.</w:t>
      </w:r>
    </w:p>
    <w:p w14:paraId="10F2E269" w14:textId="52D56BD7" w:rsidR="00BE2CD0" w:rsidRPr="0028689F" w:rsidRDefault="00BE2CD0" w:rsidP="00BE308A">
      <w:pPr>
        <w:pStyle w:val="Listaszerbekezds"/>
        <w:numPr>
          <w:ilvl w:val="1"/>
          <w:numId w:val="4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Annak vizsgálata, hogy </w:t>
      </w:r>
      <w:r w:rsidRPr="00706259">
        <w:rPr>
          <w:rFonts w:ascii="Times New Roman" w:hAnsi="Times New Roman" w:cs="Times New Roman"/>
          <w:b/>
          <w:bCs/>
          <w:color w:val="FF0000"/>
        </w:rPr>
        <w:t>más operációs rendszer is telepíthető lenne-e</w:t>
      </w:r>
      <w:r w:rsidRPr="0028689F">
        <w:rPr>
          <w:rFonts w:ascii="Times New Roman" w:hAnsi="Times New Roman" w:cs="Times New Roman"/>
        </w:rPr>
        <w:t xml:space="preserve"> a mikrovezérlőn. Vannak-e optimálisabban működő operációs rendszerek a piacon, amivel futtatni lehetne az eszközt?</w:t>
      </w:r>
    </w:p>
    <w:p w14:paraId="662347DB" w14:textId="77777777" w:rsidR="00BE2CD0" w:rsidRPr="0028689F" w:rsidRDefault="00BE2CD0" w:rsidP="00BE308A">
      <w:pPr>
        <w:pStyle w:val="Listaszerbekezds"/>
        <w:numPr>
          <w:ilvl w:val="2"/>
          <w:numId w:val="24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Optimális: </w:t>
      </w:r>
      <w:r w:rsidRPr="00706259">
        <w:rPr>
          <w:rFonts w:ascii="Times New Roman" w:hAnsi="Times New Roman" w:cs="Times New Roman"/>
          <w:b/>
          <w:bCs/>
          <w:color w:val="FF0000"/>
        </w:rPr>
        <w:t>rövidebb műveleti idők, kisebb energiafelhasználás</w:t>
      </w:r>
    </w:p>
    <w:p w14:paraId="1D5EAFFE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28" w:name="_Toc200464814"/>
      <w:r w:rsidRPr="0028689F">
        <w:rPr>
          <w:rFonts w:ascii="Times New Roman" w:hAnsi="Times New Roman" w:cs="Times New Roman"/>
        </w:rPr>
        <w:t>Mit csináltam volna másképp</w:t>
      </w:r>
      <w:bookmarkEnd w:id="128"/>
    </w:p>
    <w:p w14:paraId="30B91B2A" w14:textId="77777777" w:rsidR="00BE2CD0" w:rsidRPr="0028689F" w:rsidRDefault="00BE2CD0" w:rsidP="00BE308A">
      <w:pPr>
        <w:pStyle w:val="Listaszerbekezds"/>
        <w:numPr>
          <w:ilvl w:val="0"/>
          <w:numId w:val="4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Bemutattam volna a szerver operációs rendszerhez kapcsolódó tulajdonságait.</w:t>
      </w:r>
    </w:p>
    <w:p w14:paraId="6E522567" w14:textId="6F80869D" w:rsidR="00BE2CD0" w:rsidRPr="0028689F" w:rsidRDefault="00BE2CD0" w:rsidP="00BE308A">
      <w:pPr>
        <w:pStyle w:val="Listaszerbekezds"/>
        <w:numPr>
          <w:ilvl w:val="1"/>
          <w:numId w:val="4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Választ adtam volna arra a kérdésre, hogy milyen OP rendszeren futtatható a projekt</w:t>
      </w:r>
    </w:p>
    <w:p w14:paraId="6071E4D1" w14:textId="77777777" w:rsidR="00BE2CD0" w:rsidRPr="0028689F" w:rsidRDefault="00BE2CD0" w:rsidP="00BE308A">
      <w:pPr>
        <w:pStyle w:val="Listaszerbekezds"/>
        <w:numPr>
          <w:ilvl w:val="0"/>
          <w:numId w:val="4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Meg lehetne vizsgálni, hogy a </w:t>
      </w:r>
      <w:r w:rsidRPr="00706259">
        <w:rPr>
          <w:rFonts w:ascii="Times New Roman" w:hAnsi="Times New Roman" w:cs="Times New Roman"/>
          <w:b/>
          <w:bCs/>
          <w:color w:val="FF0000"/>
        </w:rPr>
        <w:t>platformfüggetlenül futtatható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 xml:space="preserve">webprojektek és adatbázis szerverek </w:t>
      </w:r>
      <w:r w:rsidRPr="00706259">
        <w:rPr>
          <w:rFonts w:ascii="Times New Roman" w:hAnsi="Times New Roman" w:cs="Times New Roman"/>
          <w:b/>
          <w:bCs/>
          <w:color w:val="FF0000"/>
        </w:rPr>
        <w:t>költséghatékonyabbak-e</w:t>
      </w:r>
      <w:r w:rsidRPr="0028689F">
        <w:rPr>
          <w:rFonts w:ascii="Times New Roman" w:hAnsi="Times New Roman" w:cs="Times New Roman"/>
        </w:rPr>
        <w:t>?</w:t>
      </w:r>
    </w:p>
    <w:p w14:paraId="38517C22" w14:textId="6BDD5D2B" w:rsidR="00BE2CD0" w:rsidRPr="0028689F" w:rsidRDefault="00BE2CD0" w:rsidP="00BE308A">
      <w:pPr>
        <w:pStyle w:val="Listaszerbekezds"/>
        <w:numPr>
          <w:ilvl w:val="0"/>
          <w:numId w:val="4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Mik az üzembehelyezés utáni </w:t>
      </w:r>
      <w:r w:rsidRPr="00706259">
        <w:rPr>
          <w:rFonts w:ascii="Times New Roman" w:hAnsi="Times New Roman" w:cs="Times New Roman"/>
          <w:b/>
          <w:bCs/>
          <w:color w:val="FF0000"/>
        </w:rPr>
        <w:t>karbantartási költségek</w:t>
      </w:r>
      <w:r w:rsidRPr="0028689F">
        <w:rPr>
          <w:rFonts w:ascii="Times New Roman" w:hAnsi="Times New Roman" w:cs="Times New Roman"/>
        </w:rPr>
        <w:t>? Ezeket meg lehetne még vizsgálni.</w:t>
      </w:r>
    </w:p>
    <w:p w14:paraId="549268E2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129" w:name="_Toc200464815"/>
      <w:r w:rsidRPr="0028689F">
        <w:rPr>
          <w:rFonts w:ascii="Times New Roman" w:hAnsi="Times New Roman" w:cs="Times New Roman"/>
        </w:rPr>
        <w:t>Divat – Poszmik Barnabás</w:t>
      </w:r>
      <w:bookmarkEnd w:id="129"/>
    </w:p>
    <w:p w14:paraId="0FCE7621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30" w:name="_Toc200464816"/>
      <w:r w:rsidRPr="0028689F">
        <w:rPr>
          <w:rFonts w:ascii="Times New Roman" w:hAnsi="Times New Roman" w:cs="Times New Roman"/>
        </w:rPr>
        <w:t>Értékes</w:t>
      </w:r>
      <w:bookmarkEnd w:id="130"/>
    </w:p>
    <w:p w14:paraId="7E968329" w14:textId="1CDF008D" w:rsidR="00FE2A03" w:rsidRPr="0028689F" w:rsidRDefault="003562B7" w:rsidP="00BE308A">
      <w:pPr>
        <w:pStyle w:val="Listaszerbekezds"/>
        <w:numPr>
          <w:ilvl w:val="0"/>
          <w:numId w:val="4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Szerző törekedett és törekszik is a platformfüggetlen működés biztosítására, célként megfogalmazásra került</w:t>
      </w:r>
    </w:p>
    <w:p w14:paraId="56A53A9C" w14:textId="31A0836F" w:rsidR="003562B7" w:rsidRPr="0028689F" w:rsidRDefault="003562B7" w:rsidP="00BE308A">
      <w:pPr>
        <w:pStyle w:val="Listaszerbekezds"/>
        <w:numPr>
          <w:ilvl w:val="1"/>
          <w:numId w:val="47"/>
        </w:numPr>
        <w:rPr>
          <w:rFonts w:ascii="Times New Roman" w:hAnsi="Times New Roman" w:cs="Times New Roman"/>
        </w:rPr>
      </w:pPr>
      <w:r w:rsidRPr="00706259">
        <w:rPr>
          <w:rFonts w:ascii="Times New Roman" w:hAnsi="Times New Roman" w:cs="Times New Roman"/>
          <w:b/>
          <w:bCs/>
          <w:color w:val="FF0000"/>
        </w:rPr>
        <w:t>Platformfüggetlenség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vizsgálata</w:t>
      </w:r>
    </w:p>
    <w:p w14:paraId="09598AA9" w14:textId="0CD13E31" w:rsidR="003562B7" w:rsidRPr="0028689F" w:rsidRDefault="003562B7" w:rsidP="00BE308A">
      <w:pPr>
        <w:pStyle w:val="Listaszerbekezds"/>
        <w:numPr>
          <w:ilvl w:val="2"/>
          <w:numId w:val="4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Letöltve a szoftvert képesek vagyunk-e azt futtatni bármilyen környezetben?</w:t>
      </w:r>
    </w:p>
    <w:p w14:paraId="3925160D" w14:textId="7982EEC3" w:rsidR="003562B7" w:rsidRPr="0028689F" w:rsidRDefault="003562B7" w:rsidP="00BE308A">
      <w:pPr>
        <w:pStyle w:val="Listaszerbekezds"/>
        <w:numPr>
          <w:ilvl w:val="3"/>
          <w:numId w:val="4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lastRenderedPageBreak/>
        <w:t xml:space="preserve">Véleményem szerint </w:t>
      </w:r>
      <w:r w:rsidRPr="00706259">
        <w:rPr>
          <w:rFonts w:ascii="Times New Roman" w:hAnsi="Times New Roman" w:cs="Times New Roman"/>
          <w:b/>
          <w:bCs/>
          <w:color w:val="FF0000"/>
        </w:rPr>
        <w:t>bizonyos futtatókörnyezetek kelleni fognak</w:t>
      </w:r>
      <w:r w:rsidRPr="0028689F">
        <w:rPr>
          <w:rFonts w:ascii="Times New Roman" w:hAnsi="Times New Roman" w:cs="Times New Roman"/>
        </w:rPr>
        <w:t xml:space="preserve"> (.NET runtime például) így nem kijelenthető, hogy az eszköz futtatható platformfüggetlen módon (vagy hozzá kell tenni, hogy milyen szoftverek/csomagok megléte esetén mindegy, hogy mi az operációs rendszer például).</w:t>
      </w:r>
    </w:p>
    <w:p w14:paraId="6F32BE6B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31" w:name="_Toc200464817"/>
      <w:r w:rsidRPr="0028689F">
        <w:rPr>
          <w:rFonts w:ascii="Times New Roman" w:hAnsi="Times New Roman" w:cs="Times New Roman"/>
        </w:rPr>
        <w:t>Mit csináltam volna másképp</w:t>
      </w:r>
      <w:bookmarkEnd w:id="131"/>
    </w:p>
    <w:p w14:paraId="6494B90E" w14:textId="77777777" w:rsidR="00BE2CD0" w:rsidRPr="0028689F" w:rsidRDefault="00BE2CD0" w:rsidP="00BE308A">
      <w:pPr>
        <w:pStyle w:val="Listaszerbekezds"/>
        <w:numPr>
          <w:ilvl w:val="0"/>
          <w:numId w:val="4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Bemutattam volna a szerver operációs rendszerhez kapcsolódó tulajdonságait.</w:t>
      </w:r>
    </w:p>
    <w:p w14:paraId="3895FB6B" w14:textId="77777777" w:rsidR="00BE2CD0" w:rsidRPr="0028689F" w:rsidRDefault="00BE2CD0" w:rsidP="00BE308A">
      <w:pPr>
        <w:pStyle w:val="Listaszerbekezds"/>
        <w:numPr>
          <w:ilvl w:val="0"/>
          <w:numId w:val="4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Választ adtam volna arra a kérdésre, hogy milyen OP rendszeren futtatható a projekt</w:t>
      </w:r>
    </w:p>
    <w:p w14:paraId="0F1D8D74" w14:textId="436423B9" w:rsidR="00BE2CD0" w:rsidRPr="0028689F" w:rsidRDefault="00BE2CD0" w:rsidP="00BE308A">
      <w:pPr>
        <w:pStyle w:val="Listaszerbekezds"/>
        <w:numPr>
          <w:ilvl w:val="1"/>
          <w:numId w:val="4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Meg lehetne vizsgálni, hogy a </w:t>
      </w:r>
      <w:r w:rsidRPr="00706259">
        <w:rPr>
          <w:rFonts w:ascii="Times New Roman" w:hAnsi="Times New Roman" w:cs="Times New Roman"/>
          <w:b/>
          <w:bCs/>
          <w:color w:val="FF0000"/>
        </w:rPr>
        <w:t>platformfüggetlenül futtatható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 xml:space="preserve">webprojektek és adatbázis szerverek </w:t>
      </w:r>
      <w:r w:rsidRPr="00706259">
        <w:rPr>
          <w:rFonts w:ascii="Times New Roman" w:hAnsi="Times New Roman" w:cs="Times New Roman"/>
          <w:b/>
          <w:bCs/>
          <w:color w:val="FF0000"/>
        </w:rPr>
        <w:t>költséghatékonyabbak-e</w:t>
      </w:r>
    </w:p>
    <w:p w14:paraId="2E38450F" w14:textId="282AB19B" w:rsidR="00FE2A03" w:rsidRPr="0028689F" w:rsidRDefault="00FE2A03" w:rsidP="00BE308A">
      <w:pPr>
        <w:pStyle w:val="Cmsor1"/>
        <w:numPr>
          <w:ilvl w:val="0"/>
          <w:numId w:val="7"/>
        </w:numPr>
        <w:rPr>
          <w:rFonts w:ascii="Times New Roman" w:hAnsi="Times New Roman" w:cs="Times New Roman"/>
        </w:rPr>
      </w:pPr>
      <w:bookmarkStart w:id="132" w:name="_Toc200464818"/>
      <w:r w:rsidRPr="0028689F">
        <w:rPr>
          <w:rFonts w:ascii="Times New Roman" w:hAnsi="Times New Roman" w:cs="Times New Roman"/>
        </w:rPr>
        <w:t>. Szoftvertesztelés</w:t>
      </w:r>
      <w:bookmarkEnd w:id="132"/>
    </w:p>
    <w:p w14:paraId="3FBE2F02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133" w:name="_Toc200464819"/>
      <w:r w:rsidRPr="0028689F">
        <w:rPr>
          <w:rFonts w:ascii="Times New Roman" w:hAnsi="Times New Roman" w:cs="Times New Roman"/>
        </w:rPr>
        <w:t>Horgászat – Major Levente</w:t>
      </w:r>
      <w:bookmarkEnd w:id="133"/>
    </w:p>
    <w:p w14:paraId="7E1E4267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34" w:name="_Toc200464820"/>
      <w:r w:rsidRPr="0028689F">
        <w:rPr>
          <w:rFonts w:ascii="Times New Roman" w:hAnsi="Times New Roman" w:cs="Times New Roman"/>
        </w:rPr>
        <w:t>Értékes</w:t>
      </w:r>
      <w:bookmarkEnd w:id="134"/>
    </w:p>
    <w:p w14:paraId="69E67216" w14:textId="3323A4A1" w:rsidR="00FE2A03" w:rsidRPr="0028689F" w:rsidRDefault="009476C6" w:rsidP="00BE308A">
      <w:pPr>
        <w:pStyle w:val="Listaszerbekezds"/>
        <w:numPr>
          <w:ilvl w:val="0"/>
          <w:numId w:val="50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A szoftvertesztelés figyelembevételével a Szerző biztosította a projektmunka </w:t>
      </w:r>
      <w:r w:rsidRPr="00706259">
        <w:rPr>
          <w:rFonts w:ascii="Times New Roman" w:hAnsi="Times New Roman" w:cs="Times New Roman"/>
          <w:b/>
          <w:bCs/>
          <w:color w:val="FF0000"/>
        </w:rPr>
        <w:t>stabilabb működését</w:t>
      </w:r>
      <w:r w:rsidRPr="0028689F">
        <w:rPr>
          <w:rFonts w:ascii="Times New Roman" w:hAnsi="Times New Roman" w:cs="Times New Roman"/>
        </w:rPr>
        <w:t>.</w:t>
      </w:r>
    </w:p>
    <w:p w14:paraId="318CD562" w14:textId="191F299E" w:rsidR="003745B0" w:rsidRPr="0028689F" w:rsidRDefault="003745B0" w:rsidP="00BE308A">
      <w:pPr>
        <w:pStyle w:val="Listaszerbekezds"/>
        <w:numPr>
          <w:ilvl w:val="1"/>
          <w:numId w:val="50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A dolgozatból megállapítható objektív vizsgálat alapján, hogy az elvégzett tesztelési feladat elősegítette a megvalósítást</w:t>
      </w:r>
    </w:p>
    <w:p w14:paraId="48B39BD2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35" w:name="_Toc200464821"/>
      <w:r w:rsidRPr="0028689F">
        <w:rPr>
          <w:rFonts w:ascii="Times New Roman" w:hAnsi="Times New Roman" w:cs="Times New Roman"/>
        </w:rPr>
        <w:t>Mit csináltam volna másképp</w:t>
      </w:r>
      <w:bookmarkEnd w:id="135"/>
    </w:p>
    <w:p w14:paraId="503361F6" w14:textId="7EDE217F" w:rsidR="009476C6" w:rsidRPr="0028689F" w:rsidRDefault="009476C6" w:rsidP="00BE308A">
      <w:pPr>
        <w:pStyle w:val="Listaszerbekezds"/>
        <w:numPr>
          <w:ilvl w:val="0"/>
          <w:numId w:val="49"/>
        </w:numPr>
        <w:rPr>
          <w:rFonts w:ascii="Times New Roman" w:hAnsi="Times New Roman" w:cs="Times New Roman"/>
        </w:rPr>
      </w:pPr>
      <w:r w:rsidRPr="00706259">
        <w:rPr>
          <w:rFonts w:ascii="Times New Roman" w:hAnsi="Times New Roman" w:cs="Times New Roman"/>
          <w:b/>
          <w:bCs/>
          <w:color w:val="FF0000"/>
        </w:rPr>
        <w:t>Tesztek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megírása</w:t>
      </w:r>
    </w:p>
    <w:p w14:paraId="5E42012B" w14:textId="77777777" w:rsidR="009476C6" w:rsidRPr="0028689F" w:rsidRDefault="009476C6" w:rsidP="00BE308A">
      <w:pPr>
        <w:pStyle w:val="Listaszerbekezds"/>
        <w:numPr>
          <w:ilvl w:val="1"/>
          <w:numId w:val="21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Nagyobb stabilitás és kódminőség</w:t>
      </w:r>
    </w:p>
    <w:p w14:paraId="2533B08E" w14:textId="77777777" w:rsidR="009476C6" w:rsidRPr="0028689F" w:rsidRDefault="009476C6" w:rsidP="00BE308A">
      <w:pPr>
        <w:pStyle w:val="Listaszerbekezds"/>
        <w:numPr>
          <w:ilvl w:val="2"/>
          <w:numId w:val="21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Futtatás előtti pillanatban így már több letesztelt águnk lesz számszerűen, mint a tesztírás nélküli futtatás előtti pillanatban</w:t>
      </w:r>
    </w:p>
    <w:p w14:paraId="65F80B4B" w14:textId="0FF5ADE2" w:rsidR="009476C6" w:rsidRPr="0028689F" w:rsidRDefault="009476C6" w:rsidP="00BE308A">
      <w:pPr>
        <w:pStyle w:val="Listaszerbekezds"/>
        <w:numPr>
          <w:ilvl w:val="0"/>
          <w:numId w:val="48"/>
        </w:numPr>
        <w:rPr>
          <w:rFonts w:ascii="Times New Roman" w:hAnsi="Times New Roman" w:cs="Times New Roman"/>
        </w:rPr>
      </w:pPr>
      <w:r w:rsidRPr="00706259">
        <w:rPr>
          <w:rFonts w:ascii="Times New Roman" w:hAnsi="Times New Roman" w:cs="Times New Roman"/>
          <w:b/>
          <w:bCs/>
          <w:color w:val="FF0000"/>
        </w:rPr>
        <w:t>Tesztforgatókönyv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írása</w:t>
      </w:r>
    </w:p>
    <w:p w14:paraId="5FC1667B" w14:textId="37A8835F" w:rsidR="009476C6" w:rsidRPr="0028689F" w:rsidRDefault="009476C6" w:rsidP="00BE308A">
      <w:pPr>
        <w:pStyle w:val="Listaszerbekezds"/>
        <w:numPr>
          <w:ilvl w:val="1"/>
          <w:numId w:val="48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Vizsgálata annak, hogy a tesztforgatókönyv meglétével növekedik-e a projektmunka stabilitása és IT biztonsága?</w:t>
      </w:r>
    </w:p>
    <w:p w14:paraId="2D6D9B5C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136" w:name="_Toc200464822"/>
      <w:r w:rsidRPr="0028689F">
        <w:rPr>
          <w:rFonts w:ascii="Times New Roman" w:hAnsi="Times New Roman" w:cs="Times New Roman"/>
        </w:rPr>
        <w:t>Divat – Poszmik Barnabás</w:t>
      </w:r>
      <w:bookmarkEnd w:id="136"/>
    </w:p>
    <w:p w14:paraId="60EDEA9E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37" w:name="_Toc200464823"/>
      <w:r w:rsidRPr="0028689F">
        <w:rPr>
          <w:rFonts w:ascii="Times New Roman" w:hAnsi="Times New Roman" w:cs="Times New Roman"/>
        </w:rPr>
        <w:t>Értékes</w:t>
      </w:r>
      <w:bookmarkEnd w:id="137"/>
    </w:p>
    <w:p w14:paraId="224E9334" w14:textId="079C91D3" w:rsidR="00FE2A03" w:rsidRPr="0028689F" w:rsidRDefault="003745B0" w:rsidP="00BE308A">
      <w:pPr>
        <w:pStyle w:val="Listaszerbekezds"/>
        <w:numPr>
          <w:ilvl w:val="0"/>
          <w:numId w:val="48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A Szerző végzett tesztelési feladatot, így biztosítva a szoftver </w:t>
      </w:r>
      <w:r w:rsidRPr="00706259">
        <w:rPr>
          <w:rFonts w:ascii="Times New Roman" w:hAnsi="Times New Roman" w:cs="Times New Roman"/>
          <w:b/>
          <w:bCs/>
          <w:color w:val="FF0000"/>
        </w:rPr>
        <w:t>stabilabb működését</w:t>
      </w:r>
      <w:r w:rsidRPr="0028689F">
        <w:rPr>
          <w:rFonts w:ascii="Times New Roman" w:hAnsi="Times New Roman" w:cs="Times New Roman"/>
        </w:rPr>
        <w:t>.</w:t>
      </w:r>
    </w:p>
    <w:p w14:paraId="69D2070F" w14:textId="543489E9" w:rsidR="003745B0" w:rsidRPr="0028689F" w:rsidRDefault="003745B0" w:rsidP="00BE308A">
      <w:pPr>
        <w:pStyle w:val="Listaszerbekezds"/>
        <w:numPr>
          <w:ilvl w:val="1"/>
          <w:numId w:val="48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A dolgozatból megállapítható objektív vizsgálat alapján, hogy az elvégzett tesztelési feladat elősegítette a megvalósítást.</w:t>
      </w:r>
    </w:p>
    <w:p w14:paraId="3B7209A2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38" w:name="_Toc200464824"/>
      <w:r w:rsidRPr="0028689F">
        <w:rPr>
          <w:rFonts w:ascii="Times New Roman" w:hAnsi="Times New Roman" w:cs="Times New Roman"/>
        </w:rPr>
        <w:t>Mit csináltam volna másképp</w:t>
      </w:r>
      <w:bookmarkEnd w:id="138"/>
    </w:p>
    <w:p w14:paraId="74935CB7" w14:textId="34BF3E80" w:rsidR="009476C6" w:rsidRPr="0028689F" w:rsidRDefault="009476C6" w:rsidP="00BE308A">
      <w:pPr>
        <w:pStyle w:val="Listaszerbekezds"/>
        <w:numPr>
          <w:ilvl w:val="0"/>
          <w:numId w:val="49"/>
        </w:numPr>
        <w:rPr>
          <w:rFonts w:ascii="Times New Roman" w:hAnsi="Times New Roman" w:cs="Times New Roman"/>
        </w:rPr>
      </w:pPr>
      <w:r w:rsidRPr="00706259">
        <w:rPr>
          <w:rFonts w:ascii="Times New Roman" w:hAnsi="Times New Roman" w:cs="Times New Roman"/>
          <w:b/>
          <w:bCs/>
          <w:color w:val="FF0000"/>
        </w:rPr>
        <w:t>Tesztek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megírása</w:t>
      </w:r>
    </w:p>
    <w:p w14:paraId="5458D742" w14:textId="77777777" w:rsidR="009476C6" w:rsidRPr="0028689F" w:rsidRDefault="009476C6" w:rsidP="00BE308A">
      <w:pPr>
        <w:pStyle w:val="Listaszerbekezds"/>
        <w:numPr>
          <w:ilvl w:val="1"/>
          <w:numId w:val="21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Nagyobb stabilitás és kódminőség</w:t>
      </w:r>
    </w:p>
    <w:p w14:paraId="6F46E5B3" w14:textId="77777777" w:rsidR="009476C6" w:rsidRPr="0028689F" w:rsidRDefault="009476C6" w:rsidP="00BE308A">
      <w:pPr>
        <w:pStyle w:val="Listaszerbekezds"/>
        <w:numPr>
          <w:ilvl w:val="2"/>
          <w:numId w:val="21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Futtatás előtti pillanatban így már több letesztelt águnk lesz számszerűen, mint a tesztírás nélküli futtatás előtti pillanatban</w:t>
      </w:r>
    </w:p>
    <w:p w14:paraId="0DE7055B" w14:textId="77777777" w:rsidR="009476C6" w:rsidRPr="0028689F" w:rsidRDefault="009476C6" w:rsidP="00BE308A">
      <w:pPr>
        <w:pStyle w:val="Listaszerbekezds"/>
        <w:numPr>
          <w:ilvl w:val="0"/>
          <w:numId w:val="48"/>
        </w:numPr>
        <w:rPr>
          <w:rFonts w:ascii="Times New Roman" w:hAnsi="Times New Roman" w:cs="Times New Roman"/>
        </w:rPr>
      </w:pPr>
      <w:r w:rsidRPr="00706259">
        <w:rPr>
          <w:rFonts w:ascii="Times New Roman" w:hAnsi="Times New Roman" w:cs="Times New Roman"/>
          <w:b/>
          <w:bCs/>
          <w:color w:val="FF0000"/>
        </w:rPr>
        <w:lastRenderedPageBreak/>
        <w:t>Tesztforgatókönyv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írása</w:t>
      </w:r>
    </w:p>
    <w:p w14:paraId="5882D528" w14:textId="3B740FD5" w:rsidR="00FE2A03" w:rsidRPr="0028689F" w:rsidRDefault="009476C6" w:rsidP="00BE308A">
      <w:pPr>
        <w:pStyle w:val="Listaszerbekezds"/>
        <w:numPr>
          <w:ilvl w:val="1"/>
          <w:numId w:val="48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Vizsgálata annak, hogy a tesztforgatókönyv meglétével növekedik-e a projektmunka stabilitása és IT biztonsága?</w:t>
      </w:r>
    </w:p>
    <w:p w14:paraId="07AE970B" w14:textId="7F8CEA64" w:rsidR="00FE2A03" w:rsidRPr="0028689F" w:rsidRDefault="00FE2A03" w:rsidP="00BE308A">
      <w:pPr>
        <w:pStyle w:val="Cmsor1"/>
        <w:numPr>
          <w:ilvl w:val="0"/>
          <w:numId w:val="7"/>
        </w:numPr>
        <w:rPr>
          <w:rFonts w:ascii="Times New Roman" w:hAnsi="Times New Roman" w:cs="Times New Roman"/>
        </w:rPr>
      </w:pPr>
      <w:bookmarkStart w:id="139" w:name="_Toc200464825"/>
      <w:r w:rsidRPr="0028689F">
        <w:rPr>
          <w:rFonts w:ascii="Times New Roman" w:hAnsi="Times New Roman" w:cs="Times New Roman"/>
        </w:rPr>
        <w:t>. Szoftverarchitektúrák</w:t>
      </w:r>
      <w:bookmarkEnd w:id="139"/>
    </w:p>
    <w:p w14:paraId="4FE53705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140" w:name="_Toc200464826"/>
      <w:r w:rsidRPr="0028689F">
        <w:rPr>
          <w:rFonts w:ascii="Times New Roman" w:hAnsi="Times New Roman" w:cs="Times New Roman"/>
        </w:rPr>
        <w:t>Horgászat – Major Levente</w:t>
      </w:r>
      <w:bookmarkEnd w:id="140"/>
    </w:p>
    <w:p w14:paraId="277C933C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41" w:name="_Toc200464827"/>
      <w:r w:rsidRPr="0028689F">
        <w:rPr>
          <w:rFonts w:ascii="Times New Roman" w:hAnsi="Times New Roman" w:cs="Times New Roman"/>
        </w:rPr>
        <w:t>Értékes</w:t>
      </w:r>
      <w:bookmarkEnd w:id="141"/>
    </w:p>
    <w:p w14:paraId="71292528" w14:textId="1FCC5C54" w:rsidR="00FE2A03" w:rsidRPr="00706259" w:rsidRDefault="0016129E" w:rsidP="00BE308A">
      <w:pPr>
        <w:pStyle w:val="Listaszerbekezds"/>
        <w:numPr>
          <w:ilvl w:val="0"/>
          <w:numId w:val="48"/>
        </w:numPr>
        <w:rPr>
          <w:rFonts w:ascii="Times New Roman" w:hAnsi="Times New Roman" w:cs="Times New Roman"/>
          <w:b/>
          <w:bCs/>
          <w:color w:val="FF0000"/>
        </w:rPr>
      </w:pPr>
      <w:r w:rsidRPr="00706259">
        <w:rPr>
          <w:rFonts w:ascii="Times New Roman" w:hAnsi="Times New Roman" w:cs="Times New Roman"/>
          <w:b/>
          <w:bCs/>
          <w:color w:val="FF0000"/>
        </w:rPr>
        <w:t>Master-slave architektúra</w:t>
      </w:r>
    </w:p>
    <w:p w14:paraId="54ABB109" w14:textId="77777777" w:rsidR="0016129E" w:rsidRPr="0028689F" w:rsidRDefault="0016129E" w:rsidP="00BE308A">
      <w:pPr>
        <w:pStyle w:val="Listaszerbekezds"/>
        <w:numPr>
          <w:ilvl w:val="1"/>
          <w:numId w:val="51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Zárom a lehetőségét annak, hogy a „slave” komponens olyan adatokat kérjen le a „master” komponenstől, amely nem az ő felelősségi köre, ennek következtében: </w:t>
      </w:r>
    </w:p>
    <w:p w14:paraId="591DC320" w14:textId="77777777" w:rsidR="0016129E" w:rsidRPr="0028689F" w:rsidRDefault="0016129E" w:rsidP="00BE308A">
      <w:pPr>
        <w:pStyle w:val="Listaszerbekezds"/>
        <w:numPr>
          <w:ilvl w:val="2"/>
          <w:numId w:val="51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a szoftver működése optimálisabbá (kevesebb potenciális interakciólehetőség és hibalehetőség) és </w:t>
      </w:r>
    </w:p>
    <w:p w14:paraId="7C43DF72" w14:textId="77777777" w:rsidR="0016129E" w:rsidRPr="0028689F" w:rsidRDefault="0016129E" w:rsidP="00BE308A">
      <w:pPr>
        <w:pStyle w:val="Listaszerbekezds"/>
        <w:numPr>
          <w:ilvl w:val="2"/>
          <w:numId w:val="51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áttekinthetőbbé válik (kognitív komplexitása nem nagyobb a feltétlen szükségesnél), </w:t>
      </w:r>
    </w:p>
    <w:p w14:paraId="31F447CA" w14:textId="65D37532" w:rsidR="0016129E" w:rsidRPr="0028689F" w:rsidRDefault="0016129E" w:rsidP="00BE308A">
      <w:pPr>
        <w:pStyle w:val="Listaszerbekezds"/>
        <w:numPr>
          <w:ilvl w:val="2"/>
          <w:numId w:val="51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ezeknek pedig mind költségoptimalizáló vonzata is van (később cserélek elemet, kevesebb órát fizetek a felbérelt IT szakembernek az eszköz felbővítéséért/javításáért)</w:t>
      </w:r>
    </w:p>
    <w:p w14:paraId="528370DB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42" w:name="_Toc200464828"/>
      <w:r w:rsidRPr="0028689F">
        <w:rPr>
          <w:rFonts w:ascii="Times New Roman" w:hAnsi="Times New Roman" w:cs="Times New Roman"/>
        </w:rPr>
        <w:t>Mit csináltam volna másképp</w:t>
      </w:r>
      <w:bookmarkEnd w:id="142"/>
    </w:p>
    <w:p w14:paraId="1F4A956C" w14:textId="77777777" w:rsidR="00BE6BC8" w:rsidRPr="0028689F" w:rsidRDefault="00BE6BC8" w:rsidP="00BE308A">
      <w:pPr>
        <w:pStyle w:val="Listaszerbekezds"/>
        <w:numPr>
          <w:ilvl w:val="0"/>
          <w:numId w:val="48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2 db slave eszközt használtam volna az adatok begyűjtésére</w:t>
      </w:r>
    </w:p>
    <w:p w14:paraId="2CEDBDF0" w14:textId="7D938462" w:rsidR="00BE6BC8" w:rsidRPr="0028689F" w:rsidRDefault="00BE6BC8" w:rsidP="00BE308A">
      <w:pPr>
        <w:pStyle w:val="Listaszerbekezds"/>
        <w:numPr>
          <w:ilvl w:val="1"/>
          <w:numId w:val="48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Első: vízhőmérséklet</w:t>
      </w:r>
    </w:p>
    <w:p w14:paraId="379C5995" w14:textId="77777777" w:rsidR="00BE6BC8" w:rsidRPr="0028689F" w:rsidRDefault="00BE6BC8" w:rsidP="00BE308A">
      <w:pPr>
        <w:pStyle w:val="Listaszerbekezds"/>
        <w:numPr>
          <w:ilvl w:val="1"/>
          <w:numId w:val="22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Második: összes többi adat (légnyomás, szél sebessége, levegő hőmérséklete stb.)</w:t>
      </w:r>
    </w:p>
    <w:p w14:paraId="04258838" w14:textId="77777777" w:rsidR="00BE6BC8" w:rsidRPr="0028689F" w:rsidRDefault="00BE6BC8" w:rsidP="00BE308A">
      <w:pPr>
        <w:pStyle w:val="Listaszerbekezds"/>
        <w:numPr>
          <w:ilvl w:val="1"/>
          <w:numId w:val="22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1 db master eszköz, ami begyűjti az adatokat és egyben továbbítja a webfelület felé</w:t>
      </w:r>
    </w:p>
    <w:p w14:paraId="1E50DE58" w14:textId="77777777" w:rsidR="00A13F57" w:rsidRDefault="00BE6BC8" w:rsidP="00BE308A">
      <w:pPr>
        <w:pStyle w:val="Listaszerbekezds"/>
        <w:numPr>
          <w:ilvl w:val="1"/>
          <w:numId w:val="22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Ennek következtében egyértelműbb, felelősségi körök szerint szegmentált architektúra</w:t>
      </w:r>
    </w:p>
    <w:p w14:paraId="7F426DEF" w14:textId="6E1B09B9" w:rsidR="00BE6BC8" w:rsidRPr="00A13F57" w:rsidRDefault="00BE6BC8" w:rsidP="00BE308A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</w:rPr>
      </w:pPr>
      <w:r w:rsidRPr="00706259">
        <w:rPr>
          <w:rFonts w:ascii="Times New Roman" w:hAnsi="Times New Roman" w:cs="Times New Roman"/>
          <w:b/>
          <w:bCs/>
          <w:color w:val="FF0000"/>
        </w:rPr>
        <w:t>Konfigurációs adatok külső tárhelyből érkeznek</w:t>
      </w:r>
      <w:r w:rsidRPr="00A13F57">
        <w:rPr>
          <w:rFonts w:ascii="Times New Roman" w:hAnsi="Times New Roman" w:cs="Times New Roman"/>
        </w:rPr>
        <w:t>, dinamikusan módosíthatóvá téve azokat.</w:t>
      </w:r>
    </w:p>
    <w:p w14:paraId="72322C73" w14:textId="6D59D2E5" w:rsidR="00BE6BC8" w:rsidRPr="0028689F" w:rsidRDefault="00BE6BC8" w:rsidP="00BE308A">
      <w:pPr>
        <w:pStyle w:val="Listaszerbekezds"/>
        <w:numPr>
          <w:ilvl w:val="1"/>
          <w:numId w:val="22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Kevesebb beégetett érték, könnyebb és gyorsabb módosítás (mérhető a műveletek számossága és a művelet időfaktora alapján) </w:t>
      </w:r>
    </w:p>
    <w:p w14:paraId="178D6F2E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143" w:name="_Toc200464829"/>
      <w:r w:rsidRPr="0028689F">
        <w:rPr>
          <w:rFonts w:ascii="Times New Roman" w:hAnsi="Times New Roman" w:cs="Times New Roman"/>
        </w:rPr>
        <w:t>Divat – Poszmik Barnabás</w:t>
      </w:r>
      <w:bookmarkEnd w:id="143"/>
    </w:p>
    <w:p w14:paraId="27EF0796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44" w:name="_Toc200464830"/>
      <w:r w:rsidRPr="0028689F">
        <w:rPr>
          <w:rFonts w:ascii="Times New Roman" w:hAnsi="Times New Roman" w:cs="Times New Roman"/>
        </w:rPr>
        <w:t>Értékes</w:t>
      </w:r>
      <w:bookmarkEnd w:id="144"/>
    </w:p>
    <w:p w14:paraId="1802D119" w14:textId="5EE328DE" w:rsidR="00FE2A03" w:rsidRPr="00A13F57" w:rsidRDefault="0016129E" w:rsidP="00BE308A">
      <w:pPr>
        <w:pStyle w:val="Listaszerbekezds"/>
        <w:numPr>
          <w:ilvl w:val="0"/>
          <w:numId w:val="65"/>
        </w:numPr>
        <w:rPr>
          <w:rFonts w:ascii="Times New Roman" w:hAnsi="Times New Roman" w:cs="Times New Roman"/>
        </w:rPr>
      </w:pPr>
      <w:r w:rsidRPr="00A13F57">
        <w:rPr>
          <w:rFonts w:ascii="Times New Roman" w:hAnsi="Times New Roman" w:cs="Times New Roman"/>
        </w:rPr>
        <w:t>A következő idézet: „rendszert logikusan felépített rétegekre bontottam, például az adatfeldolgozó rétegre, amely az adatok tisztításáért és strukturálásáért felel, valamint az üzleti logika rétegre, ahol a Holt-Winters előrejelzési modell kerül alkalmazásra”</w:t>
      </w:r>
    </w:p>
    <w:p w14:paraId="2A70205E" w14:textId="79DA00C3" w:rsidR="00106533" w:rsidRPr="0028689F" w:rsidRDefault="00106533" w:rsidP="00BE308A">
      <w:pPr>
        <w:pStyle w:val="Listaszerbekezds"/>
        <w:numPr>
          <w:ilvl w:val="1"/>
          <w:numId w:val="51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A </w:t>
      </w:r>
      <w:r w:rsidRPr="00706259">
        <w:rPr>
          <w:rFonts w:ascii="Times New Roman" w:hAnsi="Times New Roman" w:cs="Times New Roman"/>
          <w:b/>
          <w:bCs/>
          <w:color w:val="FF0000"/>
        </w:rPr>
        <w:t>szoftver működése optimálisabbá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 xml:space="preserve">(kevesebb potenciális interakciólehetőség és hibalehetőség) és </w:t>
      </w:r>
    </w:p>
    <w:p w14:paraId="2A968B0B" w14:textId="77777777" w:rsidR="00106533" w:rsidRPr="0028689F" w:rsidRDefault="00106533" w:rsidP="00BE308A">
      <w:pPr>
        <w:pStyle w:val="Listaszerbekezds"/>
        <w:numPr>
          <w:ilvl w:val="1"/>
          <w:numId w:val="51"/>
        </w:numPr>
        <w:rPr>
          <w:rFonts w:ascii="Times New Roman" w:hAnsi="Times New Roman" w:cs="Times New Roman"/>
        </w:rPr>
      </w:pPr>
      <w:r w:rsidRPr="00706259">
        <w:rPr>
          <w:rFonts w:ascii="Times New Roman" w:hAnsi="Times New Roman" w:cs="Times New Roman"/>
          <w:b/>
          <w:bCs/>
          <w:color w:val="FF0000"/>
        </w:rPr>
        <w:lastRenderedPageBreak/>
        <w:t>áttekinthetőbbé válik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 xml:space="preserve">(kognitív komplexitása nem nagyobb a feltétlen szükségesnél), </w:t>
      </w:r>
    </w:p>
    <w:p w14:paraId="6261A21F" w14:textId="6C60F71D" w:rsidR="0016129E" w:rsidRPr="0028689F" w:rsidRDefault="00106533" w:rsidP="00BE308A">
      <w:pPr>
        <w:pStyle w:val="Listaszerbekezds"/>
        <w:numPr>
          <w:ilvl w:val="1"/>
          <w:numId w:val="52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ezeknek pedig mind </w:t>
      </w:r>
      <w:r w:rsidRPr="00706259">
        <w:rPr>
          <w:rFonts w:ascii="Times New Roman" w:hAnsi="Times New Roman" w:cs="Times New Roman"/>
          <w:b/>
          <w:bCs/>
          <w:color w:val="FF0000"/>
        </w:rPr>
        <w:t>költségoptimalizáló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vonzata is van (később cserélek elemet, kevesebb órát fizetek a felbérelt IT szakembernek az eszköz felbővítéséért/javításáért)</w:t>
      </w:r>
    </w:p>
    <w:p w14:paraId="3F1C6A1F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45" w:name="_Toc200464831"/>
      <w:r w:rsidRPr="0028689F">
        <w:rPr>
          <w:rFonts w:ascii="Times New Roman" w:hAnsi="Times New Roman" w:cs="Times New Roman"/>
        </w:rPr>
        <w:t>Mit csináltam volna másképp</w:t>
      </w:r>
      <w:bookmarkEnd w:id="145"/>
    </w:p>
    <w:p w14:paraId="14E9EA54" w14:textId="32978F5C" w:rsidR="00106533" w:rsidRPr="0028689F" w:rsidRDefault="00106533" w:rsidP="00BE308A">
      <w:pPr>
        <w:pStyle w:val="Listaszerbekezds"/>
        <w:numPr>
          <w:ilvl w:val="0"/>
          <w:numId w:val="52"/>
        </w:numPr>
        <w:rPr>
          <w:rFonts w:ascii="Times New Roman" w:hAnsi="Times New Roman" w:cs="Times New Roman"/>
        </w:rPr>
      </w:pPr>
      <w:r w:rsidRPr="00706259">
        <w:rPr>
          <w:rFonts w:ascii="Times New Roman" w:hAnsi="Times New Roman" w:cs="Times New Roman"/>
          <w:b/>
          <w:bCs/>
          <w:color w:val="FF0000"/>
        </w:rPr>
        <w:t>ChatGPT és Google Trends API-k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használata</w:t>
      </w:r>
    </w:p>
    <w:p w14:paraId="5BEE2DC7" w14:textId="7CD61550" w:rsidR="00106533" w:rsidRPr="0028689F" w:rsidRDefault="00106533" w:rsidP="00BE308A">
      <w:pPr>
        <w:pStyle w:val="Listaszerbekezds"/>
        <w:numPr>
          <w:ilvl w:val="1"/>
          <w:numId w:val="2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Gyorsabb elemzés, kevesebb hibázási lehetőség &lt;-- alacsonyabb költségek</w:t>
      </w:r>
    </w:p>
    <w:p w14:paraId="41C7B7D6" w14:textId="724C98C0" w:rsidR="00FE2A03" w:rsidRPr="0028689F" w:rsidRDefault="00FE2A03" w:rsidP="00BE308A">
      <w:pPr>
        <w:pStyle w:val="Cmsor1"/>
        <w:numPr>
          <w:ilvl w:val="0"/>
          <w:numId w:val="7"/>
        </w:numPr>
        <w:rPr>
          <w:rFonts w:ascii="Times New Roman" w:hAnsi="Times New Roman" w:cs="Times New Roman"/>
        </w:rPr>
      </w:pPr>
      <w:bookmarkStart w:id="146" w:name="_Toc200464832"/>
      <w:r w:rsidRPr="0028689F">
        <w:rPr>
          <w:rFonts w:ascii="Times New Roman" w:hAnsi="Times New Roman" w:cs="Times New Roman"/>
        </w:rPr>
        <w:t>. Innovatív információs és kommunikációs technológiák az IT-biztonság kapcsán</w:t>
      </w:r>
      <w:bookmarkEnd w:id="146"/>
    </w:p>
    <w:p w14:paraId="25E45AE5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147" w:name="_Toc200464833"/>
      <w:r w:rsidRPr="0028689F">
        <w:rPr>
          <w:rFonts w:ascii="Times New Roman" w:hAnsi="Times New Roman" w:cs="Times New Roman"/>
        </w:rPr>
        <w:t>Horgászat – Major Levente</w:t>
      </w:r>
      <w:bookmarkEnd w:id="147"/>
    </w:p>
    <w:p w14:paraId="447FC7FA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48" w:name="_Toc200464834"/>
      <w:r w:rsidRPr="0028689F">
        <w:rPr>
          <w:rFonts w:ascii="Times New Roman" w:hAnsi="Times New Roman" w:cs="Times New Roman"/>
        </w:rPr>
        <w:t>Értékes</w:t>
      </w:r>
      <w:bookmarkEnd w:id="148"/>
    </w:p>
    <w:p w14:paraId="752791EA" w14:textId="76B3C9D5" w:rsidR="00FE2A03" w:rsidRPr="0028689F" w:rsidRDefault="009015D3" w:rsidP="00BE308A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A szerző </w:t>
      </w:r>
      <w:r w:rsidRPr="00706259">
        <w:rPr>
          <w:rFonts w:ascii="Times New Roman" w:hAnsi="Times New Roman" w:cs="Times New Roman"/>
          <w:b/>
          <w:bCs/>
          <w:color w:val="FF0000"/>
        </w:rPr>
        <w:t>használt felhőalapú technológiát</w:t>
      </w:r>
      <w:r w:rsidRPr="0028689F">
        <w:rPr>
          <w:rFonts w:ascii="Times New Roman" w:hAnsi="Times New Roman" w:cs="Times New Roman"/>
        </w:rPr>
        <w:t>, mint modern fejlesztési szolgáltatást</w:t>
      </w:r>
    </w:p>
    <w:p w14:paraId="7DA181CA" w14:textId="77C0C2C9" w:rsidR="009015D3" w:rsidRPr="0028689F" w:rsidRDefault="009015D3" w:rsidP="00BE308A">
      <w:pPr>
        <w:pStyle w:val="Listaszerbekezds"/>
        <w:numPr>
          <w:ilvl w:val="1"/>
          <w:numId w:val="2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Felhőalapú szolgáltatásokat igénybevételével </w:t>
      </w:r>
      <w:r w:rsidRPr="00706259">
        <w:rPr>
          <w:rFonts w:ascii="Times New Roman" w:hAnsi="Times New Roman" w:cs="Times New Roman"/>
          <w:b/>
          <w:bCs/>
          <w:color w:val="FF0000"/>
        </w:rPr>
        <w:t>csökken-e a projekt üzemeltetési költségvonzata</w:t>
      </w:r>
      <w:r w:rsidRPr="0028689F">
        <w:rPr>
          <w:rFonts w:ascii="Times New Roman" w:hAnsi="Times New Roman" w:cs="Times New Roman"/>
        </w:rPr>
        <w:t>?</w:t>
      </w:r>
    </w:p>
    <w:p w14:paraId="2149D9FA" w14:textId="042A4FE4" w:rsidR="009015D3" w:rsidRPr="0028689F" w:rsidRDefault="009015D3" w:rsidP="00BE308A">
      <w:pPr>
        <w:pStyle w:val="Listaszerbekezds"/>
        <w:numPr>
          <w:ilvl w:val="2"/>
          <w:numId w:val="2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Igen, mert a felhasználói load lekezelésében megoldást adhatna a rendszer üzemeltetésének költségoptimalizálására</w:t>
      </w:r>
    </w:p>
    <w:p w14:paraId="6228544F" w14:textId="2A2BA963" w:rsidR="009015D3" w:rsidRPr="0028689F" w:rsidRDefault="009015D3" w:rsidP="00BE308A">
      <w:pPr>
        <w:pStyle w:val="Listaszerbekezds"/>
        <w:numPr>
          <w:ilvl w:val="3"/>
          <w:numId w:val="2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Csak annyi virtuális gépet és erőforrást használok és fizetek érte, amennyi az aktuális terhelésem</w:t>
      </w:r>
    </w:p>
    <w:p w14:paraId="78579B6B" w14:textId="7D0E1BB5" w:rsidR="009015D3" w:rsidRPr="0028689F" w:rsidRDefault="009015D3" w:rsidP="00BE308A">
      <w:pPr>
        <w:pStyle w:val="Listaszerbekezds"/>
        <w:numPr>
          <w:ilvl w:val="1"/>
          <w:numId w:val="27"/>
        </w:numPr>
        <w:rPr>
          <w:rFonts w:ascii="Times New Roman" w:hAnsi="Times New Roman" w:cs="Times New Roman"/>
        </w:rPr>
      </w:pPr>
      <w:r w:rsidRPr="00706259">
        <w:rPr>
          <w:rFonts w:ascii="Times New Roman" w:hAnsi="Times New Roman" w:cs="Times New Roman"/>
          <w:b/>
          <w:bCs/>
          <w:color w:val="FF0000"/>
        </w:rPr>
        <w:t>Stabilabb működést biztosít-e</w:t>
      </w:r>
      <w:r w:rsidRPr="0028689F">
        <w:rPr>
          <w:rFonts w:ascii="Times New Roman" w:hAnsi="Times New Roman" w:cs="Times New Roman"/>
        </w:rPr>
        <w:t>?</w:t>
      </w:r>
    </w:p>
    <w:p w14:paraId="74CC275D" w14:textId="2A0384B6" w:rsidR="009015D3" w:rsidRPr="0028689F" w:rsidRDefault="009015D3" w:rsidP="00BE308A">
      <w:pPr>
        <w:pStyle w:val="Listaszerbekezds"/>
        <w:numPr>
          <w:ilvl w:val="2"/>
          <w:numId w:val="2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Igen, mert a felhasználói load lekezelésében megoldást adhatna a rendszer skálázhatósága</w:t>
      </w:r>
    </w:p>
    <w:p w14:paraId="575A41A2" w14:textId="78BFAE78" w:rsidR="00ED307D" w:rsidRPr="0028689F" w:rsidRDefault="00ED307D" w:rsidP="00BE308A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Kitért a mesterséges intelligencia felhasználási lehetőségére is</w:t>
      </w:r>
    </w:p>
    <w:p w14:paraId="33C3A3ED" w14:textId="2761BD70" w:rsidR="00ED307D" w:rsidRPr="0028689F" w:rsidRDefault="00ED307D" w:rsidP="00BE308A">
      <w:pPr>
        <w:pStyle w:val="Listaszerbekezds"/>
        <w:numPr>
          <w:ilvl w:val="1"/>
          <w:numId w:val="2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Megvizsgálni, hogy </w:t>
      </w:r>
      <w:r w:rsidRPr="00706259">
        <w:rPr>
          <w:rFonts w:ascii="Times New Roman" w:hAnsi="Times New Roman" w:cs="Times New Roman"/>
          <w:b/>
          <w:bCs/>
          <w:color w:val="FF0000"/>
        </w:rPr>
        <w:t>AI ügynök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segítségével gyorsabb lett volna-e a fejlesztés, és ha igen, mennyivel?</w:t>
      </w:r>
    </w:p>
    <w:p w14:paraId="7103C5C1" w14:textId="2435B4FF" w:rsidR="00020D4D" w:rsidRPr="0028689F" w:rsidRDefault="00020D4D" w:rsidP="00BE308A">
      <w:pPr>
        <w:pStyle w:val="Listaszerbekezds"/>
        <w:numPr>
          <w:ilvl w:val="0"/>
          <w:numId w:val="56"/>
        </w:numPr>
        <w:rPr>
          <w:rFonts w:ascii="Times New Roman" w:hAnsi="Times New Roman" w:cs="Times New Roman"/>
        </w:rPr>
      </w:pPr>
      <w:r w:rsidRPr="00706259">
        <w:rPr>
          <w:rFonts w:ascii="Times New Roman" w:hAnsi="Times New Roman" w:cs="Times New Roman"/>
          <w:b/>
          <w:bCs/>
          <w:color w:val="FF0000"/>
        </w:rPr>
        <w:t>Titkosítás és kriptográfia beemelése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a projektmunkába (HTTPS, illetve TLS/SSL használat a kommunikáció esetén)</w:t>
      </w:r>
    </w:p>
    <w:p w14:paraId="38C68004" w14:textId="77777777" w:rsidR="00020D4D" w:rsidRPr="0028689F" w:rsidRDefault="00020D4D" w:rsidP="00BE308A">
      <w:pPr>
        <w:pStyle w:val="Listaszerbekezds"/>
        <w:numPr>
          <w:ilvl w:val="1"/>
          <w:numId w:val="56"/>
        </w:numPr>
        <w:rPr>
          <w:rFonts w:ascii="Times New Roman" w:hAnsi="Times New Roman" w:cs="Times New Roman"/>
        </w:rPr>
      </w:pPr>
      <w:r w:rsidRPr="00706259">
        <w:rPr>
          <w:rFonts w:ascii="Times New Roman" w:hAnsi="Times New Roman" w:cs="Times New Roman"/>
          <w:b/>
          <w:bCs/>
          <w:color w:val="FF0000"/>
        </w:rPr>
        <w:t>Biztonságosabb kommunikáció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kialakítása</w:t>
      </w:r>
    </w:p>
    <w:p w14:paraId="3229D985" w14:textId="77777777" w:rsidR="00020D4D" w:rsidRPr="0028689F" w:rsidRDefault="00020D4D" w:rsidP="00BE308A">
      <w:pPr>
        <w:pStyle w:val="Listaszerbekezds"/>
        <w:numPr>
          <w:ilvl w:val="1"/>
          <w:numId w:val="5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Megvizsgálható, hogy a HTTP alapú kommunikáció esetén milyen sérülékenységek merülnek fel, amelyek a HTTPS protokoll használata során nem merül fel.</w:t>
      </w:r>
    </w:p>
    <w:p w14:paraId="5FCD8145" w14:textId="0F06E1AC" w:rsidR="00020D4D" w:rsidRPr="0028689F" w:rsidRDefault="00020D4D" w:rsidP="00BE308A">
      <w:pPr>
        <w:pStyle w:val="Listaszerbekezds"/>
        <w:numPr>
          <w:ilvl w:val="2"/>
          <w:numId w:val="5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Az </w:t>
      </w:r>
      <w:r w:rsidRPr="00706259">
        <w:rPr>
          <w:rFonts w:ascii="Times New Roman" w:hAnsi="Times New Roman" w:cs="Times New Roman"/>
          <w:b/>
          <w:bCs/>
          <w:color w:val="FF0000"/>
        </w:rPr>
        <w:t>adattitkosítás okán nem férnek hozzá illetéktelenek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a küldött adatfolyamhoz.</w:t>
      </w:r>
    </w:p>
    <w:p w14:paraId="0A15C4E2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49" w:name="_Toc200464835"/>
      <w:r w:rsidRPr="0028689F">
        <w:rPr>
          <w:rFonts w:ascii="Times New Roman" w:hAnsi="Times New Roman" w:cs="Times New Roman"/>
        </w:rPr>
        <w:t>Mit csináltam volna másképp</w:t>
      </w:r>
      <w:bookmarkEnd w:id="149"/>
    </w:p>
    <w:p w14:paraId="7EF357FF" w14:textId="52E1B2EE" w:rsidR="009015D3" w:rsidRPr="0028689F" w:rsidRDefault="00ED307D" w:rsidP="00BE308A">
      <w:pPr>
        <w:pStyle w:val="Listaszerbekezds"/>
        <w:numPr>
          <w:ilvl w:val="0"/>
          <w:numId w:val="53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Milyen </w:t>
      </w:r>
      <w:r w:rsidRPr="00706259">
        <w:rPr>
          <w:rFonts w:ascii="Times New Roman" w:hAnsi="Times New Roman" w:cs="Times New Roman"/>
          <w:b/>
          <w:bCs/>
          <w:color w:val="FF0000"/>
        </w:rPr>
        <w:t>felhőszolgáltatások</w:t>
      </w:r>
      <w:r w:rsidRPr="0028689F">
        <w:rPr>
          <w:rFonts w:ascii="Times New Roman" w:hAnsi="Times New Roman" w:cs="Times New Roman"/>
        </w:rPr>
        <w:t xml:space="preserve"> jöhetnek szóba a projekt kapcsán</w:t>
      </w:r>
    </w:p>
    <w:p w14:paraId="2FCCBEB5" w14:textId="5424F14C" w:rsidR="00ED307D" w:rsidRPr="0028689F" w:rsidRDefault="00ED307D" w:rsidP="00BE308A">
      <w:pPr>
        <w:pStyle w:val="Listaszerbekezds"/>
        <w:numPr>
          <w:ilvl w:val="1"/>
          <w:numId w:val="53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Futtatási feladatokat ellátó szolgáltatások</w:t>
      </w:r>
    </w:p>
    <w:p w14:paraId="33A31B89" w14:textId="0C01CB78" w:rsidR="00ED307D" w:rsidRPr="0028689F" w:rsidRDefault="00ED307D" w:rsidP="00BE308A">
      <w:pPr>
        <w:pStyle w:val="Listaszerbekezds"/>
        <w:numPr>
          <w:ilvl w:val="2"/>
          <w:numId w:val="53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Bérelt virtuális gép</w:t>
      </w:r>
    </w:p>
    <w:p w14:paraId="38C9D676" w14:textId="3FDEEF8E" w:rsidR="00ED307D" w:rsidRPr="0028689F" w:rsidRDefault="00ED307D" w:rsidP="00BE308A">
      <w:pPr>
        <w:pStyle w:val="Listaszerbekezds"/>
        <w:numPr>
          <w:ilvl w:val="1"/>
          <w:numId w:val="53"/>
        </w:numPr>
        <w:rPr>
          <w:rFonts w:ascii="Times New Roman" w:hAnsi="Times New Roman" w:cs="Times New Roman"/>
        </w:rPr>
      </w:pPr>
      <w:r w:rsidRPr="00706259">
        <w:rPr>
          <w:rFonts w:ascii="Times New Roman" w:hAnsi="Times New Roman" w:cs="Times New Roman"/>
          <w:b/>
          <w:bCs/>
          <w:color w:val="FF0000"/>
        </w:rPr>
        <w:lastRenderedPageBreak/>
        <w:t>Adattárolás</w:t>
      </w:r>
    </w:p>
    <w:p w14:paraId="16F6B37A" w14:textId="32AA3136" w:rsidR="00ED307D" w:rsidRPr="0028689F" w:rsidRDefault="00ED307D" w:rsidP="00BE308A">
      <w:pPr>
        <w:pStyle w:val="Listaszerbekezds"/>
        <w:numPr>
          <w:ilvl w:val="0"/>
          <w:numId w:val="53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A rendszer véd-e az SQL injection támadástól?</w:t>
      </w:r>
    </w:p>
    <w:p w14:paraId="0AB7BB65" w14:textId="1AABD196" w:rsidR="00ED307D" w:rsidRPr="0028689F" w:rsidRDefault="00ED307D" w:rsidP="00BE308A">
      <w:pPr>
        <w:pStyle w:val="Listaszerbekezds"/>
        <w:numPr>
          <w:ilvl w:val="1"/>
          <w:numId w:val="53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Vizsgálható, a HTTP protokollon beküldött paraméterek manipulálásával</w:t>
      </w:r>
    </w:p>
    <w:p w14:paraId="6CA8586B" w14:textId="6A4376C9" w:rsidR="00020D4D" w:rsidRPr="0028689F" w:rsidRDefault="00020D4D" w:rsidP="00BE308A">
      <w:pPr>
        <w:pStyle w:val="Listaszerbekezds"/>
        <w:numPr>
          <w:ilvl w:val="1"/>
          <w:numId w:val="53"/>
        </w:numPr>
        <w:rPr>
          <w:rFonts w:ascii="Times New Roman" w:hAnsi="Times New Roman" w:cs="Times New Roman"/>
        </w:rPr>
      </w:pPr>
      <w:r w:rsidRPr="00706259">
        <w:rPr>
          <w:rFonts w:ascii="Times New Roman" w:hAnsi="Times New Roman" w:cs="Times New Roman"/>
          <w:b/>
          <w:bCs/>
          <w:color w:val="FF0000"/>
        </w:rPr>
        <w:t>HTTPS használatának megfontolása</w:t>
      </w:r>
      <w:r w:rsidRPr="0028689F">
        <w:rPr>
          <w:rFonts w:ascii="Times New Roman" w:hAnsi="Times New Roman" w:cs="Times New Roman"/>
        </w:rPr>
        <w:t>, elkerülve az adatlopásokat</w:t>
      </w:r>
    </w:p>
    <w:p w14:paraId="002EC3C9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150" w:name="_Toc200464836"/>
      <w:r w:rsidRPr="0028689F">
        <w:rPr>
          <w:rFonts w:ascii="Times New Roman" w:hAnsi="Times New Roman" w:cs="Times New Roman"/>
        </w:rPr>
        <w:t>Divat – Poszmik Barnabás</w:t>
      </w:r>
      <w:bookmarkEnd w:id="150"/>
    </w:p>
    <w:p w14:paraId="1D19938B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51" w:name="_Toc200464837"/>
      <w:r w:rsidRPr="0028689F">
        <w:rPr>
          <w:rFonts w:ascii="Times New Roman" w:hAnsi="Times New Roman" w:cs="Times New Roman"/>
        </w:rPr>
        <w:t>Értékes</w:t>
      </w:r>
      <w:bookmarkEnd w:id="151"/>
    </w:p>
    <w:p w14:paraId="793E04B3" w14:textId="0AE7704D" w:rsidR="00FE2A03" w:rsidRPr="0028689F" w:rsidRDefault="00ED307D" w:rsidP="00BE308A">
      <w:pPr>
        <w:pStyle w:val="Listaszerbekezds"/>
        <w:numPr>
          <w:ilvl w:val="0"/>
          <w:numId w:val="54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A Szerző használ mesterséges intelligencián alapuló szolgáltatásokat</w:t>
      </w:r>
    </w:p>
    <w:p w14:paraId="0BBCCB4B" w14:textId="352C49AA" w:rsidR="00ED307D" w:rsidRPr="0028689F" w:rsidRDefault="00ED307D" w:rsidP="00BE308A">
      <w:pPr>
        <w:pStyle w:val="Listaszerbekezds"/>
        <w:numPr>
          <w:ilvl w:val="1"/>
          <w:numId w:val="54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Megvizsgálni, hogy </w:t>
      </w:r>
      <w:r w:rsidRPr="00706259">
        <w:rPr>
          <w:rFonts w:ascii="Times New Roman" w:hAnsi="Times New Roman" w:cs="Times New Roman"/>
          <w:b/>
          <w:bCs/>
          <w:color w:val="FF0000"/>
        </w:rPr>
        <w:t>AI ügynök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segítségével gyorsabb lett volna-e a fejlesztés, és ha igen, mennyivel?</w:t>
      </w:r>
    </w:p>
    <w:p w14:paraId="5B474102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52" w:name="_Toc200464838"/>
      <w:r w:rsidRPr="0028689F">
        <w:rPr>
          <w:rFonts w:ascii="Times New Roman" w:hAnsi="Times New Roman" w:cs="Times New Roman"/>
        </w:rPr>
        <w:t>Mit csináltam volna másképp</w:t>
      </w:r>
      <w:bookmarkEnd w:id="152"/>
    </w:p>
    <w:p w14:paraId="43FE98F0" w14:textId="412DA512" w:rsidR="00ED307D" w:rsidRPr="0028689F" w:rsidRDefault="00ED307D" w:rsidP="00BE308A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</w:rPr>
      </w:pPr>
      <w:r w:rsidRPr="00706259">
        <w:rPr>
          <w:rFonts w:ascii="Times New Roman" w:hAnsi="Times New Roman" w:cs="Times New Roman"/>
          <w:b/>
          <w:bCs/>
          <w:color w:val="FF0000"/>
        </w:rPr>
        <w:t>ChatGPT és Google Trends API-k</w:t>
      </w:r>
      <w:r w:rsidRPr="0028689F">
        <w:rPr>
          <w:rFonts w:ascii="Times New Roman" w:hAnsi="Times New Roman" w:cs="Times New Roman"/>
        </w:rPr>
        <w:t xml:space="preserve"> használata</w:t>
      </w:r>
    </w:p>
    <w:p w14:paraId="6313BFB6" w14:textId="66344BD5" w:rsidR="00FE2A03" w:rsidRPr="0028689F" w:rsidRDefault="00ED307D" w:rsidP="00BE308A">
      <w:pPr>
        <w:pStyle w:val="Listaszerbekezds"/>
        <w:numPr>
          <w:ilvl w:val="1"/>
          <w:numId w:val="21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Gyorsabb elemzés, kevesebb hibázási lehetőség &lt;-- alacsonyabb költségek</w:t>
      </w:r>
    </w:p>
    <w:p w14:paraId="471677AA" w14:textId="5094AA0D" w:rsidR="00FE2A03" w:rsidRPr="0028689F" w:rsidRDefault="00FE2A03" w:rsidP="00BE308A">
      <w:pPr>
        <w:pStyle w:val="Cmsor1"/>
        <w:numPr>
          <w:ilvl w:val="0"/>
          <w:numId w:val="7"/>
        </w:numPr>
        <w:rPr>
          <w:rFonts w:ascii="Times New Roman" w:hAnsi="Times New Roman" w:cs="Times New Roman"/>
        </w:rPr>
      </w:pPr>
      <w:bookmarkStart w:id="153" w:name="_Toc200464839"/>
      <w:r w:rsidRPr="0028689F">
        <w:rPr>
          <w:rFonts w:ascii="Times New Roman" w:hAnsi="Times New Roman" w:cs="Times New Roman"/>
        </w:rPr>
        <w:t>. IT-biztonsági fejlesztések minőség- és projektmenedzsmentje</w:t>
      </w:r>
      <w:bookmarkEnd w:id="153"/>
    </w:p>
    <w:p w14:paraId="43F99CFC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154" w:name="_Toc200464840"/>
      <w:r w:rsidRPr="0028689F">
        <w:rPr>
          <w:rFonts w:ascii="Times New Roman" w:hAnsi="Times New Roman" w:cs="Times New Roman"/>
        </w:rPr>
        <w:t>Horgászat – Major Levente</w:t>
      </w:r>
      <w:bookmarkEnd w:id="154"/>
    </w:p>
    <w:p w14:paraId="5A083C6C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55" w:name="_Toc200464841"/>
      <w:r w:rsidRPr="0028689F">
        <w:rPr>
          <w:rFonts w:ascii="Times New Roman" w:hAnsi="Times New Roman" w:cs="Times New Roman"/>
        </w:rPr>
        <w:t>Értékes</w:t>
      </w:r>
      <w:bookmarkEnd w:id="155"/>
    </w:p>
    <w:p w14:paraId="25D70251" w14:textId="3D86B683" w:rsidR="00020D4D" w:rsidRPr="0028689F" w:rsidRDefault="00020D4D" w:rsidP="00BE308A">
      <w:pPr>
        <w:pStyle w:val="Listaszerbekezds"/>
        <w:numPr>
          <w:ilvl w:val="0"/>
          <w:numId w:val="56"/>
        </w:numPr>
        <w:rPr>
          <w:rFonts w:ascii="Times New Roman" w:hAnsi="Times New Roman" w:cs="Times New Roman"/>
        </w:rPr>
      </w:pPr>
      <w:r w:rsidRPr="00706259">
        <w:rPr>
          <w:rFonts w:ascii="Times New Roman" w:hAnsi="Times New Roman" w:cs="Times New Roman"/>
          <w:b/>
          <w:bCs/>
          <w:color w:val="FF0000"/>
        </w:rPr>
        <w:t>Titkosítás és kriptográfia beemelése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a projektmunkába (HTTPS, illetve TLS/SSL használat a kommunikáció esetén)</w:t>
      </w:r>
    </w:p>
    <w:p w14:paraId="44809C5E" w14:textId="77777777" w:rsidR="00020D4D" w:rsidRPr="0028689F" w:rsidRDefault="00020D4D" w:rsidP="00BE308A">
      <w:pPr>
        <w:pStyle w:val="Listaszerbekezds"/>
        <w:numPr>
          <w:ilvl w:val="1"/>
          <w:numId w:val="56"/>
        </w:numPr>
        <w:rPr>
          <w:rFonts w:ascii="Times New Roman" w:hAnsi="Times New Roman" w:cs="Times New Roman"/>
        </w:rPr>
      </w:pPr>
      <w:r w:rsidRPr="00706259">
        <w:rPr>
          <w:rFonts w:ascii="Times New Roman" w:hAnsi="Times New Roman" w:cs="Times New Roman"/>
          <w:b/>
          <w:bCs/>
          <w:color w:val="FF0000"/>
        </w:rPr>
        <w:t>Biztonságosabb kommunikáció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kialakítása</w:t>
      </w:r>
    </w:p>
    <w:p w14:paraId="14FB8BCE" w14:textId="77777777" w:rsidR="00020D4D" w:rsidRPr="0028689F" w:rsidRDefault="00020D4D" w:rsidP="00BE308A">
      <w:pPr>
        <w:pStyle w:val="Listaszerbekezds"/>
        <w:numPr>
          <w:ilvl w:val="1"/>
          <w:numId w:val="5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Megvizsgálható, hogy a HTTP alapú kommunikáció esetén milyen sérülékenységek merülnek fel, amelyek a HTTPS protokoll használata során nem merül fel.</w:t>
      </w:r>
    </w:p>
    <w:p w14:paraId="0902E304" w14:textId="2847D863" w:rsidR="00FE2A03" w:rsidRPr="0028689F" w:rsidRDefault="00020D4D" w:rsidP="00BE308A">
      <w:pPr>
        <w:pStyle w:val="Listaszerbekezds"/>
        <w:numPr>
          <w:ilvl w:val="2"/>
          <w:numId w:val="5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Az </w:t>
      </w:r>
      <w:r w:rsidRPr="00706259">
        <w:rPr>
          <w:rFonts w:ascii="Times New Roman" w:hAnsi="Times New Roman" w:cs="Times New Roman"/>
          <w:b/>
          <w:bCs/>
          <w:color w:val="FF0000"/>
        </w:rPr>
        <w:t>adattitkosítás okán nem férnek hozzá illetéktelenek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a küldött adatfolyamhoz.</w:t>
      </w:r>
    </w:p>
    <w:p w14:paraId="4ECBB385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56" w:name="_Toc200464842"/>
      <w:r w:rsidRPr="0028689F">
        <w:rPr>
          <w:rFonts w:ascii="Times New Roman" w:hAnsi="Times New Roman" w:cs="Times New Roman"/>
        </w:rPr>
        <w:t>Mit csináltam volna másképp</w:t>
      </w:r>
      <w:bookmarkEnd w:id="156"/>
    </w:p>
    <w:p w14:paraId="5C4EEFDC" w14:textId="0F2D8613" w:rsidR="00020D4D" w:rsidRPr="0028689F" w:rsidRDefault="00020D4D" w:rsidP="00BE308A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</w:rPr>
      </w:pPr>
      <w:r w:rsidRPr="00706259">
        <w:rPr>
          <w:rFonts w:ascii="Times New Roman" w:hAnsi="Times New Roman" w:cs="Times New Roman"/>
          <w:b/>
          <w:bCs/>
          <w:color w:val="FF0000"/>
        </w:rPr>
        <w:t>Verziókezelés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használata</w:t>
      </w:r>
    </w:p>
    <w:p w14:paraId="739F34FD" w14:textId="4D371711" w:rsidR="00ED307D" w:rsidRPr="0028689F" w:rsidRDefault="00020D4D" w:rsidP="00BE308A">
      <w:pPr>
        <w:pStyle w:val="Listaszerbekezds"/>
        <w:numPr>
          <w:ilvl w:val="1"/>
          <w:numId w:val="14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Kevesebb hibázási lehetőség, gyorsabb átlátása a projektnek, gyorsabb módosítások &lt;-- alacsonyabb költségek</w:t>
      </w:r>
    </w:p>
    <w:p w14:paraId="77B2CF74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157" w:name="_Toc200464843"/>
      <w:r w:rsidRPr="0028689F">
        <w:rPr>
          <w:rFonts w:ascii="Times New Roman" w:hAnsi="Times New Roman" w:cs="Times New Roman"/>
        </w:rPr>
        <w:t>Divat – Poszmik Barnabás</w:t>
      </w:r>
      <w:bookmarkEnd w:id="157"/>
    </w:p>
    <w:p w14:paraId="21CD82B0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58" w:name="_Toc200464844"/>
      <w:r w:rsidRPr="0028689F">
        <w:rPr>
          <w:rFonts w:ascii="Times New Roman" w:hAnsi="Times New Roman" w:cs="Times New Roman"/>
        </w:rPr>
        <w:t>Értékes</w:t>
      </w:r>
      <w:bookmarkEnd w:id="158"/>
    </w:p>
    <w:p w14:paraId="15E576AE" w14:textId="332435A6" w:rsidR="003562B7" w:rsidRPr="0028689F" w:rsidRDefault="003562B7" w:rsidP="00BE308A">
      <w:pPr>
        <w:pStyle w:val="Listaszerbekezds"/>
        <w:numPr>
          <w:ilvl w:val="0"/>
          <w:numId w:val="61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A Szerző </w:t>
      </w:r>
      <w:r w:rsidRPr="00706259">
        <w:rPr>
          <w:rFonts w:ascii="Times New Roman" w:hAnsi="Times New Roman" w:cs="Times New Roman"/>
          <w:b/>
          <w:bCs/>
          <w:color w:val="FF0000"/>
        </w:rPr>
        <w:t>végzett tesztelési feladatot</w:t>
      </w:r>
      <w:r w:rsidRPr="0028689F">
        <w:rPr>
          <w:rFonts w:ascii="Times New Roman" w:hAnsi="Times New Roman" w:cs="Times New Roman"/>
        </w:rPr>
        <w:t>, így biztosítva a szoftver stabilabb működését és magasabb projektminőségét.</w:t>
      </w:r>
    </w:p>
    <w:p w14:paraId="641B62FE" w14:textId="468E080E" w:rsidR="00FE2A03" w:rsidRPr="0028689F" w:rsidRDefault="003562B7" w:rsidP="00BE308A">
      <w:pPr>
        <w:pStyle w:val="Listaszerbekezds"/>
        <w:numPr>
          <w:ilvl w:val="1"/>
          <w:numId w:val="61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A dolgozatból megállapítható objektív vizsgálat alapján, hogy az elvégzett tesztelési feladat elősegítette a megvalósítást.</w:t>
      </w:r>
    </w:p>
    <w:p w14:paraId="09B187F0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59" w:name="_Toc200464845"/>
      <w:r w:rsidRPr="0028689F">
        <w:rPr>
          <w:rFonts w:ascii="Times New Roman" w:hAnsi="Times New Roman" w:cs="Times New Roman"/>
        </w:rPr>
        <w:lastRenderedPageBreak/>
        <w:t>Mit csináltam volna másképp</w:t>
      </w:r>
      <w:bookmarkEnd w:id="159"/>
    </w:p>
    <w:p w14:paraId="2E9E475B" w14:textId="77777777" w:rsidR="00020D4D" w:rsidRPr="0028689F" w:rsidRDefault="00020D4D" w:rsidP="00BE308A">
      <w:pPr>
        <w:pStyle w:val="Listaszerbekezds"/>
        <w:numPr>
          <w:ilvl w:val="0"/>
          <w:numId w:val="55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Megvizsgálható, hogy a HTTP alapú kommunikáció esetén milyen sérülékenységek merülnek fel, amelyek a HTTPS protokoll használata során nem merül fel.</w:t>
      </w:r>
    </w:p>
    <w:p w14:paraId="7E188C1B" w14:textId="4B985915" w:rsidR="00020D4D" w:rsidRPr="0028689F" w:rsidRDefault="00020D4D" w:rsidP="00BE308A">
      <w:pPr>
        <w:pStyle w:val="Listaszerbekezds"/>
        <w:numPr>
          <w:ilvl w:val="1"/>
          <w:numId w:val="55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Az </w:t>
      </w:r>
      <w:r w:rsidRPr="00706259">
        <w:rPr>
          <w:rFonts w:ascii="Times New Roman" w:hAnsi="Times New Roman" w:cs="Times New Roman"/>
          <w:b/>
          <w:bCs/>
          <w:color w:val="FF0000"/>
        </w:rPr>
        <w:t>adattitkosítás okán nem férnek hozzá illetéktelenek</w:t>
      </w:r>
      <w:r w:rsidRPr="0028689F">
        <w:rPr>
          <w:rFonts w:ascii="Times New Roman" w:hAnsi="Times New Roman" w:cs="Times New Roman"/>
        </w:rPr>
        <w:t xml:space="preserve"> a küldött adatfolyamhoz.</w:t>
      </w:r>
    </w:p>
    <w:p w14:paraId="4A9E1D4C" w14:textId="6697B051" w:rsidR="00020D4D" w:rsidRPr="0028689F" w:rsidRDefault="00020D4D" w:rsidP="00BE308A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</w:rPr>
      </w:pPr>
      <w:r w:rsidRPr="00706259">
        <w:rPr>
          <w:rFonts w:ascii="Times New Roman" w:hAnsi="Times New Roman" w:cs="Times New Roman"/>
          <w:b/>
          <w:bCs/>
          <w:color w:val="FF0000"/>
        </w:rPr>
        <w:t>Verziókezelés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használata</w:t>
      </w:r>
    </w:p>
    <w:p w14:paraId="6A367AEB" w14:textId="08BFF8E6" w:rsidR="00FE2A03" w:rsidRPr="0028689F" w:rsidRDefault="00020D4D" w:rsidP="00BE308A">
      <w:pPr>
        <w:pStyle w:val="Listaszerbekezds"/>
        <w:numPr>
          <w:ilvl w:val="1"/>
          <w:numId w:val="14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Kevesebb hibázási lehetőség, gyorsabb átlátása a projektnek, gyorsabb módosítások &lt;-- alacsonyabb költségek</w:t>
      </w:r>
    </w:p>
    <w:p w14:paraId="5E4A1F5E" w14:textId="33D5BEFD" w:rsidR="00FE2A03" w:rsidRPr="0028689F" w:rsidRDefault="00FE2A03" w:rsidP="00BE308A">
      <w:pPr>
        <w:pStyle w:val="Cmsor1"/>
        <w:numPr>
          <w:ilvl w:val="0"/>
          <w:numId w:val="7"/>
        </w:numPr>
        <w:rPr>
          <w:rFonts w:ascii="Times New Roman" w:hAnsi="Times New Roman" w:cs="Times New Roman"/>
        </w:rPr>
      </w:pPr>
      <w:bookmarkStart w:id="160" w:name="_Toc200464846"/>
      <w:r w:rsidRPr="0028689F">
        <w:rPr>
          <w:rFonts w:ascii="Times New Roman" w:hAnsi="Times New Roman" w:cs="Times New Roman"/>
        </w:rPr>
        <w:t>. Mesterséges intelligenciák az IT biztonság területén</w:t>
      </w:r>
      <w:bookmarkEnd w:id="160"/>
    </w:p>
    <w:p w14:paraId="5CA25228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161" w:name="_Toc200464847"/>
      <w:r w:rsidRPr="0028689F">
        <w:rPr>
          <w:rFonts w:ascii="Times New Roman" w:hAnsi="Times New Roman" w:cs="Times New Roman"/>
        </w:rPr>
        <w:t>Horgászat – Major Levente</w:t>
      </w:r>
      <w:bookmarkEnd w:id="161"/>
    </w:p>
    <w:p w14:paraId="5A36AFC8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62" w:name="_Toc200464848"/>
      <w:r w:rsidRPr="0028689F">
        <w:rPr>
          <w:rFonts w:ascii="Times New Roman" w:hAnsi="Times New Roman" w:cs="Times New Roman"/>
        </w:rPr>
        <w:t>Értékes</w:t>
      </w:r>
      <w:bookmarkEnd w:id="162"/>
    </w:p>
    <w:p w14:paraId="69CED750" w14:textId="622E2541" w:rsidR="006160A0" w:rsidRPr="0028689F" w:rsidRDefault="006160A0" w:rsidP="00BE308A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Kitért a mesterséges intelligencia felhasználási lehetőségére is</w:t>
      </w:r>
    </w:p>
    <w:p w14:paraId="7F027108" w14:textId="513CCA1A" w:rsidR="00FE2A03" w:rsidRPr="0028689F" w:rsidRDefault="006160A0" w:rsidP="00BE308A">
      <w:pPr>
        <w:pStyle w:val="Listaszerbekezds"/>
        <w:numPr>
          <w:ilvl w:val="1"/>
          <w:numId w:val="2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Megvizsgálni, hogy </w:t>
      </w:r>
      <w:r w:rsidRPr="00706259">
        <w:rPr>
          <w:rFonts w:ascii="Times New Roman" w:hAnsi="Times New Roman" w:cs="Times New Roman"/>
          <w:b/>
          <w:bCs/>
          <w:color w:val="FF0000"/>
        </w:rPr>
        <w:t>AI ügynök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segítségével gyorsabb lett volna-e a fejlesztés, és ha igen, mennyivel?</w:t>
      </w:r>
    </w:p>
    <w:p w14:paraId="1BB736E5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63" w:name="_Toc200464849"/>
      <w:r w:rsidRPr="0028689F">
        <w:rPr>
          <w:rFonts w:ascii="Times New Roman" w:hAnsi="Times New Roman" w:cs="Times New Roman"/>
        </w:rPr>
        <w:t>Mit csináltam volna másképp</w:t>
      </w:r>
      <w:bookmarkEnd w:id="163"/>
    </w:p>
    <w:p w14:paraId="4FD0859C" w14:textId="67BD3ACE" w:rsidR="006160A0" w:rsidRPr="0028689F" w:rsidRDefault="006160A0" w:rsidP="00BE308A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Megvizsgálni, hogy </w:t>
      </w:r>
      <w:r w:rsidRPr="00706259">
        <w:rPr>
          <w:rFonts w:ascii="Times New Roman" w:hAnsi="Times New Roman" w:cs="Times New Roman"/>
          <w:b/>
          <w:bCs/>
          <w:color w:val="FF0000"/>
        </w:rPr>
        <w:t>AI ügynök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segítségével gyorsabb lett volna-e a fejlesztés, és ha igen, mennyivel?</w:t>
      </w:r>
    </w:p>
    <w:p w14:paraId="685C26C6" w14:textId="7653DFDA" w:rsidR="006160A0" w:rsidRPr="0028689F" w:rsidRDefault="006160A0" w:rsidP="00BE308A">
      <w:pPr>
        <w:pStyle w:val="Listaszerbekezds"/>
        <w:numPr>
          <w:ilvl w:val="1"/>
          <w:numId w:val="2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Windsurf, Cursor, egyéb integrált fejlesztést segítő assisztens</w:t>
      </w:r>
    </w:p>
    <w:p w14:paraId="32CD4586" w14:textId="09123805" w:rsidR="006160A0" w:rsidRPr="0028689F" w:rsidRDefault="00A065B9" w:rsidP="00BE308A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Biztonságosabban működő projektmunkát kapnánk-e abban az esetben, ha </w:t>
      </w:r>
      <w:r w:rsidRPr="00706259">
        <w:rPr>
          <w:rFonts w:ascii="Times New Roman" w:hAnsi="Times New Roman" w:cs="Times New Roman"/>
          <w:b/>
          <w:bCs/>
          <w:color w:val="FF0000"/>
        </w:rPr>
        <w:t>MI alapú szolgáltatástól kérnénk tanácsot</w:t>
      </w:r>
      <w:r w:rsidRPr="0028689F">
        <w:rPr>
          <w:rFonts w:ascii="Times New Roman" w:hAnsi="Times New Roman" w:cs="Times New Roman"/>
        </w:rPr>
        <w:t xml:space="preserve"> a projektmunka IT biztonsági kialakításának optimalizálásához?</w:t>
      </w:r>
    </w:p>
    <w:p w14:paraId="4B958CAE" w14:textId="16AF235B" w:rsidR="00A065B9" w:rsidRPr="0028689F" w:rsidRDefault="00A065B9" w:rsidP="00BE308A">
      <w:pPr>
        <w:pStyle w:val="Listaszerbekezds"/>
        <w:numPr>
          <w:ilvl w:val="1"/>
          <w:numId w:val="2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Feltételezhetőleg igen, az MI eszköz által felhasznált tudásanyag mennyisége alapján.</w:t>
      </w:r>
    </w:p>
    <w:p w14:paraId="16E40607" w14:textId="4B8D4B89" w:rsidR="00A065B9" w:rsidRPr="0028689F" w:rsidRDefault="00A065B9" w:rsidP="00BE308A">
      <w:pPr>
        <w:pStyle w:val="Listaszerbekezds"/>
        <w:numPr>
          <w:ilvl w:val="2"/>
          <w:numId w:val="2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Le kell tudni válogatni, hogy mi a „szóáradat” mögötti valódi érték</w:t>
      </w:r>
    </w:p>
    <w:p w14:paraId="5EC1B3C0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164" w:name="_Toc200464850"/>
      <w:r w:rsidRPr="0028689F">
        <w:rPr>
          <w:rFonts w:ascii="Times New Roman" w:hAnsi="Times New Roman" w:cs="Times New Roman"/>
        </w:rPr>
        <w:t>Divat – Poszmik Barnabás</w:t>
      </w:r>
      <w:bookmarkEnd w:id="164"/>
    </w:p>
    <w:p w14:paraId="4819AE4E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65" w:name="_Toc200464851"/>
      <w:r w:rsidRPr="0028689F">
        <w:rPr>
          <w:rFonts w:ascii="Times New Roman" w:hAnsi="Times New Roman" w:cs="Times New Roman"/>
        </w:rPr>
        <w:t>Értékes</w:t>
      </w:r>
      <w:bookmarkEnd w:id="165"/>
    </w:p>
    <w:p w14:paraId="49BE59CF" w14:textId="77777777" w:rsidR="006160A0" w:rsidRPr="0028689F" w:rsidRDefault="006160A0" w:rsidP="00BE308A">
      <w:pPr>
        <w:pStyle w:val="Listaszerbekezds"/>
        <w:numPr>
          <w:ilvl w:val="0"/>
          <w:numId w:val="54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A Szerző használ mesterséges intelligencián alapuló szolgáltatásokat</w:t>
      </w:r>
    </w:p>
    <w:p w14:paraId="1C40D336" w14:textId="5E4CF776" w:rsidR="00FE2A03" w:rsidRPr="0028689F" w:rsidRDefault="006160A0" w:rsidP="00BE308A">
      <w:pPr>
        <w:pStyle w:val="Listaszerbekezds"/>
        <w:numPr>
          <w:ilvl w:val="1"/>
          <w:numId w:val="54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Megvizsgálni, hogy </w:t>
      </w:r>
      <w:r w:rsidRPr="00706259">
        <w:rPr>
          <w:rFonts w:ascii="Times New Roman" w:hAnsi="Times New Roman" w:cs="Times New Roman"/>
          <w:b/>
          <w:bCs/>
          <w:color w:val="FF0000"/>
        </w:rPr>
        <w:t>AI ügynök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segítségével gyorsabb lett volna-e a fejlesztés, és ha igen, mennyivel</w:t>
      </w:r>
    </w:p>
    <w:p w14:paraId="7DF36F2B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66" w:name="_Toc200464852"/>
      <w:r w:rsidRPr="0028689F">
        <w:rPr>
          <w:rFonts w:ascii="Times New Roman" w:hAnsi="Times New Roman" w:cs="Times New Roman"/>
        </w:rPr>
        <w:t>Mit csináltam volna másképp</w:t>
      </w:r>
      <w:bookmarkEnd w:id="166"/>
    </w:p>
    <w:p w14:paraId="51798D67" w14:textId="77777777" w:rsidR="006160A0" w:rsidRPr="0028689F" w:rsidRDefault="006160A0" w:rsidP="00BE308A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Megvizsgálni, hogy </w:t>
      </w:r>
      <w:r w:rsidRPr="00706259">
        <w:rPr>
          <w:rFonts w:ascii="Times New Roman" w:hAnsi="Times New Roman" w:cs="Times New Roman"/>
          <w:b/>
          <w:bCs/>
          <w:color w:val="FF0000"/>
        </w:rPr>
        <w:t>AI ügynök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segítségével gyorsabb lett volna-e a fejlesztés, és ha igen, mennyivel?</w:t>
      </w:r>
    </w:p>
    <w:p w14:paraId="48A49094" w14:textId="712271ED" w:rsidR="006160A0" w:rsidRPr="0028689F" w:rsidRDefault="006160A0" w:rsidP="00BE308A">
      <w:pPr>
        <w:pStyle w:val="Listaszerbekezds"/>
        <w:numPr>
          <w:ilvl w:val="1"/>
          <w:numId w:val="2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Windsurf, Cursor, egyéb integrált fejlesztést segítő assisztens</w:t>
      </w:r>
    </w:p>
    <w:p w14:paraId="13EC85F4" w14:textId="0B5F676E" w:rsidR="00A065B9" w:rsidRPr="0028689F" w:rsidRDefault="00A065B9" w:rsidP="00BE308A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Biztonságosabban működő projektmunkát kapnánk-e abban az esetben, ha </w:t>
      </w:r>
      <w:r w:rsidRPr="00706259">
        <w:rPr>
          <w:rFonts w:ascii="Times New Roman" w:hAnsi="Times New Roman" w:cs="Times New Roman"/>
          <w:b/>
          <w:bCs/>
          <w:color w:val="FF0000"/>
        </w:rPr>
        <w:t>MI alapú szolgáltatástól kérnénk tanácsot</w:t>
      </w:r>
      <w:r w:rsidRPr="0028689F">
        <w:rPr>
          <w:rFonts w:ascii="Times New Roman" w:hAnsi="Times New Roman" w:cs="Times New Roman"/>
        </w:rPr>
        <w:t xml:space="preserve"> a projektmunka IT biztonsági kialakításának optimalizálásához?</w:t>
      </w:r>
    </w:p>
    <w:p w14:paraId="73DB9257" w14:textId="77777777" w:rsidR="00A065B9" w:rsidRPr="0028689F" w:rsidRDefault="00A065B9" w:rsidP="00BE308A">
      <w:pPr>
        <w:pStyle w:val="Listaszerbekezds"/>
        <w:numPr>
          <w:ilvl w:val="1"/>
          <w:numId w:val="2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lastRenderedPageBreak/>
        <w:t>Feltételezhetőleg igen, az MI eszköz által felhasznált tudásanyag mennyisége alapján.</w:t>
      </w:r>
    </w:p>
    <w:p w14:paraId="75FF4D6C" w14:textId="1BCE0D58" w:rsidR="00FE2A03" w:rsidRPr="0028689F" w:rsidRDefault="00A065B9" w:rsidP="00BE308A">
      <w:pPr>
        <w:pStyle w:val="Listaszerbekezds"/>
        <w:numPr>
          <w:ilvl w:val="2"/>
          <w:numId w:val="2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Le kell tudni válogatni, hogy mi a „szóáradat” mögötti valódi érték</w:t>
      </w:r>
    </w:p>
    <w:p w14:paraId="202B75DB" w14:textId="2BC4B162" w:rsidR="00FE2A03" w:rsidRPr="0028689F" w:rsidRDefault="00FE2A03" w:rsidP="00BE308A">
      <w:pPr>
        <w:pStyle w:val="Cmsor1"/>
        <w:numPr>
          <w:ilvl w:val="0"/>
          <w:numId w:val="7"/>
        </w:numPr>
        <w:rPr>
          <w:rFonts w:ascii="Times New Roman" w:hAnsi="Times New Roman" w:cs="Times New Roman"/>
        </w:rPr>
      </w:pPr>
      <w:bookmarkStart w:id="167" w:name="_Toc200464853"/>
      <w:r w:rsidRPr="0028689F">
        <w:rPr>
          <w:rFonts w:ascii="Times New Roman" w:hAnsi="Times New Roman" w:cs="Times New Roman"/>
        </w:rPr>
        <w:t>. Tudásmenedzsment az IT biztonság területén</w:t>
      </w:r>
      <w:bookmarkEnd w:id="167"/>
    </w:p>
    <w:p w14:paraId="3E552235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168" w:name="_Toc200464854"/>
      <w:r w:rsidRPr="0028689F">
        <w:rPr>
          <w:rFonts w:ascii="Times New Roman" w:hAnsi="Times New Roman" w:cs="Times New Roman"/>
        </w:rPr>
        <w:t>Horgászat – Major Levente</w:t>
      </w:r>
      <w:bookmarkEnd w:id="168"/>
    </w:p>
    <w:p w14:paraId="630E2850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69" w:name="_Toc200464855"/>
      <w:r w:rsidRPr="0028689F">
        <w:rPr>
          <w:rFonts w:ascii="Times New Roman" w:hAnsi="Times New Roman" w:cs="Times New Roman"/>
        </w:rPr>
        <w:t>Értékes</w:t>
      </w:r>
      <w:bookmarkEnd w:id="169"/>
    </w:p>
    <w:p w14:paraId="312D75D5" w14:textId="0A82B463" w:rsidR="00FE2A03" w:rsidRPr="0028689F" w:rsidRDefault="00020D4D" w:rsidP="00BE308A">
      <w:pPr>
        <w:pStyle w:val="Listaszerbekezds"/>
        <w:numPr>
          <w:ilvl w:val="0"/>
          <w:numId w:val="56"/>
        </w:numPr>
        <w:rPr>
          <w:rFonts w:ascii="Times New Roman" w:hAnsi="Times New Roman" w:cs="Times New Roman"/>
        </w:rPr>
      </w:pPr>
      <w:r w:rsidRPr="00706259">
        <w:rPr>
          <w:rFonts w:ascii="Times New Roman" w:hAnsi="Times New Roman" w:cs="Times New Roman"/>
          <w:b/>
          <w:bCs/>
          <w:color w:val="FF0000"/>
        </w:rPr>
        <w:t>Titkosítás és kriptográfia beemelése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a projektmunkába (HTTPS, illetve TLS/SSL használat a kommunikáció esetén)</w:t>
      </w:r>
    </w:p>
    <w:p w14:paraId="5DFE43FA" w14:textId="0BDEE126" w:rsidR="00020D4D" w:rsidRPr="0028689F" w:rsidRDefault="00020D4D" w:rsidP="00BE308A">
      <w:pPr>
        <w:pStyle w:val="Listaszerbekezds"/>
        <w:numPr>
          <w:ilvl w:val="1"/>
          <w:numId w:val="56"/>
        </w:numPr>
        <w:rPr>
          <w:rFonts w:ascii="Times New Roman" w:hAnsi="Times New Roman" w:cs="Times New Roman"/>
        </w:rPr>
      </w:pPr>
      <w:r w:rsidRPr="00706259">
        <w:rPr>
          <w:rFonts w:ascii="Times New Roman" w:hAnsi="Times New Roman" w:cs="Times New Roman"/>
          <w:b/>
          <w:bCs/>
          <w:color w:val="FF0000"/>
        </w:rPr>
        <w:t>Biztonságosabb kommunikáció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kialakítása</w:t>
      </w:r>
    </w:p>
    <w:p w14:paraId="6ACE5F95" w14:textId="6424327A" w:rsidR="00020D4D" w:rsidRPr="0028689F" w:rsidRDefault="00020D4D" w:rsidP="00BE308A">
      <w:pPr>
        <w:pStyle w:val="Listaszerbekezds"/>
        <w:numPr>
          <w:ilvl w:val="1"/>
          <w:numId w:val="5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Megvizsgálható, hogy a HTTP alapú kommunikáció esetén milyen sérülékenységek merülnek fel, amelyek a HTTPS protokoll használata során nem merül fel.</w:t>
      </w:r>
    </w:p>
    <w:p w14:paraId="3C7B8A4A" w14:textId="247B2622" w:rsidR="00020D4D" w:rsidRPr="0028689F" w:rsidRDefault="00020D4D" w:rsidP="00BE308A">
      <w:pPr>
        <w:pStyle w:val="Listaszerbekezds"/>
        <w:numPr>
          <w:ilvl w:val="2"/>
          <w:numId w:val="56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Az </w:t>
      </w:r>
      <w:r w:rsidRPr="00706259">
        <w:rPr>
          <w:rFonts w:ascii="Times New Roman" w:hAnsi="Times New Roman" w:cs="Times New Roman"/>
          <w:b/>
          <w:bCs/>
          <w:color w:val="FF0000"/>
        </w:rPr>
        <w:t>adattitkosítás okán nem férnek hozzá illetéktelenek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a küldött adatfolyamhoz.</w:t>
      </w:r>
    </w:p>
    <w:p w14:paraId="380E2E04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70" w:name="_Toc200464856"/>
      <w:r w:rsidRPr="0028689F">
        <w:rPr>
          <w:rFonts w:ascii="Times New Roman" w:hAnsi="Times New Roman" w:cs="Times New Roman"/>
        </w:rPr>
        <w:t>Mit csináltam volna másképp</w:t>
      </w:r>
      <w:bookmarkEnd w:id="170"/>
    </w:p>
    <w:p w14:paraId="47BC43EE" w14:textId="4A3EFDF2" w:rsidR="00020D4D" w:rsidRPr="0028689F" w:rsidRDefault="00020D4D" w:rsidP="00BE308A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</w:rPr>
      </w:pPr>
      <w:r w:rsidRPr="00706259">
        <w:rPr>
          <w:rFonts w:ascii="Times New Roman" w:hAnsi="Times New Roman" w:cs="Times New Roman"/>
          <w:b/>
          <w:bCs/>
          <w:color w:val="FF0000"/>
        </w:rPr>
        <w:t>Verziókezelés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használata</w:t>
      </w:r>
    </w:p>
    <w:p w14:paraId="57E2D0E2" w14:textId="49B3091C" w:rsidR="00020D4D" w:rsidRPr="0028689F" w:rsidRDefault="00020D4D" w:rsidP="00BE308A">
      <w:pPr>
        <w:pStyle w:val="Listaszerbekezds"/>
        <w:numPr>
          <w:ilvl w:val="1"/>
          <w:numId w:val="14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A git branching stratégiából rengeteg hasznos információt tudnánk kinyerni</w:t>
      </w:r>
    </w:p>
    <w:p w14:paraId="3C573994" w14:textId="1824E276" w:rsidR="00020D4D" w:rsidRPr="0028689F" w:rsidRDefault="00020D4D" w:rsidP="00BE308A">
      <w:pPr>
        <w:pStyle w:val="Listaszerbekezds"/>
        <w:numPr>
          <w:ilvl w:val="2"/>
          <w:numId w:val="14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Git branch elnevezésekből és git commit üzenetekből következtetni lehet a fejlesztési folyamatok különböző állapotaira</w:t>
      </w:r>
    </w:p>
    <w:p w14:paraId="66A05317" w14:textId="1AD3B2D9" w:rsidR="00020D4D" w:rsidRPr="0028689F" w:rsidRDefault="00020D4D" w:rsidP="00BE308A">
      <w:pPr>
        <w:pStyle w:val="Listaszerbekezds"/>
        <w:numPr>
          <w:ilvl w:val="1"/>
          <w:numId w:val="14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Kevesebb hibázási lehetőség, gyorsabb átlátása a projektnek, gyorsabb módosítások &lt;-- alacsonyabb költségek</w:t>
      </w:r>
    </w:p>
    <w:p w14:paraId="13082DCA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171" w:name="_Toc200464857"/>
      <w:r w:rsidRPr="0028689F">
        <w:rPr>
          <w:rFonts w:ascii="Times New Roman" w:hAnsi="Times New Roman" w:cs="Times New Roman"/>
        </w:rPr>
        <w:t>Divat – Poszmik Barnabás</w:t>
      </w:r>
      <w:bookmarkEnd w:id="171"/>
    </w:p>
    <w:p w14:paraId="3BD16C29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72" w:name="_Toc200464858"/>
      <w:r w:rsidRPr="0028689F">
        <w:rPr>
          <w:rFonts w:ascii="Times New Roman" w:hAnsi="Times New Roman" w:cs="Times New Roman"/>
        </w:rPr>
        <w:t>Értékes</w:t>
      </w:r>
      <w:bookmarkEnd w:id="172"/>
    </w:p>
    <w:p w14:paraId="67DBAFB4" w14:textId="500F7072" w:rsidR="00885261" w:rsidRPr="0028689F" w:rsidRDefault="00885261" w:rsidP="00BE308A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„Az alkalmazott előrejelzési modell is ezt a szemléletet követi: a nyers adatokból információt, majd döntéstámogató tudást hoz létre.”</w:t>
      </w:r>
    </w:p>
    <w:p w14:paraId="3C0093E3" w14:textId="45C5507A" w:rsidR="00885261" w:rsidRPr="0028689F" w:rsidRDefault="00885261" w:rsidP="00BE308A">
      <w:pPr>
        <w:pStyle w:val="Listaszerbekezds"/>
        <w:numPr>
          <w:ilvl w:val="1"/>
          <w:numId w:val="27"/>
        </w:numPr>
        <w:rPr>
          <w:rFonts w:ascii="Times New Roman" w:hAnsi="Times New Roman" w:cs="Times New Roman"/>
        </w:rPr>
      </w:pPr>
      <w:r w:rsidRPr="00706259">
        <w:rPr>
          <w:rFonts w:ascii="Times New Roman" w:hAnsi="Times New Roman" w:cs="Times New Roman"/>
          <w:b/>
          <w:bCs/>
          <w:color w:val="FF0000"/>
        </w:rPr>
        <w:t>ChatGPT és Google Trends API-k</w:t>
      </w:r>
      <w:r w:rsidRPr="0028689F">
        <w:rPr>
          <w:rFonts w:ascii="Times New Roman" w:hAnsi="Times New Roman" w:cs="Times New Roman"/>
        </w:rPr>
        <w:t xml:space="preserve"> használata</w:t>
      </w:r>
    </w:p>
    <w:p w14:paraId="6C2F2933" w14:textId="38C1122B" w:rsidR="00FE2A03" w:rsidRPr="0028689F" w:rsidRDefault="00885261" w:rsidP="00BE308A">
      <w:pPr>
        <w:pStyle w:val="Listaszerbekezds"/>
        <w:numPr>
          <w:ilvl w:val="2"/>
          <w:numId w:val="2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Gyorsabb elemzés, kevesebb hibázási lehetőség &lt;-- alacsonyabb költségek</w:t>
      </w:r>
    </w:p>
    <w:p w14:paraId="684C6E3B" w14:textId="2293B48E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73" w:name="_Toc200464859"/>
      <w:r w:rsidRPr="0028689F">
        <w:rPr>
          <w:rFonts w:ascii="Times New Roman" w:hAnsi="Times New Roman" w:cs="Times New Roman"/>
        </w:rPr>
        <w:t>Mit csináltam volna másképp</w:t>
      </w:r>
      <w:bookmarkEnd w:id="173"/>
    </w:p>
    <w:p w14:paraId="4CB7B1E9" w14:textId="03ADB58E" w:rsidR="00A065B9" w:rsidRPr="0028689F" w:rsidRDefault="00A065B9" w:rsidP="00BE308A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</w:rPr>
      </w:pPr>
      <w:r w:rsidRPr="00706259">
        <w:rPr>
          <w:rFonts w:ascii="Times New Roman" w:hAnsi="Times New Roman" w:cs="Times New Roman"/>
          <w:b/>
          <w:bCs/>
          <w:color w:val="FF0000"/>
        </w:rPr>
        <w:t>Verziókezelés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használata</w:t>
      </w:r>
    </w:p>
    <w:p w14:paraId="3E31106F" w14:textId="77777777" w:rsidR="00A065B9" w:rsidRPr="0028689F" w:rsidRDefault="00A065B9" w:rsidP="00BE308A">
      <w:pPr>
        <w:pStyle w:val="Listaszerbekezds"/>
        <w:numPr>
          <w:ilvl w:val="1"/>
          <w:numId w:val="14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A git branching stratégiából rengeteg hasznos információt tudnánk kinyerni</w:t>
      </w:r>
    </w:p>
    <w:p w14:paraId="7B505587" w14:textId="77777777" w:rsidR="00A065B9" w:rsidRPr="0028689F" w:rsidRDefault="00A065B9" w:rsidP="00BE308A">
      <w:pPr>
        <w:pStyle w:val="Listaszerbekezds"/>
        <w:numPr>
          <w:ilvl w:val="2"/>
          <w:numId w:val="14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Git branch elnevezésekből és git commit üzenetekből következtetni lehet a fejlesztési folyamatok különböző állapotaira</w:t>
      </w:r>
    </w:p>
    <w:p w14:paraId="25042EAD" w14:textId="62F53478" w:rsidR="00FE2A03" w:rsidRPr="0028689F" w:rsidRDefault="00A065B9" w:rsidP="00BE308A">
      <w:pPr>
        <w:pStyle w:val="Listaszerbekezds"/>
        <w:numPr>
          <w:ilvl w:val="1"/>
          <w:numId w:val="14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>Kevesebb hibázási lehetőség, gyorsabb átlátása a projektnek, gyorsabb módosítások &lt;-- alacsonyabb költségek</w:t>
      </w:r>
    </w:p>
    <w:p w14:paraId="475F965C" w14:textId="31C34898" w:rsidR="00FE2A03" w:rsidRPr="0028689F" w:rsidRDefault="00FE2A03" w:rsidP="00BE308A">
      <w:pPr>
        <w:pStyle w:val="Cmsor1"/>
        <w:numPr>
          <w:ilvl w:val="0"/>
          <w:numId w:val="7"/>
        </w:numPr>
        <w:rPr>
          <w:rFonts w:ascii="Times New Roman" w:hAnsi="Times New Roman" w:cs="Times New Roman"/>
        </w:rPr>
      </w:pPr>
      <w:bookmarkStart w:id="174" w:name="_Toc200464860"/>
      <w:r w:rsidRPr="0028689F">
        <w:rPr>
          <w:rFonts w:ascii="Times New Roman" w:hAnsi="Times New Roman" w:cs="Times New Roman"/>
        </w:rPr>
        <w:lastRenderedPageBreak/>
        <w:t>. Az elektronika fizikai alapjai</w:t>
      </w:r>
      <w:bookmarkEnd w:id="174"/>
    </w:p>
    <w:p w14:paraId="39181ABE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175" w:name="_Toc200464861"/>
      <w:r w:rsidRPr="0028689F">
        <w:rPr>
          <w:rFonts w:ascii="Times New Roman" w:hAnsi="Times New Roman" w:cs="Times New Roman"/>
        </w:rPr>
        <w:t>Horgászat – Major Levente</w:t>
      </w:r>
      <w:bookmarkEnd w:id="175"/>
    </w:p>
    <w:p w14:paraId="6CC6C443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76" w:name="_Toc200464862"/>
      <w:r w:rsidRPr="0028689F">
        <w:rPr>
          <w:rFonts w:ascii="Times New Roman" w:hAnsi="Times New Roman" w:cs="Times New Roman"/>
        </w:rPr>
        <w:t>Értékes</w:t>
      </w:r>
      <w:bookmarkEnd w:id="176"/>
    </w:p>
    <w:p w14:paraId="206424FE" w14:textId="31D20FCE" w:rsidR="00FE2A03" w:rsidRPr="0028689F" w:rsidRDefault="00AD39AC" w:rsidP="00BE308A">
      <w:pPr>
        <w:pStyle w:val="Listaszerbekezds"/>
        <w:numPr>
          <w:ilvl w:val="0"/>
          <w:numId w:val="5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A Szerző precíz, hardverelemekre vonatkozó </w:t>
      </w:r>
      <w:r w:rsidRPr="00706259">
        <w:rPr>
          <w:rFonts w:ascii="Times New Roman" w:hAnsi="Times New Roman" w:cs="Times New Roman"/>
          <w:b/>
          <w:bCs/>
          <w:color w:val="FF0000"/>
        </w:rPr>
        <w:t>műszaki leírása</w:t>
      </w:r>
    </w:p>
    <w:p w14:paraId="595876CA" w14:textId="44B6EE69" w:rsidR="00AD39AC" w:rsidRPr="0028689F" w:rsidRDefault="00AD39AC" w:rsidP="00BE308A">
      <w:pPr>
        <w:pStyle w:val="Listaszerbekezds"/>
        <w:numPr>
          <w:ilvl w:val="1"/>
          <w:numId w:val="5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A </w:t>
      </w:r>
      <w:r w:rsidRPr="00706259">
        <w:rPr>
          <w:rFonts w:ascii="Times New Roman" w:hAnsi="Times New Roman" w:cs="Times New Roman"/>
          <w:b/>
          <w:bCs/>
          <w:color w:val="FF0000"/>
        </w:rPr>
        <w:t>projektmunka elkészítése piaci körülmények között biztosított</w:t>
      </w:r>
      <w:r w:rsidRPr="0028689F">
        <w:rPr>
          <w:rFonts w:ascii="Times New Roman" w:hAnsi="Times New Roman" w:cs="Times New Roman"/>
        </w:rPr>
        <w:t xml:space="preserve"> a műszaki leírásoknak köszönhetően, így költségoptimalizáltan lehet előállítani az eszközt</w:t>
      </w:r>
    </w:p>
    <w:p w14:paraId="3CEBF86B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77" w:name="_Toc200464863"/>
      <w:r w:rsidRPr="0028689F">
        <w:rPr>
          <w:rFonts w:ascii="Times New Roman" w:hAnsi="Times New Roman" w:cs="Times New Roman"/>
        </w:rPr>
        <w:t>Mit csináltam volna másképp</w:t>
      </w:r>
      <w:bookmarkEnd w:id="177"/>
    </w:p>
    <w:p w14:paraId="4F362E43" w14:textId="66E2697D" w:rsidR="00AD39AC" w:rsidRPr="0028689F" w:rsidRDefault="00AD39AC" w:rsidP="00BE308A">
      <w:pPr>
        <w:pStyle w:val="Listaszerbekezds"/>
        <w:numPr>
          <w:ilvl w:val="0"/>
          <w:numId w:val="58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Részletesen be lehetett volna mutatni a </w:t>
      </w:r>
      <w:r w:rsidRPr="00706259">
        <w:rPr>
          <w:rFonts w:ascii="Times New Roman" w:hAnsi="Times New Roman" w:cs="Times New Roman"/>
          <w:b/>
          <w:bCs/>
          <w:color w:val="FF0000"/>
        </w:rPr>
        <w:t>hardveres megvalósítás költségelemeit</w:t>
      </w:r>
      <w:r w:rsidRPr="00706259">
        <w:rPr>
          <w:rFonts w:ascii="Times New Roman" w:hAnsi="Times New Roman" w:cs="Times New Roman"/>
          <w:color w:val="FF0000"/>
        </w:rPr>
        <w:t xml:space="preserve"> </w:t>
      </w:r>
    </w:p>
    <w:p w14:paraId="7334D28E" w14:textId="7B85C925" w:rsidR="00AD39AC" w:rsidRPr="0028689F" w:rsidRDefault="00AD39AC" w:rsidP="00BE308A">
      <w:pPr>
        <w:pStyle w:val="Listaszerbekezds"/>
        <w:numPr>
          <w:ilvl w:val="1"/>
          <w:numId w:val="58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Honnan érdemes beszerezni ezeket az eszközöket? </w:t>
      </w:r>
      <w:r w:rsidRPr="00706259">
        <w:rPr>
          <w:rFonts w:ascii="Times New Roman" w:hAnsi="Times New Roman" w:cs="Times New Roman"/>
          <w:b/>
          <w:bCs/>
          <w:color w:val="FF0000"/>
        </w:rPr>
        <w:t>Költségösszehasonlítás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a különböző beszerzési helyekre lebontva</w:t>
      </w:r>
    </w:p>
    <w:p w14:paraId="43412427" w14:textId="5BB7C6D5" w:rsidR="00AD39AC" w:rsidRPr="0028689F" w:rsidRDefault="00AD39AC" w:rsidP="00BE308A">
      <w:pPr>
        <w:pStyle w:val="Listaszerbekezds"/>
        <w:numPr>
          <w:ilvl w:val="0"/>
          <w:numId w:val="58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Milyen </w:t>
      </w:r>
      <w:r w:rsidRPr="00706259">
        <w:rPr>
          <w:rFonts w:ascii="Times New Roman" w:hAnsi="Times New Roman" w:cs="Times New Roman"/>
          <w:b/>
          <w:bCs/>
          <w:color w:val="FF0000"/>
        </w:rPr>
        <w:t>egyéb metrikák gyűjtésére vállalkozik</w:t>
      </w:r>
      <w:r w:rsidRPr="0028689F">
        <w:rPr>
          <w:rFonts w:ascii="Times New Roman" w:hAnsi="Times New Roman" w:cs="Times New Roman"/>
        </w:rPr>
        <w:t xml:space="preserve"> a jövőben a Szerző? Szándékozik más adatokat is gyűjteni a meglévőkön kívül a jövőben?</w:t>
      </w:r>
    </w:p>
    <w:p w14:paraId="43A5FA09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178" w:name="_Toc200464864"/>
      <w:r w:rsidRPr="0028689F">
        <w:rPr>
          <w:rFonts w:ascii="Times New Roman" w:hAnsi="Times New Roman" w:cs="Times New Roman"/>
        </w:rPr>
        <w:t>Divat – Poszmik Barnabás</w:t>
      </w:r>
      <w:bookmarkEnd w:id="178"/>
    </w:p>
    <w:p w14:paraId="51760AF4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79" w:name="_Toc200464865"/>
      <w:r w:rsidRPr="0028689F">
        <w:rPr>
          <w:rFonts w:ascii="Times New Roman" w:hAnsi="Times New Roman" w:cs="Times New Roman"/>
        </w:rPr>
        <w:t>Értékes</w:t>
      </w:r>
      <w:bookmarkEnd w:id="179"/>
    </w:p>
    <w:p w14:paraId="388F0AC2" w14:textId="4F0350CB" w:rsidR="00FE2A03" w:rsidRDefault="00A065B9" w:rsidP="00BE308A">
      <w:pPr>
        <w:pStyle w:val="Listaszerbekezds"/>
        <w:numPr>
          <w:ilvl w:val="0"/>
          <w:numId w:val="60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 </w:t>
      </w:r>
      <w:r w:rsidR="001B3300">
        <w:rPr>
          <w:rFonts w:ascii="Times New Roman" w:hAnsi="Times New Roman" w:cs="Times New Roman"/>
        </w:rPr>
        <w:t>„</w:t>
      </w:r>
      <w:r w:rsidR="001B3300" w:rsidRPr="00F02893">
        <w:rPr>
          <w:rFonts w:ascii="Times New Roman" w:hAnsi="Times New Roman" w:cs="Times New Roman"/>
        </w:rPr>
        <w:t>Az idősorelemzés, különösen a Holt-Winters eljárás, jól alkalmazható szenzoradatok – például hőmérséklet- vagy feszültségmérések – elemzésére és előrejelzésére.</w:t>
      </w:r>
      <w:r w:rsidR="001B3300">
        <w:rPr>
          <w:rFonts w:ascii="Times New Roman" w:hAnsi="Times New Roman" w:cs="Times New Roman"/>
        </w:rPr>
        <w:t>”</w:t>
      </w:r>
    </w:p>
    <w:p w14:paraId="1402134D" w14:textId="6BB3FF2B" w:rsidR="001B3300" w:rsidRDefault="001B3300" w:rsidP="00BE308A">
      <w:pPr>
        <w:pStyle w:val="Listaszerbekezds"/>
        <w:numPr>
          <w:ilvl w:val="1"/>
          <w:numId w:val="6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Értékes, mert ez gondolat/eljárás implementálható lenne egy olyan projektmunka kapcsán is, amely </w:t>
      </w:r>
      <w:r w:rsidRPr="00706259">
        <w:rPr>
          <w:rFonts w:ascii="Times New Roman" w:hAnsi="Times New Roman" w:cs="Times New Roman"/>
          <w:b/>
          <w:bCs/>
          <w:color w:val="FF0000"/>
        </w:rPr>
        <w:t>hőmérsékleti értékek előrejelzésével foglalkozik</w:t>
      </w:r>
      <w:r>
        <w:rPr>
          <w:rFonts w:ascii="Times New Roman" w:hAnsi="Times New Roman" w:cs="Times New Roman"/>
        </w:rPr>
        <w:t>.</w:t>
      </w:r>
    </w:p>
    <w:p w14:paraId="5EF672FC" w14:textId="2FDD31A3" w:rsidR="001B3300" w:rsidRPr="0028689F" w:rsidRDefault="001B3300" w:rsidP="00BE308A">
      <w:pPr>
        <w:pStyle w:val="Listaszerbekezds"/>
        <w:numPr>
          <w:ilvl w:val="2"/>
          <w:numId w:val="6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Például egy </w:t>
      </w:r>
      <w:r w:rsidRPr="00706259">
        <w:rPr>
          <w:rFonts w:ascii="Times New Roman" w:hAnsi="Times New Roman" w:cs="Times New Roman"/>
          <w:b/>
          <w:bCs/>
          <w:color w:val="FF0000"/>
        </w:rPr>
        <w:t>horgászatot támogató IT szakrendszer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is felhasználhatná ezt a projektmunkát.</w:t>
      </w:r>
    </w:p>
    <w:p w14:paraId="629C7F54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80" w:name="_Toc200464866"/>
      <w:r w:rsidRPr="0028689F">
        <w:rPr>
          <w:rFonts w:ascii="Times New Roman" w:hAnsi="Times New Roman" w:cs="Times New Roman"/>
        </w:rPr>
        <w:t>Mit csináltam volna másképp</w:t>
      </w:r>
      <w:bookmarkEnd w:id="180"/>
    </w:p>
    <w:p w14:paraId="2D6CF0D3" w14:textId="531B421C" w:rsidR="00FE2A03" w:rsidRPr="0028689F" w:rsidRDefault="00AD39AC" w:rsidP="00BE308A">
      <w:pPr>
        <w:pStyle w:val="Listaszerbekezds"/>
        <w:numPr>
          <w:ilvl w:val="0"/>
          <w:numId w:val="59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Miként változnának az adott márkához kapcsolódó Google Trends eredmények, amennyiben a példában szereplő márka </w:t>
      </w:r>
      <w:r w:rsidRPr="00706259">
        <w:rPr>
          <w:rFonts w:ascii="Times New Roman" w:hAnsi="Times New Roman" w:cs="Times New Roman"/>
          <w:b/>
          <w:bCs/>
          <w:color w:val="FF0000"/>
        </w:rPr>
        <w:t>szenzorokat építene be bizonyos ruhaneműibe</w:t>
      </w:r>
      <w:r w:rsidRPr="0028689F">
        <w:rPr>
          <w:rFonts w:ascii="Times New Roman" w:hAnsi="Times New Roman" w:cs="Times New Roman"/>
        </w:rPr>
        <w:t>, így monitorozva a viselőjének bizonyos élettani jellemzőit. Nagyobb érdeklődés mutatkozna a márka iránt?</w:t>
      </w:r>
    </w:p>
    <w:p w14:paraId="15559C35" w14:textId="0DBEA1C8" w:rsidR="00AD39AC" w:rsidRPr="0028689F" w:rsidRDefault="00AD39AC" w:rsidP="00BE308A">
      <w:pPr>
        <w:pStyle w:val="Listaszerbekezds"/>
        <w:numPr>
          <w:ilvl w:val="1"/>
          <w:numId w:val="59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Véleményem szerint a kezdeti időszakban biztosan, a </w:t>
      </w:r>
      <w:r w:rsidRPr="00706259">
        <w:rPr>
          <w:rFonts w:ascii="Times New Roman" w:hAnsi="Times New Roman" w:cs="Times New Roman"/>
          <w:b/>
          <w:bCs/>
          <w:color w:val="FF0000"/>
        </w:rPr>
        <w:t>hype-hatás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 xml:space="preserve">következtében </w:t>
      </w:r>
      <w:r w:rsidR="00A065B9" w:rsidRPr="0028689F">
        <w:rPr>
          <w:rFonts w:ascii="Times New Roman" w:hAnsi="Times New Roman" w:cs="Times New Roman"/>
        </w:rPr>
        <w:t>tapasztalnánk csúcsértékeket.</w:t>
      </w:r>
    </w:p>
    <w:p w14:paraId="3C3F610F" w14:textId="6F97E89A" w:rsidR="00FE2A03" w:rsidRPr="0028689F" w:rsidRDefault="00FE2A03" w:rsidP="00BE308A">
      <w:pPr>
        <w:pStyle w:val="Cmsor1"/>
        <w:numPr>
          <w:ilvl w:val="0"/>
          <w:numId w:val="7"/>
        </w:numPr>
        <w:rPr>
          <w:rFonts w:ascii="Times New Roman" w:hAnsi="Times New Roman" w:cs="Times New Roman"/>
        </w:rPr>
      </w:pPr>
      <w:bookmarkStart w:id="181" w:name="_Toc200464867"/>
      <w:r w:rsidRPr="0028689F">
        <w:rPr>
          <w:rFonts w:ascii="Times New Roman" w:hAnsi="Times New Roman" w:cs="Times New Roman"/>
        </w:rPr>
        <w:t>. Elektronikus áramkörök</w:t>
      </w:r>
      <w:bookmarkEnd w:id="181"/>
    </w:p>
    <w:p w14:paraId="667B4128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182" w:name="_Toc200464868"/>
      <w:r w:rsidRPr="0028689F">
        <w:rPr>
          <w:rFonts w:ascii="Times New Roman" w:hAnsi="Times New Roman" w:cs="Times New Roman"/>
        </w:rPr>
        <w:t>Horgászat – Major Levente</w:t>
      </w:r>
      <w:bookmarkEnd w:id="182"/>
    </w:p>
    <w:p w14:paraId="217F8B07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83" w:name="_Toc200464869"/>
      <w:r w:rsidRPr="0028689F">
        <w:rPr>
          <w:rFonts w:ascii="Times New Roman" w:hAnsi="Times New Roman" w:cs="Times New Roman"/>
        </w:rPr>
        <w:t>Értékes</w:t>
      </w:r>
      <w:bookmarkEnd w:id="183"/>
    </w:p>
    <w:p w14:paraId="6B75312E" w14:textId="77777777" w:rsidR="00A065B9" w:rsidRPr="0028689F" w:rsidRDefault="00A065B9" w:rsidP="00BE308A">
      <w:pPr>
        <w:pStyle w:val="Listaszerbekezds"/>
        <w:numPr>
          <w:ilvl w:val="0"/>
          <w:numId w:val="5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A Szerző precíz, hardverelemekre vonatkozó </w:t>
      </w:r>
      <w:r w:rsidRPr="00706259">
        <w:rPr>
          <w:rFonts w:ascii="Times New Roman" w:hAnsi="Times New Roman" w:cs="Times New Roman"/>
          <w:b/>
          <w:bCs/>
          <w:color w:val="FF0000"/>
        </w:rPr>
        <w:t>műszaki leírása</w:t>
      </w:r>
    </w:p>
    <w:p w14:paraId="350549CF" w14:textId="13FFCBB7" w:rsidR="00FE2A03" w:rsidRPr="0028689F" w:rsidRDefault="00A065B9" w:rsidP="00BE308A">
      <w:pPr>
        <w:pStyle w:val="Listaszerbekezds"/>
        <w:numPr>
          <w:ilvl w:val="1"/>
          <w:numId w:val="57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lastRenderedPageBreak/>
        <w:t xml:space="preserve">A </w:t>
      </w:r>
      <w:r w:rsidRPr="00706259">
        <w:rPr>
          <w:rFonts w:ascii="Times New Roman" w:hAnsi="Times New Roman" w:cs="Times New Roman"/>
          <w:b/>
          <w:bCs/>
          <w:color w:val="FF0000"/>
        </w:rPr>
        <w:t>projektmunka elkészítése piaci körülmények között biztosított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a műszaki leírásoknak köszönhetően, így költségoptimalizáltan lehet előállítani az eszközt</w:t>
      </w:r>
    </w:p>
    <w:p w14:paraId="26ED61DE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84" w:name="_Toc200464870"/>
      <w:r w:rsidRPr="0028689F">
        <w:rPr>
          <w:rFonts w:ascii="Times New Roman" w:hAnsi="Times New Roman" w:cs="Times New Roman"/>
        </w:rPr>
        <w:t>Mit csináltam volna másképp</w:t>
      </w:r>
      <w:bookmarkEnd w:id="184"/>
    </w:p>
    <w:p w14:paraId="51562DF3" w14:textId="5ADABD99" w:rsidR="00A065B9" w:rsidRPr="0028689F" w:rsidRDefault="00A065B9" w:rsidP="00BE308A">
      <w:pPr>
        <w:pStyle w:val="Listaszerbekezds"/>
        <w:numPr>
          <w:ilvl w:val="0"/>
          <w:numId w:val="58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Részletesen be lehetett volna mutatni a </w:t>
      </w:r>
      <w:r w:rsidRPr="00706259">
        <w:rPr>
          <w:rFonts w:ascii="Times New Roman" w:hAnsi="Times New Roman" w:cs="Times New Roman"/>
          <w:b/>
          <w:bCs/>
          <w:color w:val="FF0000"/>
        </w:rPr>
        <w:t>hardveres megvalósítás költségelemeit</w:t>
      </w:r>
      <w:r w:rsidRPr="00706259">
        <w:rPr>
          <w:rFonts w:ascii="Times New Roman" w:hAnsi="Times New Roman" w:cs="Times New Roman"/>
          <w:color w:val="FF0000"/>
        </w:rPr>
        <w:t xml:space="preserve"> </w:t>
      </w:r>
    </w:p>
    <w:p w14:paraId="722DB384" w14:textId="77777777" w:rsidR="00A065B9" w:rsidRPr="0028689F" w:rsidRDefault="00A065B9" w:rsidP="00BE308A">
      <w:pPr>
        <w:pStyle w:val="Listaszerbekezds"/>
        <w:numPr>
          <w:ilvl w:val="1"/>
          <w:numId w:val="58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Honnan érdemes beszerezni ezeket az eszközöket? </w:t>
      </w:r>
      <w:r w:rsidRPr="00706259">
        <w:rPr>
          <w:rFonts w:ascii="Times New Roman" w:hAnsi="Times New Roman" w:cs="Times New Roman"/>
          <w:b/>
          <w:bCs/>
          <w:color w:val="FF0000"/>
        </w:rPr>
        <w:t>Költségösszehasonlítás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a különböző beszerzési helyekre lebontva</w:t>
      </w:r>
    </w:p>
    <w:p w14:paraId="6EC3B24B" w14:textId="7EB4C697" w:rsidR="00A065B9" w:rsidRPr="0028689F" w:rsidRDefault="00A065B9" w:rsidP="00BE308A">
      <w:pPr>
        <w:pStyle w:val="Listaszerbekezds"/>
        <w:numPr>
          <w:ilvl w:val="0"/>
          <w:numId w:val="58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Milyen </w:t>
      </w:r>
      <w:r w:rsidRPr="00706259">
        <w:rPr>
          <w:rFonts w:ascii="Times New Roman" w:hAnsi="Times New Roman" w:cs="Times New Roman"/>
          <w:b/>
          <w:bCs/>
          <w:color w:val="FF0000"/>
        </w:rPr>
        <w:t>egyéb metrikák gyűjtésére vállalkozik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 w:rsidRPr="0028689F">
        <w:rPr>
          <w:rFonts w:ascii="Times New Roman" w:hAnsi="Times New Roman" w:cs="Times New Roman"/>
        </w:rPr>
        <w:t>a jövőben a Szerző? Szándékozik más adatokat is gyűjteni a meglévőkön kívül a jövőben?</w:t>
      </w:r>
    </w:p>
    <w:p w14:paraId="7BD0490D" w14:textId="77777777" w:rsidR="00FE2A03" w:rsidRPr="0028689F" w:rsidRDefault="00FE2A03" w:rsidP="00BE308A">
      <w:pPr>
        <w:pStyle w:val="Cmsor2"/>
        <w:numPr>
          <w:ilvl w:val="1"/>
          <w:numId w:val="7"/>
        </w:numPr>
        <w:rPr>
          <w:rFonts w:ascii="Times New Roman" w:hAnsi="Times New Roman" w:cs="Times New Roman"/>
        </w:rPr>
      </w:pPr>
      <w:bookmarkStart w:id="185" w:name="_Toc200464871"/>
      <w:r w:rsidRPr="0028689F">
        <w:rPr>
          <w:rFonts w:ascii="Times New Roman" w:hAnsi="Times New Roman" w:cs="Times New Roman"/>
        </w:rPr>
        <w:t>Divat – Poszmik Barnabás</w:t>
      </w:r>
      <w:bookmarkEnd w:id="185"/>
    </w:p>
    <w:p w14:paraId="008F7BE6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86" w:name="_Toc200464872"/>
      <w:r w:rsidRPr="0028689F">
        <w:rPr>
          <w:rFonts w:ascii="Times New Roman" w:hAnsi="Times New Roman" w:cs="Times New Roman"/>
        </w:rPr>
        <w:t>Értékes</w:t>
      </w:r>
      <w:bookmarkEnd w:id="186"/>
    </w:p>
    <w:p w14:paraId="5E16E638" w14:textId="4A8723FA" w:rsidR="001B3300" w:rsidRDefault="001B3300" w:rsidP="00BE308A">
      <w:pPr>
        <w:pStyle w:val="Listaszerbekezds"/>
        <w:numPr>
          <w:ilvl w:val="0"/>
          <w:numId w:val="6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F02893">
        <w:rPr>
          <w:rFonts w:ascii="Times New Roman" w:hAnsi="Times New Roman" w:cs="Times New Roman"/>
        </w:rPr>
        <w:t>Az idősorelemzés, különösen a Holt-Winters eljárás, jól alkalmazható szenzoradatok – például hőmérséklet- vagy feszültségmérések – elemzésére és előrejelzésére.</w:t>
      </w:r>
      <w:r>
        <w:rPr>
          <w:rFonts w:ascii="Times New Roman" w:hAnsi="Times New Roman" w:cs="Times New Roman"/>
        </w:rPr>
        <w:t>”</w:t>
      </w:r>
    </w:p>
    <w:p w14:paraId="2F8AE104" w14:textId="77777777" w:rsidR="001B3300" w:rsidRDefault="001B3300" w:rsidP="00BE308A">
      <w:pPr>
        <w:pStyle w:val="Listaszerbekezds"/>
        <w:numPr>
          <w:ilvl w:val="1"/>
          <w:numId w:val="6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Értékes, mert ez gondolat/eljárás implementálható lenne egy olyan projektmunka kapcsán is, amely </w:t>
      </w:r>
      <w:r w:rsidRPr="00706259">
        <w:rPr>
          <w:rFonts w:ascii="Times New Roman" w:hAnsi="Times New Roman" w:cs="Times New Roman"/>
          <w:b/>
          <w:bCs/>
          <w:color w:val="FF0000"/>
        </w:rPr>
        <w:t>hőmérsékleti értékek előrejelzésével</w:t>
      </w:r>
      <w:r w:rsidRPr="00706259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foglalkozik.</w:t>
      </w:r>
    </w:p>
    <w:p w14:paraId="1B90E9EB" w14:textId="6B772CAE" w:rsidR="00FE2A03" w:rsidRPr="001B3300" w:rsidRDefault="001B3300" w:rsidP="00BE308A">
      <w:pPr>
        <w:pStyle w:val="Listaszerbekezds"/>
        <w:numPr>
          <w:ilvl w:val="2"/>
          <w:numId w:val="6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Például egy </w:t>
      </w:r>
      <w:r w:rsidRPr="00DE4546">
        <w:rPr>
          <w:rFonts w:ascii="Times New Roman" w:hAnsi="Times New Roman" w:cs="Times New Roman"/>
          <w:b/>
          <w:bCs/>
          <w:color w:val="FF0000"/>
        </w:rPr>
        <w:t>horgászatot támogató IT szakrendszer</w:t>
      </w:r>
      <w:r>
        <w:rPr>
          <w:rFonts w:ascii="Times New Roman" w:hAnsi="Times New Roman" w:cs="Times New Roman"/>
        </w:rPr>
        <w:t xml:space="preserve"> is felhasználhatná ezt a projektmunkát.</w:t>
      </w:r>
    </w:p>
    <w:p w14:paraId="216A9B2A" w14:textId="77777777" w:rsidR="00FE2A03" w:rsidRPr="0028689F" w:rsidRDefault="00FE2A03" w:rsidP="00BE308A">
      <w:pPr>
        <w:pStyle w:val="Cmsor3"/>
        <w:numPr>
          <w:ilvl w:val="2"/>
          <w:numId w:val="7"/>
        </w:numPr>
        <w:rPr>
          <w:rFonts w:ascii="Times New Roman" w:hAnsi="Times New Roman" w:cs="Times New Roman"/>
        </w:rPr>
      </w:pPr>
      <w:bookmarkStart w:id="187" w:name="_Toc200464873"/>
      <w:r w:rsidRPr="0028689F">
        <w:rPr>
          <w:rFonts w:ascii="Times New Roman" w:hAnsi="Times New Roman" w:cs="Times New Roman"/>
        </w:rPr>
        <w:t>Mit csináltam volna másképp</w:t>
      </w:r>
      <w:bookmarkEnd w:id="187"/>
    </w:p>
    <w:p w14:paraId="2C450851" w14:textId="34CCBD3B" w:rsidR="00A065B9" w:rsidRPr="0028689F" w:rsidRDefault="00A065B9" w:rsidP="00BE308A">
      <w:pPr>
        <w:pStyle w:val="Listaszerbekezds"/>
        <w:numPr>
          <w:ilvl w:val="0"/>
          <w:numId w:val="59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Miként változnának az adott márkához kapcsolódó Google Trends eredmények, amennyiben a példában szereplő márka </w:t>
      </w:r>
      <w:r w:rsidRPr="00DE4546">
        <w:rPr>
          <w:rFonts w:ascii="Times New Roman" w:hAnsi="Times New Roman" w:cs="Times New Roman"/>
          <w:b/>
          <w:bCs/>
          <w:color w:val="FF0000"/>
        </w:rPr>
        <w:t>szenzorokat építene be bizonyos ruhaneműibe</w:t>
      </w:r>
      <w:r w:rsidRPr="0028689F">
        <w:rPr>
          <w:rFonts w:ascii="Times New Roman" w:hAnsi="Times New Roman" w:cs="Times New Roman"/>
        </w:rPr>
        <w:t>, így monitorozva a viselőjének bizonyos élettani jellemzőit. Nagyobb érdeklődés mutatkozna a márka iránt?</w:t>
      </w:r>
    </w:p>
    <w:p w14:paraId="0B50F7CE" w14:textId="4053369F" w:rsidR="00FE2A03" w:rsidRPr="0028689F" w:rsidRDefault="00A065B9" w:rsidP="00BE308A">
      <w:pPr>
        <w:pStyle w:val="Listaszerbekezds"/>
        <w:numPr>
          <w:ilvl w:val="1"/>
          <w:numId w:val="59"/>
        </w:numPr>
        <w:rPr>
          <w:rFonts w:ascii="Times New Roman" w:hAnsi="Times New Roman" w:cs="Times New Roman"/>
        </w:rPr>
      </w:pPr>
      <w:r w:rsidRPr="0028689F">
        <w:rPr>
          <w:rFonts w:ascii="Times New Roman" w:hAnsi="Times New Roman" w:cs="Times New Roman"/>
        </w:rPr>
        <w:t xml:space="preserve">Véleményem szerint a kezdeti időszakban biztosan, a </w:t>
      </w:r>
      <w:r w:rsidRPr="00DE4546">
        <w:rPr>
          <w:rFonts w:ascii="Times New Roman" w:hAnsi="Times New Roman" w:cs="Times New Roman"/>
          <w:b/>
          <w:bCs/>
          <w:color w:val="FF0000"/>
        </w:rPr>
        <w:t>hype-hatás</w:t>
      </w:r>
      <w:r w:rsidRPr="0028689F">
        <w:rPr>
          <w:rFonts w:ascii="Times New Roman" w:hAnsi="Times New Roman" w:cs="Times New Roman"/>
        </w:rPr>
        <w:t xml:space="preserve"> következtében tapasztalnánk csúcsértékeket.</w:t>
      </w:r>
    </w:p>
    <w:sectPr w:rsidR="00FE2A03" w:rsidRPr="002868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A97DD" w14:textId="77777777" w:rsidR="00DE73CC" w:rsidRDefault="00DE73CC" w:rsidP="00FE2A03">
      <w:pPr>
        <w:spacing w:after="0" w:line="240" w:lineRule="auto"/>
      </w:pPr>
      <w:r>
        <w:separator/>
      </w:r>
    </w:p>
  </w:endnote>
  <w:endnote w:type="continuationSeparator" w:id="0">
    <w:p w14:paraId="6DD16EB7" w14:textId="77777777" w:rsidR="00DE73CC" w:rsidRDefault="00DE73CC" w:rsidP="00FE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4439571"/>
      <w:docPartObj>
        <w:docPartGallery w:val="Page Numbers (Bottom of Page)"/>
        <w:docPartUnique/>
      </w:docPartObj>
    </w:sdtPr>
    <w:sdtEndPr/>
    <w:sdtContent>
      <w:p w14:paraId="24B36CEB" w14:textId="4DA3F503" w:rsidR="00FE2A03" w:rsidRDefault="00FE2A0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D34898" w14:textId="77777777" w:rsidR="00FE2A03" w:rsidRDefault="00FE2A0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FDDDD" w14:textId="77777777" w:rsidR="00DE73CC" w:rsidRDefault="00DE73CC" w:rsidP="00FE2A03">
      <w:pPr>
        <w:spacing w:after="0" w:line="240" w:lineRule="auto"/>
      </w:pPr>
      <w:r>
        <w:separator/>
      </w:r>
    </w:p>
  </w:footnote>
  <w:footnote w:type="continuationSeparator" w:id="0">
    <w:p w14:paraId="0A37D4AF" w14:textId="77777777" w:rsidR="00DE73CC" w:rsidRDefault="00DE73CC" w:rsidP="00FE2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0BB9"/>
    <w:multiLevelType w:val="hybridMultilevel"/>
    <w:tmpl w:val="0100A6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C2624"/>
    <w:multiLevelType w:val="hybridMultilevel"/>
    <w:tmpl w:val="5FCEF33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1F41"/>
    <w:multiLevelType w:val="multilevel"/>
    <w:tmpl w:val="BDC4B864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22A4055"/>
    <w:multiLevelType w:val="hybridMultilevel"/>
    <w:tmpl w:val="193C7A7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A6646"/>
    <w:multiLevelType w:val="hybridMultilevel"/>
    <w:tmpl w:val="9A62214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065EE"/>
    <w:multiLevelType w:val="hybridMultilevel"/>
    <w:tmpl w:val="93F6C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067B1"/>
    <w:multiLevelType w:val="hybridMultilevel"/>
    <w:tmpl w:val="6310BB5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D6221"/>
    <w:multiLevelType w:val="hybridMultilevel"/>
    <w:tmpl w:val="CBA620A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77BEB"/>
    <w:multiLevelType w:val="hybridMultilevel"/>
    <w:tmpl w:val="621438D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661C9"/>
    <w:multiLevelType w:val="hybridMultilevel"/>
    <w:tmpl w:val="5DF4F48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46EE9"/>
    <w:multiLevelType w:val="hybridMultilevel"/>
    <w:tmpl w:val="3A0AE4E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47746"/>
    <w:multiLevelType w:val="hybridMultilevel"/>
    <w:tmpl w:val="2696C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868B8"/>
    <w:multiLevelType w:val="hybridMultilevel"/>
    <w:tmpl w:val="F17A627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27A18"/>
    <w:multiLevelType w:val="multilevel"/>
    <w:tmpl w:val="883CD07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4" w15:restartNumberingAfterBreak="0">
    <w:nsid w:val="171C3297"/>
    <w:multiLevelType w:val="hybridMultilevel"/>
    <w:tmpl w:val="0388DA1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276363"/>
    <w:multiLevelType w:val="hybridMultilevel"/>
    <w:tmpl w:val="CBC4B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923C09"/>
    <w:multiLevelType w:val="hybridMultilevel"/>
    <w:tmpl w:val="AC1E942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487F0C"/>
    <w:multiLevelType w:val="multilevel"/>
    <w:tmpl w:val="6EE02AE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1A975AF3"/>
    <w:multiLevelType w:val="hybridMultilevel"/>
    <w:tmpl w:val="99EC732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3162B6"/>
    <w:multiLevelType w:val="hybridMultilevel"/>
    <w:tmpl w:val="629A31E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C4359D"/>
    <w:multiLevelType w:val="hybridMultilevel"/>
    <w:tmpl w:val="1A1E4F2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861481"/>
    <w:multiLevelType w:val="hybridMultilevel"/>
    <w:tmpl w:val="E98E71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CA5701"/>
    <w:multiLevelType w:val="hybridMultilevel"/>
    <w:tmpl w:val="5DA4D43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FD0464"/>
    <w:multiLevelType w:val="hybridMultilevel"/>
    <w:tmpl w:val="2594FE7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62710C"/>
    <w:multiLevelType w:val="hybridMultilevel"/>
    <w:tmpl w:val="EC90F920"/>
    <w:lvl w:ilvl="0" w:tplc="E3E09294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660CEA"/>
    <w:multiLevelType w:val="hybridMultilevel"/>
    <w:tmpl w:val="87A07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AB5C50"/>
    <w:multiLevelType w:val="hybridMultilevel"/>
    <w:tmpl w:val="FAC62D3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4330A6"/>
    <w:multiLevelType w:val="hybridMultilevel"/>
    <w:tmpl w:val="FF7AA1B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205490"/>
    <w:multiLevelType w:val="hybridMultilevel"/>
    <w:tmpl w:val="6DCEE0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096B43"/>
    <w:multiLevelType w:val="hybridMultilevel"/>
    <w:tmpl w:val="4BEAD80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5725DE"/>
    <w:multiLevelType w:val="multilevel"/>
    <w:tmpl w:val="BDC4B8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3E197BA6"/>
    <w:multiLevelType w:val="hybridMultilevel"/>
    <w:tmpl w:val="24066F5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053FB0"/>
    <w:multiLevelType w:val="hybridMultilevel"/>
    <w:tmpl w:val="2CD4372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1C65C4"/>
    <w:multiLevelType w:val="hybridMultilevel"/>
    <w:tmpl w:val="BDE6A13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8878ED"/>
    <w:multiLevelType w:val="hybridMultilevel"/>
    <w:tmpl w:val="C8E6B15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4E7287"/>
    <w:multiLevelType w:val="hybridMultilevel"/>
    <w:tmpl w:val="0A8290D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340963"/>
    <w:multiLevelType w:val="hybridMultilevel"/>
    <w:tmpl w:val="8C36746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CD325C"/>
    <w:multiLevelType w:val="hybridMultilevel"/>
    <w:tmpl w:val="803CFED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FE6EE9"/>
    <w:multiLevelType w:val="hybridMultilevel"/>
    <w:tmpl w:val="E84EBA1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C04D4"/>
    <w:multiLevelType w:val="multilevel"/>
    <w:tmpl w:val="BDC4B86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5DB9547E"/>
    <w:multiLevelType w:val="hybridMultilevel"/>
    <w:tmpl w:val="2D86CAC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0566E6"/>
    <w:multiLevelType w:val="hybridMultilevel"/>
    <w:tmpl w:val="B66AAE0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F80FE9"/>
    <w:multiLevelType w:val="hybridMultilevel"/>
    <w:tmpl w:val="09D6AEA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D51265"/>
    <w:multiLevelType w:val="hybridMultilevel"/>
    <w:tmpl w:val="C5BE9AD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921A61"/>
    <w:multiLevelType w:val="hybridMultilevel"/>
    <w:tmpl w:val="3F20184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734371"/>
    <w:multiLevelType w:val="hybridMultilevel"/>
    <w:tmpl w:val="874E30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C51EEB"/>
    <w:multiLevelType w:val="hybridMultilevel"/>
    <w:tmpl w:val="86FAB4C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470D23"/>
    <w:multiLevelType w:val="hybridMultilevel"/>
    <w:tmpl w:val="5E02DF9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7F4E69"/>
    <w:multiLevelType w:val="hybridMultilevel"/>
    <w:tmpl w:val="A5A2CCA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3D20EE"/>
    <w:multiLevelType w:val="hybridMultilevel"/>
    <w:tmpl w:val="0B144D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437D59"/>
    <w:multiLevelType w:val="multilevel"/>
    <w:tmpl w:val="06A2D65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1" w15:restartNumberingAfterBreak="0">
    <w:nsid w:val="71AB72D3"/>
    <w:multiLevelType w:val="multilevel"/>
    <w:tmpl w:val="BDC4B86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2" w15:restartNumberingAfterBreak="0">
    <w:nsid w:val="72D65371"/>
    <w:multiLevelType w:val="hybridMultilevel"/>
    <w:tmpl w:val="CB94748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CA6BCA"/>
    <w:multiLevelType w:val="multilevel"/>
    <w:tmpl w:val="CC34813A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4" w15:restartNumberingAfterBreak="0">
    <w:nsid w:val="74FD52C8"/>
    <w:multiLevelType w:val="multilevel"/>
    <w:tmpl w:val="BDC4B864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5" w15:restartNumberingAfterBreak="0">
    <w:nsid w:val="76573508"/>
    <w:multiLevelType w:val="hybridMultilevel"/>
    <w:tmpl w:val="50CAAAC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695B40"/>
    <w:multiLevelType w:val="hybridMultilevel"/>
    <w:tmpl w:val="F50EC49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93277B"/>
    <w:multiLevelType w:val="hybridMultilevel"/>
    <w:tmpl w:val="856A94F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EF0F7C"/>
    <w:multiLevelType w:val="hybridMultilevel"/>
    <w:tmpl w:val="D31EB2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FF641D"/>
    <w:multiLevelType w:val="hybridMultilevel"/>
    <w:tmpl w:val="0C7C67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DF22C0"/>
    <w:multiLevelType w:val="hybridMultilevel"/>
    <w:tmpl w:val="9BB4E96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F14CC5"/>
    <w:multiLevelType w:val="hybridMultilevel"/>
    <w:tmpl w:val="E1EA783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5839C2"/>
    <w:multiLevelType w:val="hybridMultilevel"/>
    <w:tmpl w:val="2ECC9E5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9B644D"/>
    <w:multiLevelType w:val="hybridMultilevel"/>
    <w:tmpl w:val="0D9ED84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B31721"/>
    <w:multiLevelType w:val="hybridMultilevel"/>
    <w:tmpl w:val="EDDCD0F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281615">
    <w:abstractNumId w:val="28"/>
  </w:num>
  <w:num w:numId="2" w16cid:durableId="748693414">
    <w:abstractNumId w:val="30"/>
  </w:num>
  <w:num w:numId="3" w16cid:durableId="270285360">
    <w:abstractNumId w:val="13"/>
  </w:num>
  <w:num w:numId="4" w16cid:durableId="2073774066">
    <w:abstractNumId w:val="54"/>
  </w:num>
  <w:num w:numId="5" w16cid:durableId="1441102077">
    <w:abstractNumId w:val="50"/>
  </w:num>
  <w:num w:numId="6" w16cid:durableId="1688483311">
    <w:abstractNumId w:val="39"/>
  </w:num>
  <w:num w:numId="7" w16cid:durableId="290063388">
    <w:abstractNumId w:val="53"/>
  </w:num>
  <w:num w:numId="8" w16cid:durableId="761996482">
    <w:abstractNumId w:val="2"/>
  </w:num>
  <w:num w:numId="9" w16cid:durableId="1318724102">
    <w:abstractNumId w:val="5"/>
  </w:num>
  <w:num w:numId="10" w16cid:durableId="1881241888">
    <w:abstractNumId w:val="15"/>
  </w:num>
  <w:num w:numId="11" w16cid:durableId="1637566824">
    <w:abstractNumId w:val="51"/>
  </w:num>
  <w:num w:numId="12" w16cid:durableId="693656065">
    <w:abstractNumId w:val="17"/>
  </w:num>
  <w:num w:numId="13" w16cid:durableId="148442799">
    <w:abstractNumId w:val="10"/>
  </w:num>
  <w:num w:numId="14" w16cid:durableId="553004882">
    <w:abstractNumId w:val="26"/>
  </w:num>
  <w:num w:numId="15" w16cid:durableId="276521290">
    <w:abstractNumId w:val="16"/>
  </w:num>
  <w:num w:numId="16" w16cid:durableId="1521428180">
    <w:abstractNumId w:val="36"/>
  </w:num>
  <w:num w:numId="17" w16cid:durableId="2103261669">
    <w:abstractNumId w:val="34"/>
  </w:num>
  <w:num w:numId="18" w16cid:durableId="1978794954">
    <w:abstractNumId w:val="4"/>
  </w:num>
  <w:num w:numId="19" w16cid:durableId="2094693855">
    <w:abstractNumId w:val="22"/>
  </w:num>
  <w:num w:numId="20" w16cid:durableId="1926961555">
    <w:abstractNumId w:val="43"/>
  </w:num>
  <w:num w:numId="21" w16cid:durableId="451676741">
    <w:abstractNumId w:val="18"/>
  </w:num>
  <w:num w:numId="22" w16cid:durableId="49038487">
    <w:abstractNumId w:val="6"/>
  </w:num>
  <w:num w:numId="23" w16cid:durableId="1613710199">
    <w:abstractNumId w:val="63"/>
  </w:num>
  <w:num w:numId="24" w16cid:durableId="486748008">
    <w:abstractNumId w:val="40"/>
  </w:num>
  <w:num w:numId="25" w16cid:durableId="408423127">
    <w:abstractNumId w:val="3"/>
  </w:num>
  <w:num w:numId="26" w16cid:durableId="1187866874">
    <w:abstractNumId w:val="1"/>
  </w:num>
  <w:num w:numId="27" w16cid:durableId="275909160">
    <w:abstractNumId w:val="42"/>
  </w:num>
  <w:num w:numId="28" w16cid:durableId="1411273454">
    <w:abstractNumId w:val="31"/>
  </w:num>
  <w:num w:numId="29" w16cid:durableId="269894115">
    <w:abstractNumId w:val="24"/>
  </w:num>
  <w:num w:numId="30" w16cid:durableId="1268007746">
    <w:abstractNumId w:val="55"/>
  </w:num>
  <w:num w:numId="31" w16cid:durableId="392706101">
    <w:abstractNumId w:val="14"/>
  </w:num>
  <w:num w:numId="32" w16cid:durableId="447893518">
    <w:abstractNumId w:val="62"/>
  </w:num>
  <w:num w:numId="33" w16cid:durableId="1634481186">
    <w:abstractNumId w:val="33"/>
  </w:num>
  <w:num w:numId="34" w16cid:durableId="462622747">
    <w:abstractNumId w:val="64"/>
  </w:num>
  <w:num w:numId="35" w16cid:durableId="71976214">
    <w:abstractNumId w:val="9"/>
  </w:num>
  <w:num w:numId="36" w16cid:durableId="2055539578">
    <w:abstractNumId w:val="47"/>
  </w:num>
  <w:num w:numId="37" w16cid:durableId="639306581">
    <w:abstractNumId w:val="52"/>
  </w:num>
  <w:num w:numId="38" w16cid:durableId="1443959613">
    <w:abstractNumId w:val="32"/>
  </w:num>
  <w:num w:numId="39" w16cid:durableId="974678957">
    <w:abstractNumId w:val="23"/>
  </w:num>
  <w:num w:numId="40" w16cid:durableId="103310926">
    <w:abstractNumId w:val="12"/>
  </w:num>
  <w:num w:numId="41" w16cid:durableId="849417527">
    <w:abstractNumId w:val="8"/>
  </w:num>
  <w:num w:numId="42" w16cid:durableId="699479546">
    <w:abstractNumId w:val="61"/>
  </w:num>
  <w:num w:numId="43" w16cid:durableId="1525750270">
    <w:abstractNumId w:val="38"/>
  </w:num>
  <w:num w:numId="44" w16cid:durableId="635139709">
    <w:abstractNumId w:val="48"/>
  </w:num>
  <w:num w:numId="45" w16cid:durableId="839581828">
    <w:abstractNumId w:val="44"/>
  </w:num>
  <w:num w:numId="46" w16cid:durableId="1838960459">
    <w:abstractNumId w:val="25"/>
  </w:num>
  <w:num w:numId="47" w16cid:durableId="1951084516">
    <w:abstractNumId w:val="58"/>
  </w:num>
  <w:num w:numId="48" w16cid:durableId="1852645701">
    <w:abstractNumId w:val="0"/>
  </w:num>
  <w:num w:numId="49" w16cid:durableId="1394813477">
    <w:abstractNumId w:val="59"/>
  </w:num>
  <w:num w:numId="50" w16cid:durableId="2051487343">
    <w:abstractNumId w:val="49"/>
  </w:num>
  <w:num w:numId="51" w16cid:durableId="1192914347">
    <w:abstractNumId w:val="60"/>
  </w:num>
  <w:num w:numId="52" w16cid:durableId="242767229">
    <w:abstractNumId w:val="37"/>
  </w:num>
  <w:num w:numId="53" w16cid:durableId="1152939805">
    <w:abstractNumId w:val="57"/>
  </w:num>
  <w:num w:numId="54" w16cid:durableId="328560959">
    <w:abstractNumId w:val="35"/>
  </w:num>
  <w:num w:numId="55" w16cid:durableId="1968465016">
    <w:abstractNumId w:val="20"/>
  </w:num>
  <w:num w:numId="56" w16cid:durableId="329993271">
    <w:abstractNumId w:val="7"/>
  </w:num>
  <w:num w:numId="57" w16cid:durableId="537013041">
    <w:abstractNumId w:val="29"/>
  </w:num>
  <w:num w:numId="58" w16cid:durableId="1929924045">
    <w:abstractNumId w:val="46"/>
  </w:num>
  <w:num w:numId="59" w16cid:durableId="1813253940">
    <w:abstractNumId w:val="56"/>
  </w:num>
  <w:num w:numId="60" w16cid:durableId="520054496">
    <w:abstractNumId w:val="41"/>
  </w:num>
  <w:num w:numId="61" w16cid:durableId="575819595">
    <w:abstractNumId w:val="27"/>
  </w:num>
  <w:num w:numId="62" w16cid:durableId="355892793">
    <w:abstractNumId w:val="21"/>
  </w:num>
  <w:num w:numId="63" w16cid:durableId="1986272269">
    <w:abstractNumId w:val="45"/>
  </w:num>
  <w:num w:numId="64" w16cid:durableId="1605649422">
    <w:abstractNumId w:val="11"/>
  </w:num>
  <w:num w:numId="65" w16cid:durableId="928584221">
    <w:abstractNumId w:val="19"/>
  </w:num>
  <w:numIdMacAtCleanup w:val="6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25"/>
    <w:rsid w:val="00004A5D"/>
    <w:rsid w:val="000157C8"/>
    <w:rsid w:val="00020D4D"/>
    <w:rsid w:val="00090BBD"/>
    <w:rsid w:val="000E5601"/>
    <w:rsid w:val="00106533"/>
    <w:rsid w:val="00160B1F"/>
    <w:rsid w:val="0016129E"/>
    <w:rsid w:val="001B3300"/>
    <w:rsid w:val="002136CE"/>
    <w:rsid w:val="0028689F"/>
    <w:rsid w:val="00301989"/>
    <w:rsid w:val="003562B7"/>
    <w:rsid w:val="003745B0"/>
    <w:rsid w:val="003A2970"/>
    <w:rsid w:val="004064FB"/>
    <w:rsid w:val="004D1848"/>
    <w:rsid w:val="005201C0"/>
    <w:rsid w:val="0056502A"/>
    <w:rsid w:val="005764D6"/>
    <w:rsid w:val="00594A70"/>
    <w:rsid w:val="005B3249"/>
    <w:rsid w:val="006160A0"/>
    <w:rsid w:val="00626869"/>
    <w:rsid w:val="00644425"/>
    <w:rsid w:val="0064648B"/>
    <w:rsid w:val="00662261"/>
    <w:rsid w:val="006C1963"/>
    <w:rsid w:val="006C42CE"/>
    <w:rsid w:val="006F1B5D"/>
    <w:rsid w:val="00706259"/>
    <w:rsid w:val="00755228"/>
    <w:rsid w:val="007770D0"/>
    <w:rsid w:val="00885261"/>
    <w:rsid w:val="008F02BC"/>
    <w:rsid w:val="00900579"/>
    <w:rsid w:val="009015D3"/>
    <w:rsid w:val="009476C6"/>
    <w:rsid w:val="00A065B9"/>
    <w:rsid w:val="00A13F57"/>
    <w:rsid w:val="00AD39AC"/>
    <w:rsid w:val="00AF5618"/>
    <w:rsid w:val="00B1734D"/>
    <w:rsid w:val="00B27565"/>
    <w:rsid w:val="00BC0EB1"/>
    <w:rsid w:val="00BE2CD0"/>
    <w:rsid w:val="00BE308A"/>
    <w:rsid w:val="00BE6BC8"/>
    <w:rsid w:val="00C167D9"/>
    <w:rsid w:val="00C17639"/>
    <w:rsid w:val="00C23025"/>
    <w:rsid w:val="00C339BC"/>
    <w:rsid w:val="00C429C3"/>
    <w:rsid w:val="00CC0C8C"/>
    <w:rsid w:val="00DE4546"/>
    <w:rsid w:val="00DE73CC"/>
    <w:rsid w:val="00E26493"/>
    <w:rsid w:val="00E61F3D"/>
    <w:rsid w:val="00E70D44"/>
    <w:rsid w:val="00ED307D"/>
    <w:rsid w:val="00EF4DE6"/>
    <w:rsid w:val="00F9689F"/>
    <w:rsid w:val="00FE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6AAA"/>
  <w15:chartTrackingRefBased/>
  <w15:docId w15:val="{AAC32CC4-675E-47A4-AFE0-E717972D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44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44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44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44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44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44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44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44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44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4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644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644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4442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4442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4442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4442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4442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4442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44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44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44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44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44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4442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4442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4442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44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4442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44425"/>
    <w:rPr>
      <w:b/>
      <w:bCs/>
      <w:smallCaps/>
      <w:color w:val="0F4761" w:themeColor="accent1" w:themeShade="BF"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770D0"/>
    <w:pPr>
      <w:spacing w:before="240" w:after="0" w:line="259" w:lineRule="auto"/>
      <w:outlineLvl w:val="9"/>
    </w:pPr>
    <w:rPr>
      <w:kern w:val="0"/>
      <w:sz w:val="32"/>
      <w:szCs w:val="32"/>
      <w:lang w:eastAsia="hu-HU"/>
      <w14:ligatures w14:val="none"/>
    </w:rPr>
  </w:style>
  <w:style w:type="paragraph" w:styleId="TJ1">
    <w:name w:val="toc 1"/>
    <w:basedOn w:val="Norml"/>
    <w:next w:val="Norml"/>
    <w:autoRedefine/>
    <w:uiPriority w:val="39"/>
    <w:unhideWhenUsed/>
    <w:rsid w:val="007770D0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7770D0"/>
    <w:pPr>
      <w:spacing w:after="100"/>
      <w:ind w:left="240"/>
    </w:pPr>
  </w:style>
  <w:style w:type="character" w:styleId="Hiperhivatkozs">
    <w:name w:val="Hyperlink"/>
    <w:basedOn w:val="Bekezdsalapbettpusa"/>
    <w:uiPriority w:val="99"/>
    <w:unhideWhenUsed/>
    <w:rsid w:val="007770D0"/>
    <w:rPr>
      <w:color w:val="467886" w:themeColor="hyperlink"/>
      <w:u w:val="single"/>
    </w:rPr>
  </w:style>
  <w:style w:type="paragraph" w:styleId="TJ3">
    <w:name w:val="toc 3"/>
    <w:basedOn w:val="Norml"/>
    <w:next w:val="Norml"/>
    <w:autoRedefine/>
    <w:uiPriority w:val="39"/>
    <w:unhideWhenUsed/>
    <w:rsid w:val="006C1963"/>
    <w:pPr>
      <w:spacing w:after="100"/>
      <w:ind w:left="480"/>
    </w:pPr>
  </w:style>
  <w:style w:type="paragraph" w:styleId="TJ4">
    <w:name w:val="toc 4"/>
    <w:basedOn w:val="Norml"/>
    <w:next w:val="Norml"/>
    <w:autoRedefine/>
    <w:uiPriority w:val="39"/>
    <w:unhideWhenUsed/>
    <w:rsid w:val="00FE2A03"/>
    <w:pPr>
      <w:spacing w:after="100"/>
      <w:ind w:left="720"/>
    </w:pPr>
    <w:rPr>
      <w:rFonts w:eastAsiaTheme="minorEastAsia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FE2A03"/>
    <w:pPr>
      <w:spacing w:after="100"/>
      <w:ind w:left="960"/>
    </w:pPr>
    <w:rPr>
      <w:rFonts w:eastAsiaTheme="minorEastAsia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FE2A03"/>
    <w:pPr>
      <w:spacing w:after="100"/>
      <w:ind w:left="1200"/>
    </w:pPr>
    <w:rPr>
      <w:rFonts w:eastAsiaTheme="minorEastAsia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FE2A03"/>
    <w:pPr>
      <w:spacing w:after="100"/>
      <w:ind w:left="1440"/>
    </w:pPr>
    <w:rPr>
      <w:rFonts w:eastAsiaTheme="minorEastAsia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FE2A03"/>
    <w:pPr>
      <w:spacing w:after="100"/>
      <w:ind w:left="1680"/>
    </w:pPr>
    <w:rPr>
      <w:rFonts w:eastAsiaTheme="minorEastAsia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FE2A03"/>
    <w:pPr>
      <w:spacing w:after="100"/>
      <w:ind w:left="1920"/>
    </w:pPr>
    <w:rPr>
      <w:rFonts w:eastAsiaTheme="minorEastAsia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FE2A0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FE2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E2A03"/>
  </w:style>
  <w:style w:type="paragraph" w:styleId="llb">
    <w:name w:val="footer"/>
    <w:basedOn w:val="Norml"/>
    <w:link w:val="llbChar"/>
    <w:uiPriority w:val="99"/>
    <w:unhideWhenUsed/>
    <w:rsid w:val="00FE2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2A03"/>
  </w:style>
  <w:style w:type="paragraph" w:styleId="Vltozat">
    <w:name w:val="Revision"/>
    <w:hidden/>
    <w:uiPriority w:val="99"/>
    <w:semiHidden/>
    <w:rsid w:val="00EF4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9E34C-772E-4ECC-8CF4-A1F83642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31</Pages>
  <Words>8457</Words>
  <Characters>48206</Characters>
  <Application>Microsoft Office Word</Application>
  <DocSecurity>0</DocSecurity>
  <Lines>401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Bócz</dc:creator>
  <cp:keywords/>
  <dc:description/>
  <cp:lastModifiedBy>Lttd</cp:lastModifiedBy>
  <cp:revision>36</cp:revision>
  <dcterms:created xsi:type="dcterms:W3CDTF">2025-06-09T21:22:00Z</dcterms:created>
  <dcterms:modified xsi:type="dcterms:W3CDTF">2025-06-10T15:05:00Z</dcterms:modified>
</cp:coreProperties>
</file>