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DF89" w14:textId="2A2DE1A1" w:rsidR="00230896" w:rsidRDefault="00230896" w:rsidP="00230896">
      <w:pPr>
        <w:pStyle w:val="Cm"/>
      </w:pPr>
      <w:r>
        <w:t>Próbavizsga</w:t>
      </w:r>
    </w:p>
    <w:p w14:paraId="18140770" w14:textId="04CD85A7" w:rsidR="0058784E" w:rsidRDefault="0058784E" w:rsidP="0058784E">
      <w:pPr>
        <w:pStyle w:val="Cmsor1"/>
      </w:pPr>
      <w:r>
        <w:t>Bevezetés / apropó</w:t>
      </w:r>
    </w:p>
    <w:p w14:paraId="7EE07AA2" w14:textId="7B248A4B" w:rsidR="0058784E" w:rsidRDefault="0058784E" w:rsidP="00C32F37">
      <w:pPr>
        <w:jc w:val="both"/>
      </w:pPr>
      <w:r>
        <w:t>Kiindulási helyzet: tegyük fel, hogy valakinek vizsgázóként tetszik egy másik Hallgató divattudatosságról szóló szakdolgozata</w:t>
      </w:r>
      <w:r w:rsidR="00C32F37">
        <w:t xml:space="preserve"> (</w:t>
      </w:r>
      <w:hyperlink r:id="rId5" w:history="1">
        <w:r w:rsidR="00C32F37" w:rsidRPr="00521FCA">
          <w:rPr>
            <w:rStyle w:val="Hiperhivatkozs"/>
          </w:rPr>
          <w:t>https://miau.my-x.hu/miau/323/divat/</w:t>
        </w:r>
      </w:hyperlink>
      <w:r w:rsidR="00C32F37">
        <w:t>)</w:t>
      </w:r>
      <w:r>
        <w:t xml:space="preserve"> és az Emberi viselkedés és kommunikáció tárgyat húzza tételként</w:t>
      </w:r>
      <w:r w:rsidR="00753D88">
        <w:t>, de nem készül fel saját frappáns nyitással, így a záróvizsgabizottság kéri a vizsgázót, vegye igénybe valamely LLM szolgáltatásait:</w:t>
      </w:r>
    </w:p>
    <w:p w14:paraId="3FFC1497" w14:textId="31F2456D" w:rsidR="0058784E" w:rsidRPr="0058784E" w:rsidRDefault="0058784E" w:rsidP="0058784E">
      <w:pPr>
        <w:pStyle w:val="Cmsor1"/>
      </w:pPr>
      <w:r>
        <w:t>Esettanulmány</w:t>
      </w:r>
    </w:p>
    <w:p w14:paraId="2587BB3B" w14:textId="1D1554CA" w:rsidR="00230896" w:rsidRPr="0058784E" w:rsidRDefault="00230896" w:rsidP="00230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8784E">
        <w:rPr>
          <w:b/>
          <w:bCs/>
        </w:rPr>
        <w:t>Prompt</w:t>
      </w:r>
      <w:r w:rsidR="0058784E" w:rsidRPr="0058784E">
        <w:rPr>
          <w:b/>
          <w:bCs/>
        </w:rPr>
        <w:t>:</w:t>
      </w:r>
    </w:p>
    <w:p w14:paraId="698CF37B" w14:textId="68D7453A" w:rsidR="00E62B3B" w:rsidRPr="00E62B3B" w:rsidRDefault="00E62B3B" w:rsidP="00536708">
      <w:pPr>
        <w:jc w:val="both"/>
      </w:pPr>
      <w:r w:rsidRPr="00E62B3B">
        <w:t xml:space="preserve">Ha egy szakdolgozat címe: "A divattudatosság dinamikus indexének becslése és előrejelzése országos szinten a Google </w:t>
      </w:r>
      <w:proofErr w:type="spellStart"/>
      <w:r w:rsidRPr="00E62B3B">
        <w:t>Trends</w:t>
      </w:r>
      <w:proofErr w:type="spellEnd"/>
      <w:r w:rsidRPr="00E62B3B">
        <w:t xml:space="preserve"> keresési adatok alapján" és a szerző a következő gondolatokat fejtette ki egy adott alfejezetben: "Az Emberi viselkedés és kommunikáció tantárgy részben kapcsolódik a szakdolgozatomhoz, mert a Google </w:t>
      </w:r>
      <w:proofErr w:type="spellStart"/>
      <w:r w:rsidRPr="00E62B3B">
        <w:t>Trends</w:t>
      </w:r>
      <w:proofErr w:type="spellEnd"/>
      <w:r w:rsidRPr="00E62B3B">
        <w:t xml:space="preserve"> nemcsak egy adott keresési kifejezés aktuális népszerűségét mutatja meg, hanem azt is, hogyan alakul az érdeklődés az idő folyamán és különböző földrajzi területeken." Mivel tudnád még kiegészíteni a szerző gondolatait a tantárgy kapcsán?</w:t>
      </w:r>
    </w:p>
    <w:p w14:paraId="5F6599C9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 xml:space="preserve">A </w:t>
      </w:r>
      <w:proofErr w:type="spellStart"/>
      <w:r w:rsidRPr="00E62B3B">
        <w:rPr>
          <w:b/>
          <w:bCs/>
        </w:rPr>
        <w:t>ChatGPT</w:t>
      </w:r>
      <w:proofErr w:type="spellEnd"/>
      <w:r w:rsidRPr="00E62B3B">
        <w:rPr>
          <w:b/>
          <w:bCs/>
        </w:rPr>
        <w:t xml:space="preserve"> ezt mondta:</w:t>
      </w:r>
    </w:p>
    <w:p w14:paraId="57C9A7A2" w14:textId="77777777" w:rsidR="00E62B3B" w:rsidRPr="00E62B3B" w:rsidRDefault="00E62B3B" w:rsidP="00E62B3B">
      <w:r w:rsidRPr="00E62B3B">
        <w:t>4 másodpercig gondolkozott</w:t>
      </w:r>
    </w:p>
    <w:p w14:paraId="6E30D61A" w14:textId="77777777" w:rsidR="00E62B3B" w:rsidRPr="00E62B3B" w:rsidRDefault="00E62B3B" w:rsidP="00E62B3B">
      <w:r w:rsidRPr="00E62B3B">
        <w:t>Íme néhány gondolat, amellyel kibővítheted az „Emberi viselkedés és kommunikáció” tantárgyhoz való kapcsolódást:</w:t>
      </w:r>
    </w:p>
    <w:p w14:paraId="6292A4FF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Viselkedéstudományi keretek</w:t>
      </w:r>
    </w:p>
    <w:p w14:paraId="2ED0A6BA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divat iránti érdeklődés értelmezhető a </w:t>
      </w:r>
      <w:proofErr w:type="spellStart"/>
      <w:r w:rsidRPr="00E62B3B">
        <w:rPr>
          <w:i/>
          <w:iCs/>
        </w:rPr>
        <w:t>Rational</w:t>
      </w:r>
      <w:proofErr w:type="spellEnd"/>
      <w:r w:rsidRPr="00E62B3B">
        <w:rPr>
          <w:i/>
          <w:iCs/>
        </w:rPr>
        <w:t xml:space="preserve"> </w:t>
      </w:r>
      <w:proofErr w:type="spellStart"/>
      <w:r w:rsidRPr="00E62B3B">
        <w:rPr>
          <w:i/>
          <w:iCs/>
        </w:rPr>
        <w:t>Choice</w:t>
      </w:r>
      <w:proofErr w:type="spellEnd"/>
      <w:r w:rsidRPr="00E62B3B">
        <w:t xml:space="preserve"> és a </w:t>
      </w:r>
      <w:proofErr w:type="spellStart"/>
      <w:r w:rsidRPr="00E62B3B">
        <w:rPr>
          <w:i/>
          <w:iCs/>
        </w:rPr>
        <w:t>Behavioral</w:t>
      </w:r>
      <w:proofErr w:type="spellEnd"/>
      <w:r w:rsidRPr="00E62B3B">
        <w:rPr>
          <w:i/>
          <w:iCs/>
        </w:rPr>
        <w:t xml:space="preserve"> </w:t>
      </w:r>
      <w:proofErr w:type="spellStart"/>
      <w:r w:rsidRPr="00E62B3B">
        <w:rPr>
          <w:i/>
          <w:iCs/>
        </w:rPr>
        <w:t>Economics</w:t>
      </w:r>
      <w:proofErr w:type="spellEnd"/>
      <w:r w:rsidRPr="00E62B3B">
        <w:t xml:space="preserve"> (pl. heurisztikák, társas normák követése) nézőpontjából: a keresési volumen ugrásai sokszor konformitási igényt és státuszkeresést tükröznek.</w:t>
      </w:r>
    </w:p>
    <w:p w14:paraId="1598EA1E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</w:t>
      </w:r>
      <w:proofErr w:type="spellStart"/>
      <w:r w:rsidRPr="00E62B3B">
        <w:rPr>
          <w:i/>
          <w:iCs/>
        </w:rPr>
        <w:t>Theory</w:t>
      </w:r>
      <w:proofErr w:type="spellEnd"/>
      <w:r w:rsidRPr="00E62B3B">
        <w:rPr>
          <w:i/>
          <w:iCs/>
        </w:rPr>
        <w:t xml:space="preserve"> of </w:t>
      </w:r>
      <w:proofErr w:type="spellStart"/>
      <w:r w:rsidRPr="00E62B3B">
        <w:rPr>
          <w:i/>
          <w:iCs/>
        </w:rPr>
        <w:t>Planned</w:t>
      </w:r>
      <w:proofErr w:type="spellEnd"/>
      <w:r w:rsidRPr="00E62B3B">
        <w:rPr>
          <w:i/>
          <w:iCs/>
        </w:rPr>
        <w:t xml:space="preserve"> </w:t>
      </w:r>
      <w:proofErr w:type="spellStart"/>
      <w:r w:rsidRPr="00E62B3B">
        <w:rPr>
          <w:i/>
          <w:iCs/>
        </w:rPr>
        <w:t>Behavior</w:t>
      </w:r>
      <w:proofErr w:type="spellEnd"/>
      <w:r w:rsidRPr="00E62B3B">
        <w:t xml:space="preserve"> szerint a fogyasztók attitűdjei, a szubjektív normák és a </w:t>
      </w:r>
      <w:proofErr w:type="spellStart"/>
      <w:r w:rsidRPr="00E62B3B">
        <w:t>perceivált</w:t>
      </w:r>
      <w:proofErr w:type="spellEnd"/>
      <w:r w:rsidRPr="00E62B3B">
        <w:t xml:space="preserve"> viselkedési kontroll egyaránt megjelenhetnek a „divatos” kulcsszavak keresési mintázataiban.</w:t>
      </w:r>
    </w:p>
    <w:p w14:paraId="265A2B62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Kollektív figyelem és trendciklusok</w:t>
      </w:r>
    </w:p>
    <w:p w14:paraId="6C3F2810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Google </w:t>
      </w:r>
      <w:proofErr w:type="spellStart"/>
      <w:r w:rsidRPr="00E62B3B">
        <w:t>Trends</w:t>
      </w:r>
      <w:proofErr w:type="spellEnd"/>
      <w:r w:rsidRPr="00E62B3B">
        <w:t>-görbék elhelyezhetők a „kollektív figyelem” (</w:t>
      </w:r>
      <w:proofErr w:type="spellStart"/>
      <w:r w:rsidRPr="00E62B3B">
        <w:t>collective</w:t>
      </w:r>
      <w:proofErr w:type="spellEnd"/>
      <w:r w:rsidRPr="00E62B3B">
        <w:t xml:space="preserve"> </w:t>
      </w:r>
      <w:proofErr w:type="spellStart"/>
      <w:r w:rsidRPr="00E62B3B">
        <w:t>attention</w:t>
      </w:r>
      <w:proofErr w:type="spellEnd"/>
      <w:r w:rsidRPr="00E62B3B">
        <w:t>) hullámait leíró modellekben: kezdeti felfutás (</w:t>
      </w:r>
      <w:proofErr w:type="spellStart"/>
      <w:r w:rsidRPr="00E62B3B">
        <w:t>awareness</w:t>
      </w:r>
      <w:proofErr w:type="spellEnd"/>
      <w:r w:rsidRPr="00E62B3B">
        <w:t>), gyors terjedés (</w:t>
      </w:r>
      <w:proofErr w:type="spellStart"/>
      <w:r w:rsidRPr="00E62B3B">
        <w:rPr>
          <w:i/>
          <w:iCs/>
        </w:rPr>
        <w:t>buzz</w:t>
      </w:r>
      <w:proofErr w:type="spellEnd"/>
      <w:r w:rsidRPr="00E62B3B">
        <w:t>), majd lecsengés vagy újabb ciklus.</w:t>
      </w:r>
    </w:p>
    <w:p w14:paraId="4DF0E95E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tantárgyban tárgyalt </w:t>
      </w:r>
      <w:r w:rsidRPr="00E62B3B">
        <w:rPr>
          <w:i/>
          <w:iCs/>
        </w:rPr>
        <w:t>Rogers-féle innovációdiffúzió</w:t>
      </w:r>
      <w:r w:rsidRPr="00E62B3B">
        <w:t xml:space="preserve"> (</w:t>
      </w:r>
      <w:proofErr w:type="spellStart"/>
      <w:r w:rsidRPr="00E62B3B">
        <w:t>innovatőrök</w:t>
      </w:r>
      <w:proofErr w:type="spellEnd"/>
      <w:r w:rsidRPr="00E62B3B">
        <w:t xml:space="preserve"> → korai elfogadók → többség → lemaradók) jól illeszkedik a keresési adatok szakaszos emelkedéséhez.</w:t>
      </w:r>
    </w:p>
    <w:p w14:paraId="2E35A938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Kommunikációs csatornák szerepe</w:t>
      </w:r>
    </w:p>
    <w:p w14:paraId="5BA99CAA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divattrendek terjedése ma már multicsatornás: tömegmédia, közösségi média (Instagram, </w:t>
      </w:r>
      <w:proofErr w:type="spellStart"/>
      <w:r w:rsidRPr="00E62B3B">
        <w:t>TikTok</w:t>
      </w:r>
      <w:proofErr w:type="spellEnd"/>
      <w:r w:rsidRPr="00E62B3B">
        <w:t xml:space="preserve">), </w:t>
      </w:r>
      <w:proofErr w:type="spellStart"/>
      <w:r w:rsidRPr="00E62B3B">
        <w:t>influenszerek</w:t>
      </w:r>
      <w:proofErr w:type="spellEnd"/>
      <w:r w:rsidRPr="00E62B3B">
        <w:t xml:space="preserve">, illetve személyes hálózatok. A </w:t>
      </w:r>
      <w:proofErr w:type="spellStart"/>
      <w:r w:rsidRPr="00E62B3B">
        <w:t>Trends</w:t>
      </w:r>
      <w:proofErr w:type="spellEnd"/>
      <w:r w:rsidRPr="00E62B3B">
        <w:t xml:space="preserve">-adatokat </w:t>
      </w:r>
      <w:r w:rsidRPr="00E62B3B">
        <w:lastRenderedPageBreak/>
        <w:t>kiegészítheted a csatornák szerinti bontással (például YouTube- vagy Pinterest-népszerűség), ezzel is erősítve a kommunikáció-fókuszt.</w:t>
      </w:r>
    </w:p>
    <w:p w14:paraId="14EBFF00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</w:t>
      </w:r>
      <w:r w:rsidRPr="00E62B3B">
        <w:rPr>
          <w:i/>
          <w:iCs/>
        </w:rPr>
        <w:t>kétlépcsős kommunikációs modell</w:t>
      </w:r>
      <w:r w:rsidRPr="00E62B3B">
        <w:t xml:space="preserve"> (</w:t>
      </w:r>
      <w:proofErr w:type="spellStart"/>
      <w:r w:rsidRPr="00E62B3B">
        <w:t>Lazarsfeld</w:t>
      </w:r>
      <w:proofErr w:type="spellEnd"/>
      <w:r w:rsidRPr="00E62B3B">
        <w:t xml:space="preserve">-Katz) magyarázza, hogy az </w:t>
      </w:r>
      <w:proofErr w:type="spellStart"/>
      <w:r w:rsidRPr="00E62B3B">
        <w:t>influenszerek</w:t>
      </w:r>
      <w:proofErr w:type="spellEnd"/>
      <w:r w:rsidRPr="00E62B3B">
        <w:t xml:space="preserve"> hogyan katalizálják az online keresési aktivitást.</w:t>
      </w:r>
    </w:p>
    <w:p w14:paraId="3CA2634A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Identitás és önprezentáció</w:t>
      </w:r>
    </w:p>
    <w:p w14:paraId="3CC7E1E1" w14:textId="77777777" w:rsidR="00E62B3B" w:rsidRPr="00E62B3B" w:rsidRDefault="00E62B3B" w:rsidP="00E62B3B">
      <w:pPr>
        <w:numPr>
          <w:ilvl w:val="1"/>
          <w:numId w:val="1"/>
        </w:numPr>
      </w:pPr>
      <w:proofErr w:type="spellStart"/>
      <w:r w:rsidRPr="00E62B3B">
        <w:t>Goffman</w:t>
      </w:r>
      <w:proofErr w:type="spellEnd"/>
      <w:r w:rsidRPr="00E62B3B">
        <w:t xml:space="preserve"> „</w:t>
      </w:r>
      <w:r w:rsidRPr="00E62B3B">
        <w:rPr>
          <w:i/>
          <w:iCs/>
        </w:rPr>
        <w:t>front-</w:t>
      </w:r>
      <w:proofErr w:type="spellStart"/>
      <w:r w:rsidRPr="00E62B3B">
        <w:rPr>
          <w:i/>
          <w:iCs/>
        </w:rPr>
        <w:t>stage</w:t>
      </w:r>
      <w:proofErr w:type="spellEnd"/>
      <w:r w:rsidRPr="00E62B3B">
        <w:rPr>
          <w:i/>
          <w:iCs/>
        </w:rPr>
        <w:t>/back-</w:t>
      </w:r>
      <w:proofErr w:type="spellStart"/>
      <w:proofErr w:type="gramStart"/>
      <w:r w:rsidRPr="00E62B3B">
        <w:rPr>
          <w:i/>
          <w:iCs/>
        </w:rPr>
        <w:t>stage</w:t>
      </w:r>
      <w:proofErr w:type="spellEnd"/>
      <w:r w:rsidRPr="00E62B3B">
        <w:t>”-</w:t>
      </w:r>
      <w:proofErr w:type="gramEnd"/>
      <w:r w:rsidRPr="00E62B3B">
        <w:t>elmélete rámutat, hogy a divattal kapcsolatos keresések az online „színpadon” zajló önreprezentáció részét képezik. Különösen releváns lehet a szezonális vagy ünnepi kiugrások (báliruha, „</w:t>
      </w:r>
      <w:proofErr w:type="spellStart"/>
      <w:r w:rsidRPr="00E62B3B">
        <w:t>prom</w:t>
      </w:r>
      <w:proofErr w:type="spellEnd"/>
      <w:r w:rsidRPr="00E62B3B">
        <w:t xml:space="preserve"> </w:t>
      </w:r>
      <w:proofErr w:type="spellStart"/>
      <w:r w:rsidRPr="00E62B3B">
        <w:t>dress</w:t>
      </w:r>
      <w:proofErr w:type="spellEnd"/>
      <w:r w:rsidRPr="00E62B3B">
        <w:t>”) elemzése.</w:t>
      </w:r>
    </w:p>
    <w:p w14:paraId="5B313FF7" w14:textId="77777777" w:rsidR="00E62B3B" w:rsidRPr="00E62B3B" w:rsidRDefault="00E62B3B" w:rsidP="00E62B3B">
      <w:pPr>
        <w:numPr>
          <w:ilvl w:val="1"/>
          <w:numId w:val="1"/>
        </w:numPr>
      </w:pPr>
      <w:proofErr w:type="spellStart"/>
      <w:r w:rsidRPr="00E62B3B">
        <w:t>Bourdieu</w:t>
      </w:r>
      <w:proofErr w:type="spellEnd"/>
      <w:r w:rsidRPr="00E62B3B">
        <w:t xml:space="preserve"> </w:t>
      </w:r>
      <w:r w:rsidRPr="00E62B3B">
        <w:rPr>
          <w:i/>
          <w:iCs/>
        </w:rPr>
        <w:t>kulturális tőkéje</w:t>
      </w:r>
      <w:r w:rsidRPr="00E62B3B">
        <w:t xml:space="preserve"> segítségével értelmezheted, hogy bizonyos kulcsszavak miért dominálnak a felső-középosztály körében, míg mások a tömegpiacon.</w:t>
      </w:r>
    </w:p>
    <w:p w14:paraId="0B6FCEA9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Kultúraközi különbségek</w:t>
      </w:r>
    </w:p>
    <w:p w14:paraId="5B57DA65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</w:t>
      </w:r>
      <w:proofErr w:type="spellStart"/>
      <w:r w:rsidRPr="00E62B3B">
        <w:t>Trends</w:t>
      </w:r>
      <w:proofErr w:type="spellEnd"/>
      <w:r w:rsidRPr="00E62B3B">
        <w:t xml:space="preserve"> területi bontása lehetőséget ad a </w:t>
      </w:r>
      <w:proofErr w:type="spellStart"/>
      <w:r w:rsidRPr="00E62B3B">
        <w:rPr>
          <w:i/>
          <w:iCs/>
        </w:rPr>
        <w:t>Hofstede</w:t>
      </w:r>
      <w:proofErr w:type="spellEnd"/>
      <w:r w:rsidRPr="00E62B3B">
        <w:rPr>
          <w:i/>
          <w:iCs/>
        </w:rPr>
        <w:t>-féle kulturális dimenziók</w:t>
      </w:r>
      <w:r w:rsidRPr="00E62B3B">
        <w:t xml:space="preserve"> (individualizmus, bizonytalanságkerülés) tesztelésére: például az alacsony </w:t>
      </w:r>
      <w:proofErr w:type="spellStart"/>
      <w:r w:rsidRPr="00E62B3B">
        <w:t>bizonytalanságkerülésű</w:t>
      </w:r>
      <w:proofErr w:type="spellEnd"/>
      <w:r w:rsidRPr="00E62B3B">
        <w:t xml:space="preserve"> országokban gyorsabban jelenhetnek meg a szélsőséges divathullámok.</w:t>
      </w:r>
    </w:p>
    <w:p w14:paraId="54624CF3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Etikai és adatvédelmi aspektusok</w:t>
      </w:r>
    </w:p>
    <w:p w14:paraId="5A2EF492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Az emberi viselkedést érintő kutatásnál fontos felvetni az </w:t>
      </w:r>
      <w:r w:rsidRPr="00E62B3B">
        <w:rPr>
          <w:i/>
          <w:iCs/>
        </w:rPr>
        <w:t>adat-etika</w:t>
      </w:r>
      <w:r w:rsidRPr="00E62B3B">
        <w:t xml:space="preserve"> kérdését: </w:t>
      </w:r>
      <w:proofErr w:type="spellStart"/>
      <w:r w:rsidRPr="00E62B3B">
        <w:t>anonimizáltság</w:t>
      </w:r>
      <w:proofErr w:type="spellEnd"/>
      <w:r w:rsidRPr="00E62B3B">
        <w:t>, öntudatlan viselkedés-követés, a prediktív modellek esetleges torzításai.</w:t>
      </w:r>
    </w:p>
    <w:p w14:paraId="56696D43" w14:textId="77777777" w:rsidR="00E62B3B" w:rsidRPr="00E62B3B" w:rsidRDefault="00E62B3B" w:rsidP="00E62B3B">
      <w:pPr>
        <w:numPr>
          <w:ilvl w:val="0"/>
          <w:numId w:val="1"/>
        </w:numPr>
      </w:pPr>
      <w:r w:rsidRPr="00E62B3B">
        <w:rPr>
          <w:b/>
          <w:bCs/>
        </w:rPr>
        <w:t>Módszertani áthallások</w:t>
      </w:r>
    </w:p>
    <w:p w14:paraId="25919695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tantárgy kvalitatív eszközeivel (pl. fókuszcsoport-interjúk) </w:t>
      </w:r>
      <w:proofErr w:type="spellStart"/>
      <w:r w:rsidRPr="00E62B3B">
        <w:t>validálhatod</w:t>
      </w:r>
      <w:proofErr w:type="spellEnd"/>
      <w:r w:rsidRPr="00E62B3B">
        <w:t xml:space="preserve"> a Google </w:t>
      </w:r>
      <w:proofErr w:type="spellStart"/>
      <w:r w:rsidRPr="00E62B3B">
        <w:t>Trends</w:t>
      </w:r>
      <w:proofErr w:type="spellEnd"/>
      <w:r w:rsidRPr="00E62B3B">
        <w:t xml:space="preserve"> által jelzett kvantitatív mintákat.</w:t>
      </w:r>
    </w:p>
    <w:p w14:paraId="5D4A938A" w14:textId="77777777" w:rsidR="00E62B3B" w:rsidRPr="00E62B3B" w:rsidRDefault="00E62B3B" w:rsidP="00E62B3B">
      <w:pPr>
        <w:numPr>
          <w:ilvl w:val="1"/>
          <w:numId w:val="1"/>
        </w:numPr>
      </w:pPr>
      <w:r w:rsidRPr="00E62B3B">
        <w:t xml:space="preserve">A </w:t>
      </w:r>
      <w:proofErr w:type="spellStart"/>
      <w:r w:rsidRPr="00E62B3B">
        <w:t>sentiment</w:t>
      </w:r>
      <w:proofErr w:type="spellEnd"/>
      <w:r w:rsidRPr="00E62B3B">
        <w:t xml:space="preserve">-elemzés vagy a </w:t>
      </w:r>
      <w:proofErr w:type="spellStart"/>
      <w:r w:rsidRPr="00E62B3B">
        <w:t>topic</w:t>
      </w:r>
      <w:proofErr w:type="spellEnd"/>
      <w:r w:rsidRPr="00E62B3B">
        <w:t xml:space="preserve"> </w:t>
      </w:r>
      <w:proofErr w:type="spellStart"/>
      <w:r w:rsidRPr="00E62B3B">
        <w:t>modeling</w:t>
      </w:r>
      <w:proofErr w:type="spellEnd"/>
      <w:r w:rsidRPr="00E62B3B">
        <w:t xml:space="preserve"> beillesztése (pl. </w:t>
      </w:r>
      <w:proofErr w:type="spellStart"/>
      <w:r w:rsidRPr="00E62B3B">
        <w:t>Twitter</w:t>
      </w:r>
      <w:proofErr w:type="spellEnd"/>
      <w:r w:rsidRPr="00E62B3B">
        <w:t>-szövegek) gazdagíthatja a „divattudatosság” index tartalmi megalapozását.</w:t>
      </w:r>
    </w:p>
    <w:p w14:paraId="110B04EE" w14:textId="77777777" w:rsidR="00E62B3B" w:rsidRDefault="00E62B3B" w:rsidP="00E62B3B">
      <w:r w:rsidRPr="00E62B3B">
        <w:t>Ezekkel a kapcsolódási pontokkal megmutatod, hogy a divat-trendkutatás nem pusztán idősoros adatelemzés, hanem szorosan összefonódik az emberi döntéshozatallal, társas befolyással és a digitális kommunikáció komplex rendszerével.</w:t>
      </w:r>
    </w:p>
    <w:p w14:paraId="678FC37D" w14:textId="606297D7" w:rsidR="0058784E" w:rsidRDefault="00536708" w:rsidP="00E62B3B">
      <w:ins w:id="0" w:author="Lttd" w:date="2025-06-09T07:10:00Z" w16du:dateUtc="2025-06-09T05:10:00Z">
        <w:r>
          <w:t xml:space="preserve">Hallgatói reakció: A </w:t>
        </w:r>
        <w:proofErr w:type="spellStart"/>
        <w:r>
          <w:t>chatGPT</w:t>
        </w:r>
        <w:proofErr w:type="spellEnd"/>
        <w:r>
          <w:t>-s kiegészítések</w:t>
        </w:r>
        <w:r w:rsidR="00A0493B">
          <w:t xml:space="preserve"> a prompt alapján látszólag logikusak, vagyis nem nulla a valószínűsége annak, hogy ilyen szavakat lehetne használni, de a BPROF-képzés lényegét semmilyen </w:t>
        </w:r>
      </w:ins>
      <w:ins w:id="1" w:author="Lttd" w:date="2025-06-09T07:11:00Z" w16du:dateUtc="2025-06-09T05:11:00Z">
        <w:r w:rsidR="00A0493B">
          <w:t xml:space="preserve">módon nem </w:t>
        </w:r>
        <w:r w:rsidR="00671164">
          <w:t xml:space="preserve">tükrözik vissza. </w:t>
        </w:r>
      </w:ins>
    </w:p>
    <w:p w14:paraId="77D9951B" w14:textId="4258C815" w:rsidR="00671164" w:rsidRPr="00E62B3B" w:rsidRDefault="000E3033" w:rsidP="009147F8">
      <w:pPr>
        <w:jc w:val="both"/>
      </w:pPr>
      <w:ins w:id="2" w:author="Lttd" w:date="2025-06-09T07:11:00Z" w16du:dateUtc="2025-06-09T05:11:00Z">
        <w:r>
          <w:t xml:space="preserve">Vagy a Hallgató </w:t>
        </w:r>
      </w:ins>
      <w:ins w:id="3" w:author="Lttd" w:date="2025-06-09T07:12:00Z" w16du:dateUtc="2025-06-09T05:12:00Z">
        <w:r>
          <w:t>önálló gondolata</w:t>
        </w:r>
        <w:r w:rsidR="009147F8">
          <w:t xml:space="preserve"> a képzés lényegéről</w:t>
        </w:r>
      </w:ins>
      <w:ins w:id="4" w:author="Lttd" w:date="2025-06-09T07:11:00Z" w16du:dateUtc="2025-06-09T05:11:00Z">
        <w:r>
          <w:t xml:space="preserve">, vagy a vizsgabizottság </w:t>
        </w:r>
      </w:ins>
      <w:ins w:id="5" w:author="Lttd" w:date="2025-06-09T07:12:00Z" w16du:dateUtc="2025-06-09T05:12:00Z">
        <w:r w:rsidR="009147F8">
          <w:t xml:space="preserve">ezirányú </w:t>
        </w:r>
        <w:r>
          <w:t>segítsége elvezet a következő prompt-hoz:</w:t>
        </w:r>
      </w:ins>
    </w:p>
    <w:p w14:paraId="6EC8D23C" w14:textId="0BB8301A" w:rsidR="00E62B3B" w:rsidRPr="00E62B3B" w:rsidRDefault="0058784E" w:rsidP="00587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Prompt</w:t>
      </w:r>
      <w:r w:rsidR="00E62B3B" w:rsidRPr="00E62B3B">
        <w:rPr>
          <w:b/>
          <w:bCs/>
        </w:rPr>
        <w:t>:</w:t>
      </w:r>
    </w:p>
    <w:p w14:paraId="29363558" w14:textId="77777777" w:rsidR="00E62B3B" w:rsidRPr="00E62B3B" w:rsidRDefault="00E62B3B" w:rsidP="00671164">
      <w:pPr>
        <w:jc w:val="both"/>
      </w:pPr>
      <w:r w:rsidRPr="00E62B3B">
        <w:t xml:space="preserve">Ha egy szakdolgozat címe: "A divattudatosság dinamikus indexének becslése és előrejelzése országos szinten a Google </w:t>
      </w:r>
      <w:proofErr w:type="spellStart"/>
      <w:r w:rsidRPr="00E62B3B">
        <w:t>Trends</w:t>
      </w:r>
      <w:proofErr w:type="spellEnd"/>
      <w:r w:rsidRPr="00E62B3B">
        <w:t xml:space="preserve"> keresési adatok alapján" és a szerző a következő gondolatokat fejtette ki egy adott alfejezetben: "Az Emberi viselkedés és kommunikáció tantárgy részben kapcsolódik a szakdolgozatomhoz, mert a Google </w:t>
      </w:r>
      <w:proofErr w:type="spellStart"/>
      <w:r w:rsidRPr="00E62B3B">
        <w:t>Trends</w:t>
      </w:r>
      <w:proofErr w:type="spellEnd"/>
      <w:r w:rsidRPr="00E62B3B">
        <w:t xml:space="preserve"> nemcsak egy adott keresési kifejezés aktuális népszerűségét mutatja meg, hanem azt is, hogyan alakul az érdeklődés az idő folyamán és különböző földrajzi területeken." Mivel tudnád még kiegészíteni a szerző gondolatait a tantárgy kapcsán, </w:t>
      </w:r>
      <w:r w:rsidRPr="009147F8">
        <w:rPr>
          <w:highlight w:val="yellow"/>
        </w:rPr>
        <w:t xml:space="preserve">ha a képzés </w:t>
      </w:r>
      <w:r w:rsidRPr="009147F8">
        <w:rPr>
          <w:highlight w:val="yellow"/>
        </w:rPr>
        <w:lastRenderedPageBreak/>
        <w:t xml:space="preserve">elsődleges célja, a következő mottó követése: Tudás </w:t>
      </w:r>
      <w:proofErr w:type="gramStart"/>
      <w:r w:rsidRPr="009147F8">
        <w:rPr>
          <w:highlight w:val="yellow"/>
        </w:rPr>
        <w:t>az</w:t>
      </w:r>
      <w:proofErr w:type="gramEnd"/>
      <w:r w:rsidRPr="009147F8">
        <w:rPr>
          <w:highlight w:val="yellow"/>
        </w:rPr>
        <w:t xml:space="preserve"> ami forráskódba átírható, minden más, emberi aktivitás művészet.</w:t>
      </w:r>
      <w:r w:rsidRPr="00E62B3B">
        <w:t xml:space="preserve"> </w:t>
      </w:r>
    </w:p>
    <w:p w14:paraId="1FA93A07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 xml:space="preserve">A </w:t>
      </w:r>
      <w:proofErr w:type="spellStart"/>
      <w:r w:rsidRPr="00E62B3B">
        <w:rPr>
          <w:b/>
          <w:bCs/>
        </w:rPr>
        <w:t>ChatGPT</w:t>
      </w:r>
      <w:proofErr w:type="spellEnd"/>
      <w:r w:rsidRPr="00E62B3B">
        <w:rPr>
          <w:b/>
          <w:bCs/>
        </w:rPr>
        <w:t xml:space="preserve"> ezt mondta:</w:t>
      </w:r>
    </w:p>
    <w:p w14:paraId="3A23D5D7" w14:textId="77777777" w:rsidR="00E62B3B" w:rsidRPr="00E62B3B" w:rsidRDefault="00E62B3B" w:rsidP="00E62B3B">
      <w:r w:rsidRPr="00E62B3B">
        <w:t>11 másodpercig gondolkozott</w:t>
      </w:r>
    </w:p>
    <w:p w14:paraId="0BCF74E5" w14:textId="77777777" w:rsidR="00E62B3B" w:rsidRPr="00E62B3B" w:rsidRDefault="00E62B3B" w:rsidP="00E62B3B">
      <w:r w:rsidRPr="00E62B3B">
        <w:t>Az „Emberi viselkedés és kommunikáció” tantárgy - a képzés mottóját („Tudás az, ami forráskódba átírható, minden más emberi aktivitás művészet”) szem előtt tartva - még számos ponton gazdagíthatja a szakdolgozatod elméleti és módszertani keretét:</w:t>
      </w:r>
    </w:p>
    <w:p w14:paraId="30C43C3A" w14:textId="77777777" w:rsidR="00E62B3B" w:rsidRPr="00E62B3B" w:rsidRDefault="00DF2651" w:rsidP="00E62B3B">
      <w:r>
        <w:pict w14:anchorId="02028346">
          <v:rect id="_x0000_i1025" style="width:0;height:1.5pt" o:hralign="center" o:hrstd="t" o:hr="t" fillcolor="#a0a0a0" stroked="f"/>
        </w:pict>
      </w:r>
    </w:p>
    <w:p w14:paraId="73473809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>1. Viselkedésből kinyerhető „kódolható” tudás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3931"/>
        <w:gridCol w:w="2879"/>
      </w:tblGrid>
      <w:tr w:rsidR="00E62B3B" w:rsidRPr="00E62B3B" w14:paraId="4CDC39D3" w14:textId="77777777" w:rsidTr="00E62B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3DAF9A" w14:textId="77777777" w:rsidR="00E62B3B" w:rsidRPr="00E62B3B" w:rsidRDefault="00E62B3B" w:rsidP="00E62B3B">
            <w:pPr>
              <w:rPr>
                <w:b/>
                <w:bCs/>
              </w:rPr>
            </w:pPr>
            <w:r w:rsidRPr="00E62B3B">
              <w:rPr>
                <w:b/>
                <w:bCs/>
              </w:rPr>
              <w:t>Viselkedési elv</w:t>
            </w:r>
          </w:p>
        </w:tc>
        <w:tc>
          <w:tcPr>
            <w:tcW w:w="0" w:type="auto"/>
            <w:vAlign w:val="center"/>
            <w:hideMark/>
          </w:tcPr>
          <w:p w14:paraId="6F866402" w14:textId="77777777" w:rsidR="00E62B3B" w:rsidRPr="00E62B3B" w:rsidRDefault="00E62B3B" w:rsidP="00E62B3B">
            <w:pPr>
              <w:rPr>
                <w:b/>
                <w:bCs/>
              </w:rPr>
            </w:pPr>
            <w:r w:rsidRPr="00E62B3B">
              <w:rPr>
                <w:b/>
                <w:bCs/>
              </w:rPr>
              <w:t>Kódolható implementáció</w:t>
            </w:r>
          </w:p>
        </w:tc>
        <w:tc>
          <w:tcPr>
            <w:tcW w:w="0" w:type="auto"/>
            <w:vAlign w:val="center"/>
            <w:hideMark/>
          </w:tcPr>
          <w:p w14:paraId="11B7A25B" w14:textId="77777777" w:rsidR="00E62B3B" w:rsidRPr="00E62B3B" w:rsidRDefault="00E62B3B" w:rsidP="00E62B3B">
            <w:pPr>
              <w:rPr>
                <w:b/>
                <w:bCs/>
              </w:rPr>
            </w:pPr>
            <w:r w:rsidRPr="00E62B3B">
              <w:rPr>
                <w:b/>
                <w:bCs/>
              </w:rPr>
              <w:t>Lehetséges output</w:t>
            </w:r>
          </w:p>
        </w:tc>
      </w:tr>
      <w:tr w:rsidR="00E62B3B" w:rsidRPr="00E62B3B" w14:paraId="5B275F4D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33968" w14:textId="77777777" w:rsidR="00E62B3B" w:rsidRPr="00E62B3B" w:rsidRDefault="00E62B3B" w:rsidP="00E62B3B">
            <w:r w:rsidRPr="00E62B3B">
              <w:rPr>
                <w:b/>
                <w:bCs/>
              </w:rPr>
              <w:t>Diffúzió görbe</w:t>
            </w:r>
            <w:r w:rsidRPr="00E62B3B">
              <w:t xml:space="preserve"> (Rogers)</w:t>
            </w:r>
          </w:p>
        </w:tc>
        <w:tc>
          <w:tcPr>
            <w:tcW w:w="0" w:type="auto"/>
            <w:vAlign w:val="center"/>
            <w:hideMark/>
          </w:tcPr>
          <w:p w14:paraId="0BDE17E3" w14:textId="77777777" w:rsidR="00E62B3B" w:rsidRPr="00E62B3B" w:rsidRDefault="00E62B3B" w:rsidP="00E62B3B">
            <w:r w:rsidRPr="00E62B3B">
              <w:t xml:space="preserve">Logisztikus vagy </w:t>
            </w:r>
            <w:proofErr w:type="spellStart"/>
            <w:r w:rsidRPr="00E62B3B">
              <w:t>Bass</w:t>
            </w:r>
            <w:proofErr w:type="spellEnd"/>
            <w:r w:rsidRPr="00E62B3B">
              <w:t xml:space="preserve">-modell paraméterezése Pythonban (pl. </w:t>
            </w:r>
            <w:proofErr w:type="spellStart"/>
            <w:proofErr w:type="gramStart"/>
            <w:r w:rsidRPr="00E62B3B">
              <w:t>scipy.optimize</w:t>
            </w:r>
            <w:proofErr w:type="spellEnd"/>
            <w:proofErr w:type="gramEnd"/>
            <w:r w:rsidRPr="00E62B3B">
              <w:t>)</w:t>
            </w:r>
          </w:p>
        </w:tc>
        <w:tc>
          <w:tcPr>
            <w:tcW w:w="0" w:type="auto"/>
            <w:vAlign w:val="center"/>
            <w:hideMark/>
          </w:tcPr>
          <w:p w14:paraId="62470F6B" w14:textId="77777777" w:rsidR="00E62B3B" w:rsidRPr="00E62B3B" w:rsidRDefault="00E62B3B" w:rsidP="00E62B3B">
            <w:proofErr w:type="spellStart"/>
            <w:r w:rsidRPr="00E62B3B">
              <w:t>Csoportonkénti</w:t>
            </w:r>
            <w:proofErr w:type="spellEnd"/>
            <w:r w:rsidRPr="00E62B3B">
              <w:t xml:space="preserve"> (</w:t>
            </w:r>
            <w:proofErr w:type="spellStart"/>
            <w:r w:rsidRPr="00E62B3B">
              <w:t>innovatőr</w:t>
            </w:r>
            <w:proofErr w:type="spellEnd"/>
            <w:r w:rsidRPr="00E62B3B">
              <w:t>, korai elfogadó stb.) penetrációs ráta</w:t>
            </w:r>
          </w:p>
        </w:tc>
      </w:tr>
      <w:tr w:rsidR="00E62B3B" w:rsidRPr="00E62B3B" w14:paraId="51193184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FE83D" w14:textId="77777777" w:rsidR="00E62B3B" w:rsidRPr="00E62B3B" w:rsidRDefault="00E62B3B" w:rsidP="00E62B3B">
            <w:r w:rsidRPr="00E62B3B">
              <w:rPr>
                <w:b/>
                <w:bCs/>
              </w:rPr>
              <w:t>Kollektív figyelem</w:t>
            </w:r>
            <w:r w:rsidRPr="00E62B3B">
              <w:t xml:space="preserve"> hullámai (</w:t>
            </w:r>
            <w:proofErr w:type="spellStart"/>
            <w:r w:rsidRPr="00E62B3B">
              <w:t>Wu</w:t>
            </w:r>
            <w:proofErr w:type="spellEnd"/>
            <w:r w:rsidRPr="00E62B3B">
              <w:t xml:space="preserve"> &amp; Huberman)</w:t>
            </w:r>
          </w:p>
        </w:tc>
        <w:tc>
          <w:tcPr>
            <w:tcW w:w="0" w:type="auto"/>
            <w:vAlign w:val="center"/>
            <w:hideMark/>
          </w:tcPr>
          <w:p w14:paraId="15FD28C8" w14:textId="77777777" w:rsidR="00E62B3B" w:rsidRPr="00E62B3B" w:rsidRDefault="00E62B3B" w:rsidP="00E62B3B">
            <w:r w:rsidRPr="00E62B3B">
              <w:t xml:space="preserve">Szentiment-csúcs detektálása </w:t>
            </w:r>
            <w:proofErr w:type="spellStart"/>
            <w:proofErr w:type="gramStart"/>
            <w:r w:rsidRPr="00E62B3B">
              <w:t>scipy.signal</w:t>
            </w:r>
            <w:proofErr w:type="gramEnd"/>
            <w:r w:rsidRPr="00E62B3B">
              <w:t>.find_peaks</w:t>
            </w:r>
            <w:proofErr w:type="spellEnd"/>
            <w:r w:rsidRPr="00E62B3B">
              <w:t xml:space="preserve"> vagy </w:t>
            </w:r>
            <w:proofErr w:type="spellStart"/>
            <w:r w:rsidRPr="00E62B3B">
              <w:t>wavelet</w:t>
            </w:r>
            <w:proofErr w:type="spellEnd"/>
            <w:r w:rsidRPr="00E62B3B">
              <w:t>-transzformációval</w:t>
            </w:r>
          </w:p>
        </w:tc>
        <w:tc>
          <w:tcPr>
            <w:tcW w:w="0" w:type="auto"/>
            <w:vAlign w:val="center"/>
            <w:hideMark/>
          </w:tcPr>
          <w:p w14:paraId="2C12321C" w14:textId="77777777" w:rsidR="00E62B3B" w:rsidRPr="00E62B3B" w:rsidRDefault="00E62B3B" w:rsidP="00E62B3B">
            <w:proofErr w:type="spellStart"/>
            <w:r w:rsidRPr="00E62B3B">
              <w:rPr>
                <w:i/>
                <w:iCs/>
              </w:rPr>
              <w:t>Hype</w:t>
            </w:r>
            <w:proofErr w:type="spellEnd"/>
            <w:r w:rsidRPr="00E62B3B">
              <w:rPr>
                <w:i/>
                <w:iCs/>
              </w:rPr>
              <w:t>-félszélesség</w:t>
            </w:r>
            <w:r w:rsidRPr="00E62B3B">
              <w:t xml:space="preserve"> mutató trendenként</w:t>
            </w:r>
          </w:p>
        </w:tc>
      </w:tr>
      <w:tr w:rsidR="00E62B3B" w:rsidRPr="00E62B3B" w14:paraId="76D22201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D6A85" w14:textId="77777777" w:rsidR="00E62B3B" w:rsidRPr="00E62B3B" w:rsidRDefault="00E62B3B" w:rsidP="00E62B3B">
            <w:proofErr w:type="spellStart"/>
            <w:r w:rsidRPr="00E62B3B">
              <w:rPr>
                <w:b/>
                <w:bCs/>
              </w:rPr>
              <w:t>Planned</w:t>
            </w:r>
            <w:proofErr w:type="spellEnd"/>
            <w:r w:rsidRPr="00E62B3B">
              <w:rPr>
                <w:b/>
                <w:bCs/>
              </w:rPr>
              <w:t xml:space="preserve"> </w:t>
            </w:r>
            <w:proofErr w:type="spellStart"/>
            <w:r w:rsidRPr="00E62B3B">
              <w:rPr>
                <w:b/>
                <w:bCs/>
              </w:rPr>
              <w:t>Behavior</w:t>
            </w:r>
            <w:proofErr w:type="spellEnd"/>
            <w:r w:rsidRPr="00E62B3B">
              <w:t xml:space="preserve"> komponensei</w:t>
            </w:r>
          </w:p>
        </w:tc>
        <w:tc>
          <w:tcPr>
            <w:tcW w:w="0" w:type="auto"/>
            <w:vAlign w:val="center"/>
            <w:hideMark/>
          </w:tcPr>
          <w:p w14:paraId="223C5ACB" w14:textId="77777777" w:rsidR="00E62B3B" w:rsidRPr="00E62B3B" w:rsidRDefault="00E62B3B" w:rsidP="00E62B3B">
            <w:r w:rsidRPr="00E62B3B">
              <w:t xml:space="preserve">Latens változók </w:t>
            </w:r>
            <w:proofErr w:type="spellStart"/>
            <w:r w:rsidRPr="00E62B3B">
              <w:t>operacionálása</w:t>
            </w:r>
            <w:proofErr w:type="spellEnd"/>
            <w:r w:rsidRPr="00E62B3B">
              <w:t xml:space="preserve"> + </w:t>
            </w:r>
            <w:proofErr w:type="spellStart"/>
            <w:r w:rsidRPr="00E62B3B">
              <w:t>strukt</w:t>
            </w:r>
            <w:proofErr w:type="spellEnd"/>
            <w:r w:rsidRPr="00E62B3B">
              <w:t>. egyenlet-modellek (</w:t>
            </w:r>
            <w:proofErr w:type="spellStart"/>
            <w:r w:rsidRPr="00E62B3B">
              <w:t>semopy</w:t>
            </w:r>
            <w:proofErr w:type="spellEnd"/>
            <w:r w:rsidRPr="00E62B3B">
              <w:t>)</w:t>
            </w:r>
          </w:p>
        </w:tc>
        <w:tc>
          <w:tcPr>
            <w:tcW w:w="0" w:type="auto"/>
            <w:vAlign w:val="center"/>
            <w:hideMark/>
          </w:tcPr>
          <w:p w14:paraId="0073D57F" w14:textId="77777777" w:rsidR="00E62B3B" w:rsidRPr="00E62B3B" w:rsidRDefault="00E62B3B" w:rsidP="00E62B3B">
            <w:r w:rsidRPr="00E62B3B">
              <w:t>Attitűd-</w:t>
            </w:r>
            <w:proofErr w:type="spellStart"/>
            <w:r w:rsidRPr="00E62B3B">
              <w:t>score</w:t>
            </w:r>
            <w:proofErr w:type="spellEnd"/>
            <w:r w:rsidRPr="00E62B3B">
              <w:t>, normatív nyomás-</w:t>
            </w:r>
            <w:proofErr w:type="spellStart"/>
            <w:r w:rsidRPr="00E62B3B">
              <w:t>score</w:t>
            </w:r>
            <w:proofErr w:type="spellEnd"/>
          </w:p>
        </w:tc>
      </w:tr>
    </w:tbl>
    <w:p w14:paraId="766F7B65" w14:textId="77777777" w:rsidR="00E62B3B" w:rsidRPr="00E62B3B" w:rsidRDefault="00E62B3B" w:rsidP="00E62B3B">
      <w:r w:rsidRPr="00E62B3B">
        <w:rPr>
          <w:i/>
          <w:iCs/>
        </w:rPr>
        <w:t>Ezzel demonstrálod, hogy a viselkedéselmélet „lefordítható” konkrét kóddá, így tudássá is.</w:t>
      </w:r>
    </w:p>
    <w:p w14:paraId="2DDDC0D0" w14:textId="77777777" w:rsidR="00E62B3B" w:rsidRPr="00E62B3B" w:rsidRDefault="00DF2651" w:rsidP="00E62B3B">
      <w:r>
        <w:pict w14:anchorId="3572B420">
          <v:rect id="_x0000_i1026" style="width:0;height:1.5pt" o:hralign="center" o:hrstd="t" o:hr="t" fillcolor="#a0a0a0" stroked="f"/>
        </w:pict>
      </w:r>
    </w:p>
    <w:p w14:paraId="2F3AAD6D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 xml:space="preserve">2. A divattudatosság index „fordítási” </w:t>
      </w:r>
      <w:proofErr w:type="spellStart"/>
      <w:r w:rsidRPr="00E62B3B">
        <w:rPr>
          <w:b/>
          <w:bCs/>
        </w:rPr>
        <w:t>rétegei</w:t>
      </w:r>
      <w:proofErr w:type="spellEnd"/>
    </w:p>
    <w:p w14:paraId="791BFB79" w14:textId="77777777" w:rsidR="00E62B3B" w:rsidRPr="00E62B3B" w:rsidRDefault="00E62B3B" w:rsidP="00E62B3B">
      <w:pPr>
        <w:numPr>
          <w:ilvl w:val="0"/>
          <w:numId w:val="2"/>
        </w:numPr>
      </w:pPr>
      <w:r w:rsidRPr="00E62B3B">
        <w:rPr>
          <w:b/>
          <w:bCs/>
        </w:rPr>
        <w:t>Extrahálás</w:t>
      </w:r>
      <w:r w:rsidRPr="00E62B3B">
        <w:t xml:space="preserve"> – </w:t>
      </w:r>
      <w:r w:rsidRPr="00E62B3B">
        <w:rPr>
          <w:i/>
          <w:iCs/>
        </w:rPr>
        <w:t xml:space="preserve">Google </w:t>
      </w:r>
      <w:proofErr w:type="spellStart"/>
      <w:r w:rsidRPr="00E62B3B">
        <w:rPr>
          <w:i/>
          <w:iCs/>
        </w:rPr>
        <w:t>Trends</w:t>
      </w:r>
      <w:proofErr w:type="spellEnd"/>
      <w:r w:rsidRPr="00E62B3B">
        <w:rPr>
          <w:i/>
          <w:iCs/>
        </w:rPr>
        <w:t xml:space="preserve"> API → nyers érdeklődési idősorok</w:t>
      </w:r>
    </w:p>
    <w:p w14:paraId="418B38BC" w14:textId="77777777" w:rsidR="00E62B3B" w:rsidRPr="00E62B3B" w:rsidRDefault="00E62B3B" w:rsidP="00E62B3B">
      <w:pPr>
        <w:numPr>
          <w:ilvl w:val="0"/>
          <w:numId w:val="2"/>
        </w:numPr>
      </w:pPr>
      <w:r w:rsidRPr="00E62B3B">
        <w:rPr>
          <w:b/>
          <w:bCs/>
        </w:rPr>
        <w:t>Formalizálás</w:t>
      </w:r>
      <w:r w:rsidRPr="00E62B3B">
        <w:t xml:space="preserve"> – saját Python-os pipeline, amely</w:t>
      </w:r>
    </w:p>
    <w:p w14:paraId="150C4DCE" w14:textId="77777777" w:rsidR="00E62B3B" w:rsidRPr="00E62B3B" w:rsidRDefault="00E62B3B" w:rsidP="00E62B3B">
      <w:pPr>
        <w:numPr>
          <w:ilvl w:val="1"/>
          <w:numId w:val="2"/>
        </w:numPr>
      </w:pPr>
      <w:proofErr w:type="spellStart"/>
      <w:r w:rsidRPr="00E62B3B">
        <w:t>seasonality</w:t>
      </w:r>
      <w:proofErr w:type="spellEnd"/>
      <w:r w:rsidRPr="00E62B3B">
        <w:t>-t távolít (</w:t>
      </w:r>
      <w:proofErr w:type="spellStart"/>
      <w:r w:rsidRPr="00E62B3B">
        <w:t>statsmodels</w:t>
      </w:r>
      <w:proofErr w:type="spellEnd"/>
      <w:r w:rsidRPr="00E62B3B">
        <w:t xml:space="preserve"> STL),</w:t>
      </w:r>
    </w:p>
    <w:p w14:paraId="14119295" w14:textId="77777777" w:rsidR="00E62B3B" w:rsidRPr="00E62B3B" w:rsidRDefault="00E62B3B" w:rsidP="00E62B3B">
      <w:pPr>
        <w:numPr>
          <w:ilvl w:val="1"/>
          <w:numId w:val="2"/>
        </w:numPr>
      </w:pPr>
      <w:r w:rsidRPr="00E62B3B">
        <w:t>diffúzió-görbét illeszt,</w:t>
      </w:r>
    </w:p>
    <w:p w14:paraId="01312132" w14:textId="77777777" w:rsidR="00E62B3B" w:rsidRPr="00E62B3B" w:rsidRDefault="00E62B3B" w:rsidP="00E62B3B">
      <w:pPr>
        <w:numPr>
          <w:ilvl w:val="1"/>
          <w:numId w:val="2"/>
        </w:numPr>
      </w:pPr>
      <w:proofErr w:type="spellStart"/>
      <w:r w:rsidRPr="00E62B3B">
        <w:t>exogén</w:t>
      </w:r>
      <w:proofErr w:type="spellEnd"/>
      <w:r w:rsidRPr="00E62B3B">
        <w:t xml:space="preserve"> sokkokat (divatbemutatók, </w:t>
      </w:r>
      <w:proofErr w:type="spellStart"/>
      <w:r w:rsidRPr="00E62B3B">
        <w:t>influenszer</w:t>
      </w:r>
      <w:proofErr w:type="spellEnd"/>
      <w:r w:rsidRPr="00E62B3B">
        <w:t xml:space="preserve">-posztok) </w:t>
      </w:r>
      <w:proofErr w:type="spellStart"/>
      <w:r w:rsidRPr="00E62B3B">
        <w:t>dummy</w:t>
      </w:r>
      <w:proofErr w:type="spellEnd"/>
      <w:r w:rsidRPr="00E62B3B">
        <w:t>-változóként kódol.</w:t>
      </w:r>
    </w:p>
    <w:p w14:paraId="54D31E14" w14:textId="77777777" w:rsidR="00E62B3B" w:rsidRPr="00E62B3B" w:rsidRDefault="00E62B3B" w:rsidP="00E62B3B">
      <w:pPr>
        <w:numPr>
          <w:ilvl w:val="0"/>
          <w:numId w:val="2"/>
        </w:numPr>
      </w:pPr>
      <w:proofErr w:type="spellStart"/>
      <w:r w:rsidRPr="00E62B3B">
        <w:rPr>
          <w:b/>
          <w:bCs/>
        </w:rPr>
        <w:t>Predikció</w:t>
      </w:r>
      <w:proofErr w:type="spellEnd"/>
      <w:r w:rsidRPr="00E62B3B">
        <w:t xml:space="preserve"> – ARIMA/</w:t>
      </w:r>
      <w:proofErr w:type="spellStart"/>
      <w:r w:rsidRPr="00E62B3B">
        <w:t>Prophet</w:t>
      </w:r>
      <w:proofErr w:type="spellEnd"/>
      <w:r w:rsidRPr="00E62B3B">
        <w:t xml:space="preserve"> </w:t>
      </w:r>
      <w:proofErr w:type="spellStart"/>
      <w:r w:rsidRPr="00E62B3B">
        <w:t>vs</w:t>
      </w:r>
      <w:proofErr w:type="spellEnd"/>
      <w:r w:rsidRPr="00E62B3B">
        <w:t xml:space="preserve">. LSTM; mindegyik modell „kódolható” </w:t>
      </w:r>
      <w:proofErr w:type="spellStart"/>
      <w:r w:rsidRPr="00E62B3B">
        <w:t>hyper-parameter</w:t>
      </w:r>
      <w:proofErr w:type="spellEnd"/>
      <w:r w:rsidRPr="00E62B3B">
        <w:t xml:space="preserve"> kereséssel (</w:t>
      </w:r>
      <w:proofErr w:type="spellStart"/>
      <w:r w:rsidRPr="00E62B3B">
        <w:t>optuna</w:t>
      </w:r>
      <w:proofErr w:type="spellEnd"/>
      <w:r w:rsidRPr="00E62B3B">
        <w:t>).</w:t>
      </w:r>
    </w:p>
    <w:p w14:paraId="4235D7D5" w14:textId="77777777" w:rsidR="00E62B3B" w:rsidRPr="00E62B3B" w:rsidRDefault="00E62B3B" w:rsidP="00E62B3B">
      <w:pPr>
        <w:numPr>
          <w:ilvl w:val="0"/>
          <w:numId w:val="2"/>
        </w:numPr>
      </w:pPr>
      <w:r w:rsidRPr="00E62B3B">
        <w:rPr>
          <w:b/>
          <w:bCs/>
        </w:rPr>
        <w:t>Reprodukálhatóság</w:t>
      </w:r>
      <w:r w:rsidRPr="00E62B3B">
        <w:t xml:space="preserve"> – minden lépés </w:t>
      </w:r>
      <w:proofErr w:type="spellStart"/>
      <w:r w:rsidRPr="00E62B3B">
        <w:t>Jupyter</w:t>
      </w:r>
      <w:proofErr w:type="spellEnd"/>
      <w:r w:rsidRPr="00E62B3B">
        <w:t>-notebookban, GitHub-</w:t>
      </w:r>
      <w:proofErr w:type="spellStart"/>
      <w:r w:rsidRPr="00E62B3B">
        <w:t>repo</w:t>
      </w:r>
      <w:proofErr w:type="spellEnd"/>
      <w:r w:rsidRPr="00E62B3B">
        <w:t xml:space="preserve"> + requirements.txt, így a tudás átlátható és </w:t>
      </w:r>
      <w:proofErr w:type="spellStart"/>
      <w:r w:rsidRPr="00E62B3B">
        <w:t>újrafut</w:t>
      </w:r>
      <w:r w:rsidRPr="00E62B3B">
        <w:softHyphen/>
        <w:t>tatható</w:t>
      </w:r>
      <w:proofErr w:type="spellEnd"/>
      <w:r w:rsidRPr="00E62B3B">
        <w:t>.</w:t>
      </w:r>
    </w:p>
    <w:p w14:paraId="26A5E145" w14:textId="77777777" w:rsidR="00E62B3B" w:rsidRPr="00E62B3B" w:rsidRDefault="00E62B3B" w:rsidP="00E62B3B">
      <w:r w:rsidRPr="00E62B3B">
        <w:rPr>
          <w:b/>
          <w:bCs/>
        </w:rPr>
        <w:t>Kapcsolódás a mottóhoz:</w:t>
      </w:r>
      <w:r w:rsidRPr="00E62B3B">
        <w:br/>
        <w:t>A fenti 1-3. lépések tisztán „forráskódba írják” mindazt, amit a viselkedéselmélet sugall; a 4. lépés teszi nyílt, megosztható tudássá.</w:t>
      </w:r>
    </w:p>
    <w:p w14:paraId="44BFD434" w14:textId="77777777" w:rsidR="00E62B3B" w:rsidRPr="00E62B3B" w:rsidRDefault="00DF2651" w:rsidP="00E62B3B">
      <w:r>
        <w:pict w14:anchorId="0C75031A">
          <v:rect id="_x0000_i1027" style="width:0;height:1.5pt" o:hralign="center" o:hrstd="t" o:hr="t" fillcolor="#a0a0a0" stroked="f"/>
        </w:pict>
      </w:r>
    </w:p>
    <w:p w14:paraId="3CCA459B" w14:textId="77777777" w:rsidR="009147F8" w:rsidRDefault="009147F8">
      <w:pPr>
        <w:rPr>
          <w:b/>
          <w:bCs/>
        </w:rPr>
      </w:pPr>
      <w:r>
        <w:rPr>
          <w:b/>
          <w:bCs/>
        </w:rPr>
        <w:br w:type="page"/>
      </w:r>
    </w:p>
    <w:p w14:paraId="0E3CBB51" w14:textId="62504740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lastRenderedPageBreak/>
        <w:t xml:space="preserve">3. Amit </w:t>
      </w:r>
      <w:r w:rsidRPr="00E62B3B">
        <w:rPr>
          <w:b/>
          <w:bCs/>
          <w:i/>
          <w:iCs/>
        </w:rPr>
        <w:t>nem</w:t>
      </w:r>
      <w:r w:rsidRPr="00E62B3B">
        <w:rPr>
          <w:b/>
          <w:bCs/>
        </w:rPr>
        <w:t xml:space="preserve"> lehet/lehetetlen „lekódolni” – a művészet dimenziója</w:t>
      </w:r>
    </w:p>
    <w:p w14:paraId="4AEABF88" w14:textId="77777777" w:rsidR="00E62B3B" w:rsidRPr="00E62B3B" w:rsidRDefault="00E62B3B" w:rsidP="00E62B3B">
      <w:pPr>
        <w:numPr>
          <w:ilvl w:val="0"/>
          <w:numId w:val="3"/>
        </w:numPr>
      </w:pPr>
      <w:r w:rsidRPr="00150B72">
        <w:rPr>
          <w:b/>
          <w:bCs/>
          <w:highlight w:val="yellow"/>
        </w:rPr>
        <w:t>Narratíva-teremtés</w:t>
      </w:r>
      <w:r w:rsidRPr="00150B72">
        <w:rPr>
          <w:highlight w:val="yellow"/>
        </w:rPr>
        <w:t>:</w:t>
      </w:r>
      <w:r w:rsidRPr="00E62B3B">
        <w:t xml:space="preserve"> az index értelmezése kulturális kontextusban; miért </w:t>
      </w:r>
      <w:r w:rsidRPr="00E62B3B">
        <w:rPr>
          <w:i/>
          <w:iCs/>
        </w:rPr>
        <w:t>az</w:t>
      </w:r>
      <w:r w:rsidRPr="00E62B3B">
        <w:t xml:space="preserve"> a kulcsszó lesz trend, nem pedig egy szinonima?</w:t>
      </w:r>
    </w:p>
    <w:p w14:paraId="2AC2AB96" w14:textId="77777777" w:rsidR="00E62B3B" w:rsidRPr="00E62B3B" w:rsidRDefault="00E62B3B" w:rsidP="00E62B3B">
      <w:pPr>
        <w:numPr>
          <w:ilvl w:val="0"/>
          <w:numId w:val="3"/>
        </w:numPr>
      </w:pPr>
      <w:r w:rsidRPr="00E62B3B">
        <w:rPr>
          <w:b/>
          <w:bCs/>
        </w:rPr>
        <w:t>Vizualizáció etikája</w:t>
      </w:r>
      <w:r w:rsidRPr="00E62B3B">
        <w:t>: mikor hagyod meg a zajt, hogy érzékelhető maradjon a volatilitás, és mikor szűröd?</w:t>
      </w:r>
    </w:p>
    <w:p w14:paraId="093D518B" w14:textId="77777777" w:rsidR="00E62B3B" w:rsidRPr="00E62B3B" w:rsidRDefault="00E62B3B" w:rsidP="00E62B3B">
      <w:pPr>
        <w:numPr>
          <w:ilvl w:val="0"/>
          <w:numId w:val="3"/>
        </w:numPr>
      </w:pPr>
      <w:r w:rsidRPr="00E62B3B">
        <w:rPr>
          <w:b/>
          <w:bCs/>
        </w:rPr>
        <w:t>Szakértői megítélés</w:t>
      </w:r>
      <w:r w:rsidRPr="00E62B3B">
        <w:t>: a modell eredményének jelentése egy divatszakértő szemével (kvalitatív interjúk).</w:t>
      </w:r>
    </w:p>
    <w:p w14:paraId="106DEFE1" w14:textId="77777777" w:rsidR="00E62B3B" w:rsidRPr="00E62B3B" w:rsidRDefault="00E62B3B" w:rsidP="00E62B3B">
      <w:r w:rsidRPr="00E62B3B">
        <w:t xml:space="preserve">Ezek a részek – kreatív döntések, vizuális retorika, szemantikai árnyalatok – </w:t>
      </w:r>
      <w:r w:rsidRPr="00E62B3B">
        <w:rPr>
          <w:i/>
          <w:iCs/>
        </w:rPr>
        <w:t>művészetként</w:t>
      </w:r>
      <w:r w:rsidRPr="00E62B3B">
        <w:t xml:space="preserve"> maradnak az emberi interpretáció felségterületei.</w:t>
      </w:r>
    </w:p>
    <w:p w14:paraId="64984EEC" w14:textId="77777777" w:rsidR="00E62B3B" w:rsidRPr="00E62B3B" w:rsidRDefault="00DF2651" w:rsidP="00E62B3B">
      <w:r>
        <w:pict w14:anchorId="0004ADE7">
          <v:rect id="_x0000_i1028" style="width:0;height:1.5pt" o:hralign="center" o:hrstd="t" o:hr="t" fillcolor="#a0a0a0" stroked="f"/>
        </w:pict>
      </w:r>
    </w:p>
    <w:p w14:paraId="421898D0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>4. Kód-vezérelt kommunikáció</w:t>
      </w:r>
    </w:p>
    <w:p w14:paraId="44AB3EAD" w14:textId="77777777" w:rsidR="00E62B3B" w:rsidRPr="00E62B3B" w:rsidRDefault="00E62B3B" w:rsidP="00E62B3B">
      <w:pPr>
        <w:numPr>
          <w:ilvl w:val="0"/>
          <w:numId w:val="4"/>
        </w:numPr>
      </w:pPr>
      <w:r w:rsidRPr="00E62B3B">
        <w:rPr>
          <w:b/>
          <w:bCs/>
        </w:rPr>
        <w:t xml:space="preserve">Interaktív </w:t>
      </w:r>
      <w:proofErr w:type="spellStart"/>
      <w:r w:rsidRPr="00E62B3B">
        <w:rPr>
          <w:b/>
          <w:bCs/>
        </w:rPr>
        <w:t>dashboard</w:t>
      </w:r>
      <w:proofErr w:type="spellEnd"/>
      <w:r w:rsidRPr="00E62B3B">
        <w:rPr>
          <w:b/>
          <w:bCs/>
        </w:rPr>
        <w:t xml:space="preserve"> (</w:t>
      </w:r>
      <w:proofErr w:type="spellStart"/>
      <w:r w:rsidRPr="00E62B3B">
        <w:rPr>
          <w:b/>
          <w:bCs/>
        </w:rPr>
        <w:t>Streamlit</w:t>
      </w:r>
      <w:proofErr w:type="spellEnd"/>
      <w:r w:rsidRPr="00E62B3B">
        <w:rPr>
          <w:b/>
          <w:bCs/>
        </w:rPr>
        <w:t>)</w:t>
      </w:r>
      <w:r w:rsidRPr="00E62B3B">
        <w:t xml:space="preserve">: élő Google </w:t>
      </w:r>
      <w:proofErr w:type="spellStart"/>
      <w:r w:rsidRPr="00E62B3B">
        <w:t>Trends</w:t>
      </w:r>
      <w:proofErr w:type="spellEnd"/>
      <w:r w:rsidRPr="00E62B3B">
        <w:t xml:space="preserve"> húzás, </w:t>
      </w:r>
      <w:proofErr w:type="spellStart"/>
      <w:r w:rsidRPr="00E62B3B">
        <w:t>predikciós</w:t>
      </w:r>
      <w:proofErr w:type="spellEnd"/>
      <w:r w:rsidRPr="00E62B3B">
        <w:t xml:space="preserve"> sávval.</w:t>
      </w:r>
    </w:p>
    <w:p w14:paraId="789047E3" w14:textId="77777777" w:rsidR="00E62B3B" w:rsidRPr="00E62B3B" w:rsidRDefault="00E62B3B" w:rsidP="00E62B3B">
      <w:pPr>
        <w:numPr>
          <w:ilvl w:val="0"/>
          <w:numId w:val="4"/>
        </w:numPr>
      </w:pPr>
      <w:proofErr w:type="spellStart"/>
      <w:r w:rsidRPr="00E62B3B">
        <w:rPr>
          <w:b/>
          <w:bCs/>
        </w:rPr>
        <w:t>APIfikáció</w:t>
      </w:r>
      <w:proofErr w:type="spellEnd"/>
      <w:r w:rsidRPr="00E62B3B">
        <w:t>: egy /</w:t>
      </w:r>
      <w:proofErr w:type="spellStart"/>
      <w:r w:rsidRPr="00E62B3B">
        <w:t>predict</w:t>
      </w:r>
      <w:proofErr w:type="spellEnd"/>
      <w:r w:rsidRPr="00E62B3B">
        <w:t xml:space="preserve"> végpont, amely dátum + kulcsszó alapján visszaadja a divattudatosság várható értékét; a tantárgyban tanult üzenetstruktúra (kódolt adat </w:t>
      </w:r>
      <w:proofErr w:type="spellStart"/>
      <w:r w:rsidRPr="00E62B3B">
        <w:t>vs</w:t>
      </w:r>
      <w:proofErr w:type="spellEnd"/>
      <w:r w:rsidRPr="00E62B3B">
        <w:t>. emberi értelmezés) itt is tetten érhető.</w:t>
      </w:r>
    </w:p>
    <w:p w14:paraId="5222D5E3" w14:textId="77777777" w:rsidR="00E62B3B" w:rsidRPr="00E62B3B" w:rsidRDefault="00E62B3B" w:rsidP="00E62B3B">
      <w:pPr>
        <w:numPr>
          <w:ilvl w:val="0"/>
          <w:numId w:val="4"/>
        </w:numPr>
      </w:pPr>
      <w:r w:rsidRPr="00E62B3B">
        <w:rPr>
          <w:b/>
          <w:bCs/>
        </w:rPr>
        <w:t>A/B teszt</w:t>
      </w:r>
      <w:r w:rsidRPr="00E62B3B">
        <w:t xml:space="preserve">: </w:t>
      </w:r>
      <w:proofErr w:type="spellStart"/>
      <w:r w:rsidRPr="00E62B3B">
        <w:t>validáld</w:t>
      </w:r>
      <w:proofErr w:type="spellEnd"/>
      <w:r w:rsidRPr="00E62B3B">
        <w:t xml:space="preserve">, hogy a </w:t>
      </w:r>
      <w:proofErr w:type="spellStart"/>
      <w:r w:rsidRPr="00E62B3B">
        <w:t>dashboard-on</w:t>
      </w:r>
      <w:proofErr w:type="spellEnd"/>
      <w:r w:rsidRPr="00E62B3B">
        <w:t xml:space="preserve"> megjelenő </w:t>
      </w:r>
      <w:proofErr w:type="spellStart"/>
      <w:r w:rsidRPr="00E62B3B">
        <w:rPr>
          <w:i/>
          <w:iCs/>
        </w:rPr>
        <w:t>explainable</w:t>
      </w:r>
      <w:proofErr w:type="spellEnd"/>
      <w:r w:rsidRPr="00E62B3B">
        <w:rPr>
          <w:i/>
          <w:iCs/>
        </w:rPr>
        <w:t xml:space="preserve"> AI</w:t>
      </w:r>
      <w:r w:rsidRPr="00E62B3B">
        <w:t xml:space="preserve"> magyarázat (SHAP-diagram) növeli-e a felhasználók megértését a puszta számokhoz képest.</w:t>
      </w:r>
    </w:p>
    <w:p w14:paraId="1D743A36" w14:textId="77777777" w:rsidR="00E62B3B" w:rsidRPr="00E62B3B" w:rsidRDefault="00DF2651" w:rsidP="00E62B3B">
      <w:r>
        <w:pict w14:anchorId="4E9025E6">
          <v:rect id="_x0000_i1029" style="width:0;height:1.5pt" o:hralign="center" o:hrstd="t" o:hr="t" fillcolor="#a0a0a0" stroked="f"/>
        </w:pict>
      </w:r>
    </w:p>
    <w:p w14:paraId="0EE9EDCE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>5. Adat- és algoritmusetika (kódolható szabályok)</w:t>
      </w:r>
    </w:p>
    <w:p w14:paraId="3F54B68D" w14:textId="77777777" w:rsidR="00E62B3B" w:rsidRPr="00E62B3B" w:rsidRDefault="00E62B3B" w:rsidP="00E62B3B">
      <w:pPr>
        <w:numPr>
          <w:ilvl w:val="0"/>
          <w:numId w:val="5"/>
        </w:numPr>
      </w:pPr>
      <w:proofErr w:type="spellStart"/>
      <w:r w:rsidRPr="00E62B3B">
        <w:rPr>
          <w:b/>
          <w:bCs/>
        </w:rPr>
        <w:t>Torzításdetekció</w:t>
      </w:r>
      <w:proofErr w:type="spellEnd"/>
      <w:r w:rsidRPr="00E62B3B">
        <w:t xml:space="preserve">: automatikus </w:t>
      </w:r>
      <w:proofErr w:type="spellStart"/>
      <w:r w:rsidRPr="00E62B3B">
        <w:t>fairness</w:t>
      </w:r>
      <w:proofErr w:type="spellEnd"/>
      <w:r w:rsidRPr="00E62B3B">
        <w:t>-teszt (</w:t>
      </w:r>
      <w:proofErr w:type="spellStart"/>
      <w:r w:rsidRPr="00E62B3B">
        <w:t>aequitas</w:t>
      </w:r>
      <w:proofErr w:type="spellEnd"/>
      <w:r w:rsidRPr="00E62B3B">
        <w:t>) a modelledben.</w:t>
      </w:r>
    </w:p>
    <w:p w14:paraId="2FEC1A56" w14:textId="77777777" w:rsidR="00E62B3B" w:rsidRPr="00E62B3B" w:rsidRDefault="00E62B3B" w:rsidP="00E62B3B">
      <w:pPr>
        <w:numPr>
          <w:ilvl w:val="0"/>
          <w:numId w:val="5"/>
        </w:numPr>
      </w:pPr>
      <w:r w:rsidRPr="00E62B3B">
        <w:rPr>
          <w:b/>
          <w:bCs/>
        </w:rPr>
        <w:t>Differenciált hozzáférés</w:t>
      </w:r>
      <w:r w:rsidRPr="00E62B3B">
        <w:t>: API-kulcs-rendszer, hogy csak aggregált adatok legyenek letölthetők, ezzel csökkentve az egyéni visszakövetés kockázatát.</w:t>
      </w:r>
    </w:p>
    <w:p w14:paraId="0FBB2A4A" w14:textId="77777777" w:rsidR="00E62B3B" w:rsidRPr="00E62B3B" w:rsidRDefault="00DF2651" w:rsidP="00E62B3B">
      <w:r>
        <w:pict w14:anchorId="0B0ABE21">
          <v:rect id="_x0000_i1030" style="width:0;height:1.5pt" o:hralign="center" o:hrstd="t" o:hr="t" fillcolor="#a0a0a0" stroked="f"/>
        </w:pict>
      </w:r>
    </w:p>
    <w:p w14:paraId="1A521295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>6. Összekapcsolás: modell ↔ metafora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5952"/>
      </w:tblGrid>
      <w:tr w:rsidR="00E62B3B" w:rsidRPr="00E62B3B" w14:paraId="05015A3B" w14:textId="77777777" w:rsidTr="00E62B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9F8C5C" w14:textId="77777777" w:rsidR="00E62B3B" w:rsidRPr="00E62B3B" w:rsidRDefault="00E62B3B" w:rsidP="00E62B3B">
            <w:pPr>
              <w:rPr>
                <w:b/>
                <w:bCs/>
              </w:rPr>
            </w:pPr>
            <w:r w:rsidRPr="00E62B3B">
              <w:rPr>
                <w:b/>
                <w:bCs/>
              </w:rPr>
              <w:t>Tudás (kód)</w:t>
            </w:r>
          </w:p>
        </w:tc>
        <w:tc>
          <w:tcPr>
            <w:tcW w:w="0" w:type="auto"/>
            <w:vAlign w:val="center"/>
            <w:hideMark/>
          </w:tcPr>
          <w:p w14:paraId="58D88208" w14:textId="77777777" w:rsidR="00E62B3B" w:rsidRPr="00E62B3B" w:rsidRDefault="00E62B3B" w:rsidP="00E62B3B">
            <w:pPr>
              <w:rPr>
                <w:b/>
                <w:bCs/>
              </w:rPr>
            </w:pPr>
            <w:r w:rsidRPr="00E62B3B">
              <w:rPr>
                <w:b/>
                <w:bCs/>
              </w:rPr>
              <w:t>Művészet (interpretáció)</w:t>
            </w:r>
          </w:p>
        </w:tc>
      </w:tr>
      <w:tr w:rsidR="00E62B3B" w:rsidRPr="00E62B3B" w14:paraId="0B674A0E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F3D70" w14:textId="77777777" w:rsidR="00E62B3B" w:rsidRPr="00E62B3B" w:rsidRDefault="00E62B3B" w:rsidP="00E62B3B">
            <w:r w:rsidRPr="00E62B3B">
              <w:t>Idősor-modell</w:t>
            </w:r>
          </w:p>
        </w:tc>
        <w:tc>
          <w:tcPr>
            <w:tcW w:w="0" w:type="auto"/>
            <w:vAlign w:val="center"/>
            <w:hideMark/>
          </w:tcPr>
          <w:p w14:paraId="3814A769" w14:textId="77777777" w:rsidR="00E62B3B" w:rsidRPr="00E62B3B" w:rsidRDefault="00E62B3B" w:rsidP="00E62B3B">
            <w:r w:rsidRPr="00E62B3B">
              <w:t>Trendciklus „akadályfutásként” való elmesélése</w:t>
            </w:r>
          </w:p>
        </w:tc>
      </w:tr>
      <w:tr w:rsidR="00E62B3B" w:rsidRPr="00E62B3B" w14:paraId="28BC490F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0A593" w14:textId="77777777" w:rsidR="00E62B3B" w:rsidRPr="00E62B3B" w:rsidRDefault="00E62B3B" w:rsidP="00E62B3B">
            <w:r w:rsidRPr="00E62B3B">
              <w:t>Kulcsszó-</w:t>
            </w:r>
            <w:proofErr w:type="spellStart"/>
            <w:r w:rsidRPr="00E62B3B">
              <w:t>klaszterezés</w:t>
            </w:r>
            <w:proofErr w:type="spellEnd"/>
            <w:r w:rsidRPr="00E62B3B">
              <w:t xml:space="preserve"> (k-</w:t>
            </w:r>
            <w:proofErr w:type="spellStart"/>
            <w:r w:rsidRPr="00E62B3B">
              <w:t>means</w:t>
            </w:r>
            <w:proofErr w:type="spellEnd"/>
            <w:r w:rsidRPr="00E62B3B">
              <w:t>)</w:t>
            </w:r>
          </w:p>
        </w:tc>
        <w:tc>
          <w:tcPr>
            <w:tcW w:w="0" w:type="auto"/>
            <w:vAlign w:val="center"/>
            <w:hideMark/>
          </w:tcPr>
          <w:p w14:paraId="0C2CAB82" w14:textId="77777777" w:rsidR="00E62B3B" w:rsidRPr="00E62B3B" w:rsidRDefault="00E62B3B" w:rsidP="00E62B3B">
            <w:r w:rsidRPr="00E62B3B">
              <w:t>„Stílus-szigetek” vizuális térképe</w:t>
            </w:r>
          </w:p>
        </w:tc>
      </w:tr>
      <w:tr w:rsidR="00E62B3B" w:rsidRPr="00E62B3B" w14:paraId="6D6FF38B" w14:textId="77777777" w:rsidTr="00E62B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B8C14" w14:textId="77777777" w:rsidR="00E62B3B" w:rsidRPr="00E62B3B" w:rsidRDefault="00E62B3B" w:rsidP="00E62B3B">
            <w:r w:rsidRPr="00E62B3B">
              <w:t>SHAP-értékek</w:t>
            </w:r>
          </w:p>
        </w:tc>
        <w:tc>
          <w:tcPr>
            <w:tcW w:w="0" w:type="auto"/>
            <w:vAlign w:val="center"/>
            <w:hideMark/>
          </w:tcPr>
          <w:p w14:paraId="1F49CDFC" w14:textId="77777777" w:rsidR="00E62B3B" w:rsidRPr="00E62B3B" w:rsidRDefault="00E62B3B" w:rsidP="00E62B3B">
            <w:r w:rsidRPr="00E62B3B">
              <w:t>„Elbeszélt” befolyás-történetek (</w:t>
            </w:r>
            <w:proofErr w:type="spellStart"/>
            <w:r w:rsidRPr="00E62B3B">
              <w:t>influenszerek</w:t>
            </w:r>
            <w:proofErr w:type="spellEnd"/>
            <w:r w:rsidRPr="00E62B3B">
              <w:t>, szezonális hatások)</w:t>
            </w:r>
          </w:p>
        </w:tc>
      </w:tr>
    </w:tbl>
    <w:p w14:paraId="7ADF01C5" w14:textId="77777777" w:rsidR="00E62B3B" w:rsidRPr="00E62B3B" w:rsidRDefault="00DF2651" w:rsidP="00E62B3B">
      <w:r>
        <w:pict w14:anchorId="362CA399">
          <v:rect id="_x0000_i1031" style="width:0;height:1.5pt" o:hralign="center" o:hrstd="t" o:hr="t" fillcolor="#a0a0a0" stroked="f"/>
        </w:pict>
      </w:r>
    </w:p>
    <w:p w14:paraId="5853E085" w14:textId="77777777" w:rsidR="00E62B3B" w:rsidRPr="00E62B3B" w:rsidRDefault="00E62B3B" w:rsidP="00E62B3B">
      <w:pPr>
        <w:rPr>
          <w:b/>
          <w:bCs/>
        </w:rPr>
      </w:pPr>
      <w:r w:rsidRPr="00E62B3B">
        <w:rPr>
          <w:b/>
          <w:bCs/>
        </w:rPr>
        <w:t>Javasolt zárómondat a fejezetbe</w:t>
      </w:r>
    </w:p>
    <w:p w14:paraId="24D93532" w14:textId="77777777" w:rsidR="00E62B3B" w:rsidRPr="00E62B3B" w:rsidRDefault="00E62B3B" w:rsidP="00E62B3B">
      <w:r w:rsidRPr="00E62B3B">
        <w:rPr>
          <w:i/>
          <w:iCs/>
        </w:rPr>
        <w:t xml:space="preserve">„A divattudatosság </w:t>
      </w:r>
      <w:proofErr w:type="spellStart"/>
      <w:r w:rsidRPr="00E62B3B">
        <w:rPr>
          <w:i/>
          <w:iCs/>
        </w:rPr>
        <w:t>kvantifikálása</w:t>
      </w:r>
      <w:proofErr w:type="spellEnd"/>
      <w:r w:rsidRPr="00E62B3B">
        <w:rPr>
          <w:i/>
          <w:iCs/>
        </w:rPr>
        <w:t xml:space="preserve"> akkor válik valódi tudássá, ha algoritmizálható; ugyanakkor e kódolt minták értelmezése – a kultúra, az esztétika és az identitás szemszögéből – már az ember alkotó terepe. A szakdolgozat épp e két pólus közötti hidat építi meg.”</w:t>
      </w:r>
    </w:p>
    <w:p w14:paraId="3BDA81B3" w14:textId="77777777" w:rsidR="00E62B3B" w:rsidRPr="00E62B3B" w:rsidRDefault="00E62B3B" w:rsidP="00E62B3B">
      <w:r w:rsidRPr="00E62B3B">
        <w:lastRenderedPageBreak/>
        <w:t xml:space="preserve">Így a fejezet hű a mottóhoz: pontosan kijelöli, mi fordítható le forráskódra, és mi marad az emberi kreativitás, azaz </w:t>
      </w:r>
      <w:r w:rsidRPr="00E62B3B">
        <w:rPr>
          <w:i/>
          <w:iCs/>
        </w:rPr>
        <w:t>művészet</w:t>
      </w:r>
      <w:r w:rsidRPr="00E62B3B">
        <w:t xml:space="preserve"> doménjében.</w:t>
      </w:r>
    </w:p>
    <w:p w14:paraId="127D4D72" w14:textId="29BFE6CE" w:rsidR="00F277A8" w:rsidRDefault="009147F8" w:rsidP="00777E92">
      <w:pPr>
        <w:jc w:val="both"/>
      </w:pPr>
      <w:ins w:id="6" w:author="Lttd" w:date="2025-06-09T07:13:00Z" w16du:dateUtc="2025-06-09T05:13:00Z">
        <w:r>
          <w:t xml:space="preserve">A Hallgató ezen </w:t>
        </w:r>
        <w:proofErr w:type="spellStart"/>
        <w:r w:rsidR="00AB08DC">
          <w:t>chatGPT</w:t>
        </w:r>
        <w:proofErr w:type="spellEnd"/>
        <w:r w:rsidR="00AB08DC">
          <w:t xml:space="preserve"> válasz alapján már ösztönösen is közelíteni tudja azt, amit a szakdolgozatíró nem tett</w:t>
        </w:r>
      </w:ins>
      <w:ins w:id="7" w:author="Lttd" w:date="2025-06-09T07:14:00Z" w16du:dateUtc="2025-06-09T05:14:00Z">
        <w:r w:rsidR="00AB08DC">
          <w:t xml:space="preserve"> meg: vagyis </w:t>
        </w:r>
        <w:r w:rsidR="00442B1A">
          <w:t>fel tudja vázolni, hogy a szakdolgozat maga egy példája annak az emberi viselkedésnek, annak a kommunikációnak, ahol a divattudatossági index</w:t>
        </w:r>
        <w:r w:rsidR="00777E92">
          <w:t xml:space="preserve"> absztrakcióját nem csak a klasszikus szómágia alapján, hanem végre a </w:t>
        </w:r>
      </w:ins>
      <w:ins w:id="8" w:author="Lttd" w:date="2025-06-09T07:15:00Z" w16du:dateUtc="2025-06-09T05:15:00Z">
        <w:r w:rsidR="00777E92" w:rsidRPr="00777E92">
          <w:rPr>
            <w:highlight w:val="yellow"/>
          </w:rPr>
          <w:t>mesterséges int</w:t>
        </w:r>
        <w:r w:rsidR="00777E92" w:rsidRPr="00777E92">
          <w:rPr>
            <w:highlight w:val="yellow"/>
          </w:rPr>
          <w:t xml:space="preserve">elligencia-alapú </w:t>
        </w:r>
      </w:ins>
      <w:ins w:id="9" w:author="Lttd" w:date="2025-06-09T07:14:00Z" w16du:dateUtc="2025-06-09T05:14:00Z">
        <w:r w:rsidR="00777E92" w:rsidRPr="00777E92">
          <w:rPr>
            <w:highlight w:val="yellow"/>
          </w:rPr>
          <w:t>fogalom-alkot</w:t>
        </w:r>
      </w:ins>
      <w:ins w:id="10" w:author="Lttd" w:date="2025-06-09T07:15:00Z" w16du:dateUtc="2025-06-09T05:15:00Z">
        <w:r w:rsidR="00777E92" w:rsidRPr="00777E92">
          <w:rPr>
            <w:highlight w:val="yellow"/>
          </w:rPr>
          <w:t>ás</w:t>
        </w:r>
        <w:r w:rsidR="00777E92">
          <w:t xml:space="preserve"> lépései mentén lehet értelmezni.</w:t>
        </w:r>
      </w:ins>
      <w:ins w:id="11" w:author="Lttd" w:date="2025-06-09T07:16:00Z" w16du:dateUtc="2025-06-09T05:16:00Z">
        <w:r w:rsidR="00150B72">
          <w:t xml:space="preserve"> A gépi intuíciós és az emberi intuíciós folyamatok rokon folyamatok, s a </w:t>
        </w:r>
        <w:proofErr w:type="spellStart"/>
        <w:r w:rsidR="00150B72">
          <w:t>chatGPT</w:t>
        </w:r>
        <w:proofErr w:type="spellEnd"/>
        <w:r w:rsidR="00150B72">
          <w:t xml:space="preserve"> válaszában a leg</w:t>
        </w:r>
        <w:r w:rsidR="005E0A54">
          <w:t>érdekesebb elem a narratíva-teremtés (gép</w:t>
        </w:r>
      </w:ins>
      <w:ins w:id="12" w:author="Lttd" w:date="2025-06-09T07:17:00Z" w16du:dateUtc="2025-06-09T05:17:00Z">
        <w:r w:rsidR="005E0A54">
          <w:t>i intuíció általi kivitelezése, ahol a szakdolgozat által is használt numerikus prompt-</w:t>
        </w:r>
        <w:proofErr w:type="spellStart"/>
        <w:r w:rsidR="005E0A54">
          <w:t>ra</w:t>
        </w:r>
        <w:proofErr w:type="spellEnd"/>
        <w:r w:rsidR="005E0A54">
          <w:t xml:space="preserve"> kapott numerikus output</w:t>
        </w:r>
        <w:r w:rsidR="00920086">
          <w:t xml:space="preserve"> nem szavak egymásutániságának/kapcsolhatóságának valószínűségét adja meg mindennemű értel</w:t>
        </w:r>
      </w:ins>
      <w:ins w:id="13" w:author="Lttd" w:date="2025-06-09T07:18:00Z" w16du:dateUtc="2025-06-09T05:18:00Z">
        <w:r w:rsidR="00920086">
          <w:t>em nélkül, hanem a mindenkori inputok és outputok között modellt teremt (vö. COCO Y0).</w:t>
        </w:r>
        <w:r w:rsidR="00DF2651">
          <w:t xml:space="preserve"> </w:t>
        </w:r>
      </w:ins>
    </w:p>
    <w:sectPr w:rsidR="00F2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0DA9"/>
    <w:multiLevelType w:val="multilevel"/>
    <w:tmpl w:val="794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21C0B"/>
    <w:multiLevelType w:val="multilevel"/>
    <w:tmpl w:val="16E4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D41B4"/>
    <w:multiLevelType w:val="multilevel"/>
    <w:tmpl w:val="A26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8587D"/>
    <w:multiLevelType w:val="multilevel"/>
    <w:tmpl w:val="129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C1048"/>
    <w:multiLevelType w:val="multilevel"/>
    <w:tmpl w:val="A222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992774">
    <w:abstractNumId w:val="1"/>
  </w:num>
  <w:num w:numId="2" w16cid:durableId="1496069428">
    <w:abstractNumId w:val="4"/>
  </w:num>
  <w:num w:numId="3" w16cid:durableId="505824135">
    <w:abstractNumId w:val="3"/>
  </w:num>
  <w:num w:numId="4" w16cid:durableId="1461681304">
    <w:abstractNumId w:val="2"/>
  </w:num>
  <w:num w:numId="5" w16cid:durableId="7079466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B"/>
    <w:rsid w:val="000E3033"/>
    <w:rsid w:val="00150B72"/>
    <w:rsid w:val="00230896"/>
    <w:rsid w:val="00442B1A"/>
    <w:rsid w:val="00536708"/>
    <w:rsid w:val="0058784E"/>
    <w:rsid w:val="005E0A54"/>
    <w:rsid w:val="006470DD"/>
    <w:rsid w:val="00671164"/>
    <w:rsid w:val="00753D88"/>
    <w:rsid w:val="00777E92"/>
    <w:rsid w:val="009147F8"/>
    <w:rsid w:val="00920086"/>
    <w:rsid w:val="00A0493B"/>
    <w:rsid w:val="00AB08DC"/>
    <w:rsid w:val="00C32F37"/>
    <w:rsid w:val="00D45C07"/>
    <w:rsid w:val="00DF2651"/>
    <w:rsid w:val="00E35D43"/>
    <w:rsid w:val="00E62B3B"/>
    <w:rsid w:val="00F277A8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6C4D93"/>
  <w15:chartTrackingRefBased/>
  <w15:docId w15:val="{9C7694DE-C809-404E-ACE1-1939833D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2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2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2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2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2B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2B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2B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2B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2B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2B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2B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2B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2B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2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2B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2B3B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32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2F3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5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7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27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196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8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0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8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2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0932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2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5365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au.my-x.hu/miau/323/div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Levete Major</dc:creator>
  <cp:keywords/>
  <dc:description/>
  <cp:lastModifiedBy>Lttd</cp:lastModifiedBy>
  <cp:revision>17</cp:revision>
  <dcterms:created xsi:type="dcterms:W3CDTF">2025-06-08T18:36:00Z</dcterms:created>
  <dcterms:modified xsi:type="dcterms:W3CDTF">2025-06-09T05:18:00Z</dcterms:modified>
</cp:coreProperties>
</file>