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02F4" w14:textId="07E13E6F" w:rsidR="009C38A1" w:rsidRDefault="009C38A1" w:rsidP="009C38A1">
      <w:pPr>
        <w:pStyle w:val="Cmsor1"/>
        <w:rPr>
          <w:ins w:id="0" w:author="Lttd" w:date="2025-06-10T08:50:00Z" w16du:dateUtc="2025-06-10T06:50:00Z"/>
          <w:sz w:val="44"/>
          <w:szCs w:val="44"/>
        </w:rPr>
      </w:pPr>
      <w:proofErr w:type="spellStart"/>
      <w:r w:rsidRPr="009C38A1">
        <w:rPr>
          <w:sz w:val="44"/>
          <w:szCs w:val="44"/>
        </w:rPr>
        <w:t>Tanrárgyi</w:t>
      </w:r>
      <w:proofErr w:type="spellEnd"/>
      <w:r w:rsidRPr="009C38A1">
        <w:rPr>
          <w:sz w:val="44"/>
          <w:szCs w:val="44"/>
        </w:rPr>
        <w:t xml:space="preserve"> vonatkoztatások</w:t>
      </w:r>
      <w:ins w:id="1" w:author="Lttd" w:date="2025-06-10T08:50:00Z" w16du:dateUtc="2025-06-10T06:50:00Z">
        <w:r w:rsidR="00336A88">
          <w:rPr>
            <w:sz w:val="44"/>
            <w:szCs w:val="44"/>
          </w:rPr>
          <w:t>: „divattudatosság”</w:t>
        </w:r>
      </w:ins>
      <w:r w:rsidRPr="009C38A1">
        <w:rPr>
          <w:sz w:val="44"/>
          <w:szCs w:val="44"/>
        </w:rPr>
        <w:t xml:space="preserve"> </w:t>
      </w:r>
    </w:p>
    <w:p w14:paraId="3013BC66" w14:textId="62C5B428" w:rsidR="00336A88" w:rsidRPr="00336A88" w:rsidRDefault="00336A88" w:rsidP="00336A88">
      <w:ins w:id="2" w:author="Lttd" w:date="2025-06-10T08:50:00Z" w16du:dateUtc="2025-06-10T06:50:00Z">
        <w:r>
          <w:t>Szómágikus megközelítés LLM-alapon:</w:t>
        </w:r>
      </w:ins>
    </w:p>
    <w:p w14:paraId="3FF6953D" w14:textId="25F54DB1" w:rsidR="009C38A1" w:rsidRPr="009C38A1" w:rsidRDefault="009C38A1" w:rsidP="009C38A1">
      <w:pPr>
        <w:pStyle w:val="Cmsor2"/>
      </w:pPr>
      <w:r w:rsidRPr="009C38A1">
        <w:t>Európai civilizáció és identitás</w:t>
      </w:r>
    </w:p>
    <w:p w14:paraId="4165766E" w14:textId="77777777" w:rsidR="009C38A1" w:rsidRPr="009C38A1" w:rsidRDefault="009C38A1" w:rsidP="009C38A1">
      <w:pPr>
        <w:rPr>
          <w:b/>
          <w:bCs/>
          <w:sz w:val="24"/>
          <w:szCs w:val="24"/>
        </w:rPr>
      </w:pPr>
      <w:r w:rsidRPr="009C38A1">
        <w:rPr>
          <w:b/>
          <w:bCs/>
          <w:sz w:val="24"/>
          <w:szCs w:val="24"/>
        </w:rPr>
        <w:t>Európai civilizáció és identitás kapcsolódása a szakdolgozathoz</w:t>
      </w:r>
    </w:p>
    <w:p w14:paraId="6C7D3C6A" w14:textId="54ED7B5F" w:rsidR="009C38A1" w:rsidRPr="009C38A1" w:rsidRDefault="009C38A1" w:rsidP="009C38A1">
      <w:pPr>
        <w:rPr>
          <w:b/>
          <w:bCs/>
          <w:sz w:val="24"/>
          <w:szCs w:val="24"/>
        </w:rPr>
      </w:pPr>
      <w:r w:rsidRPr="009C38A1">
        <w:rPr>
          <w:b/>
          <w:bCs/>
          <w:sz w:val="24"/>
          <w:szCs w:val="24"/>
        </w:rPr>
        <w:t>1. Kulturális örökség és divat, mint identitásformáló tényező</w:t>
      </w:r>
    </w:p>
    <w:p w14:paraId="1B83A246" w14:textId="5B770A95" w:rsidR="009C38A1" w:rsidRPr="009C38A1" w:rsidRDefault="009C38A1" w:rsidP="004A374F">
      <w:pPr>
        <w:numPr>
          <w:ilvl w:val="0"/>
          <w:numId w:val="1"/>
        </w:numPr>
        <w:rPr>
          <w:sz w:val="24"/>
          <w:szCs w:val="24"/>
        </w:rPr>
      </w:pPr>
      <w:r w:rsidRPr="009C38A1">
        <w:rPr>
          <w:sz w:val="24"/>
          <w:szCs w:val="24"/>
        </w:rPr>
        <w:t xml:space="preserve">A divat nemcsak iparág, hanem </w:t>
      </w:r>
      <w:r w:rsidRPr="009C38A1">
        <w:rPr>
          <w:b/>
          <w:bCs/>
          <w:sz w:val="24"/>
          <w:szCs w:val="24"/>
        </w:rPr>
        <w:t>kulturális kifejezőeszköz</w:t>
      </w:r>
      <w:r w:rsidRPr="009C38A1">
        <w:rPr>
          <w:sz w:val="24"/>
          <w:szCs w:val="24"/>
        </w:rPr>
        <w:t xml:space="preserve"> is, amely tükrözi egy nemzet vagy régió társadalmi normáit, értékrendjét és </w:t>
      </w:r>
      <w:proofErr w:type="gramStart"/>
      <w:r w:rsidRPr="009C38A1">
        <w:rPr>
          <w:sz w:val="24"/>
          <w:szCs w:val="24"/>
        </w:rPr>
        <w:t>változásait.</w:t>
      </w:r>
      <w:ins w:id="3" w:author="Lttd" w:date="2025-06-10T08:50:00Z" w16du:dateUtc="2025-06-10T06:50:00Z">
        <w:r w:rsidR="00FA533D">
          <w:rPr>
            <w:sz w:val="24"/>
            <w:szCs w:val="24"/>
          </w:rPr>
          <w:t>&lt;</w:t>
        </w:r>
        <w:proofErr w:type="gramEnd"/>
        <w:r w:rsidR="00FA533D">
          <w:rPr>
            <w:sz w:val="24"/>
            <w:szCs w:val="24"/>
          </w:rPr>
          <w:t>--hogyan lehet egy-egy ily</w:t>
        </w:r>
      </w:ins>
      <w:ins w:id="4" w:author="Lttd" w:date="2025-06-10T08:51:00Z" w16du:dateUtc="2025-06-10T06:51:00Z">
        <w:r w:rsidR="00FA533D">
          <w:rPr>
            <w:sz w:val="24"/>
            <w:szCs w:val="24"/>
          </w:rPr>
          <w:t>en absztrakt gondolatot adat-</w:t>
        </w:r>
        <w:proofErr w:type="spellStart"/>
        <w:r w:rsidR="00FA533D">
          <w:rPr>
            <w:sz w:val="24"/>
            <w:szCs w:val="24"/>
          </w:rPr>
          <w:t>vezérelten</w:t>
        </w:r>
        <w:proofErr w:type="spellEnd"/>
        <w:r w:rsidR="00FA533D">
          <w:rPr>
            <w:sz w:val="24"/>
            <w:szCs w:val="24"/>
          </w:rPr>
          <w:t xml:space="preserve"> bizonyítani</w:t>
        </w:r>
        <w:r w:rsidR="00AE2287">
          <w:rPr>
            <w:sz w:val="24"/>
            <w:szCs w:val="24"/>
          </w:rPr>
          <w:t xml:space="preserve"> (vö. pl. divattudatossági index levezetésének módszertanát követve)?</w:t>
        </w:r>
      </w:ins>
    </w:p>
    <w:p w14:paraId="23F52356" w14:textId="5667B91D" w:rsidR="009C38A1" w:rsidRPr="009C38A1" w:rsidRDefault="009C38A1" w:rsidP="004A374F">
      <w:pPr>
        <w:numPr>
          <w:ilvl w:val="0"/>
          <w:numId w:val="1"/>
        </w:numPr>
        <w:rPr>
          <w:sz w:val="24"/>
          <w:szCs w:val="24"/>
        </w:rPr>
      </w:pPr>
      <w:r w:rsidRPr="009C38A1">
        <w:rPr>
          <w:sz w:val="24"/>
          <w:szCs w:val="24"/>
        </w:rPr>
        <w:t xml:space="preserve">A Google </w:t>
      </w:r>
      <w:proofErr w:type="spellStart"/>
      <w:r w:rsidRPr="009C38A1">
        <w:rPr>
          <w:sz w:val="24"/>
          <w:szCs w:val="24"/>
        </w:rPr>
        <w:t>Trends</w:t>
      </w:r>
      <w:proofErr w:type="spellEnd"/>
      <w:r w:rsidRPr="009C38A1">
        <w:rPr>
          <w:sz w:val="24"/>
          <w:szCs w:val="24"/>
        </w:rPr>
        <w:t xml:space="preserve"> adatain keresztül kimutatható, </w:t>
      </w:r>
      <w:r w:rsidRPr="009C38A1">
        <w:rPr>
          <w:b/>
          <w:bCs/>
          <w:sz w:val="24"/>
          <w:szCs w:val="24"/>
        </w:rPr>
        <w:t>hogyan változik az érdeklődés a különböző divatmárkák vagy stílusirányzatok iránt</w:t>
      </w:r>
      <w:r w:rsidRPr="009C38A1">
        <w:rPr>
          <w:sz w:val="24"/>
          <w:szCs w:val="24"/>
        </w:rPr>
        <w:t xml:space="preserve">, és ez közvetetten képet ad az európai társadalmak kulturális </w:t>
      </w:r>
      <w:proofErr w:type="gramStart"/>
      <w:r w:rsidRPr="009C38A1">
        <w:rPr>
          <w:sz w:val="24"/>
          <w:szCs w:val="24"/>
        </w:rPr>
        <w:t>átalakulásáról.</w:t>
      </w:r>
      <w:ins w:id="5" w:author="Lttd" w:date="2025-06-10T08:51:00Z" w16du:dateUtc="2025-06-10T06:51:00Z">
        <w:r w:rsidR="00AE2287">
          <w:rPr>
            <w:sz w:val="24"/>
            <w:szCs w:val="24"/>
          </w:rPr>
          <w:t>&lt;</w:t>
        </w:r>
        <w:proofErr w:type="gramEnd"/>
        <w:r w:rsidR="00AE2287">
          <w:rPr>
            <w:sz w:val="24"/>
            <w:szCs w:val="24"/>
          </w:rPr>
          <w:t xml:space="preserve">--ez </w:t>
        </w:r>
        <w:r w:rsidR="004A374F">
          <w:rPr>
            <w:sz w:val="24"/>
            <w:szCs w:val="24"/>
          </w:rPr>
          <w:t>MI-alapú modellezést igényel és/vagy stat</w:t>
        </w:r>
      </w:ins>
      <w:ins w:id="6" w:author="Lttd" w:date="2025-06-10T08:52:00Z" w16du:dateUtc="2025-06-10T06:52:00Z">
        <w:r w:rsidR="004A374F">
          <w:rPr>
            <w:sz w:val="24"/>
            <w:szCs w:val="24"/>
          </w:rPr>
          <w:t>isztikai támogatást (informatikai szempontból kimutatásvarázslást)?</w:t>
        </w:r>
      </w:ins>
    </w:p>
    <w:p w14:paraId="0E594DCC" w14:textId="7CFAFF74" w:rsidR="009C38A1" w:rsidRPr="009C38A1" w:rsidRDefault="009C38A1" w:rsidP="004A374F">
      <w:pPr>
        <w:numPr>
          <w:ilvl w:val="0"/>
          <w:numId w:val="1"/>
        </w:numPr>
        <w:rPr>
          <w:sz w:val="24"/>
          <w:szCs w:val="24"/>
        </w:rPr>
      </w:pPr>
      <w:r w:rsidRPr="009C38A1">
        <w:rPr>
          <w:sz w:val="24"/>
          <w:szCs w:val="24"/>
        </w:rPr>
        <w:t xml:space="preserve">A projekt így </w:t>
      </w:r>
      <w:r w:rsidRPr="009C38A1">
        <w:rPr>
          <w:b/>
          <w:bCs/>
          <w:sz w:val="24"/>
          <w:szCs w:val="24"/>
        </w:rPr>
        <w:t xml:space="preserve">hozzájárul az európai identitás egyik aspektusának – a fogyasztási és öltözködési kultúrának – jobb </w:t>
      </w:r>
      <w:proofErr w:type="gramStart"/>
      <w:r w:rsidRPr="009C38A1">
        <w:rPr>
          <w:b/>
          <w:bCs/>
          <w:sz w:val="24"/>
          <w:szCs w:val="24"/>
        </w:rPr>
        <w:t>megértéséhez</w:t>
      </w:r>
      <w:r w:rsidRPr="009C38A1">
        <w:rPr>
          <w:sz w:val="24"/>
          <w:szCs w:val="24"/>
        </w:rPr>
        <w:t>.</w:t>
      </w:r>
      <w:ins w:id="7" w:author="Lttd" w:date="2025-06-10T08:52:00Z" w16du:dateUtc="2025-06-10T06:52:00Z">
        <w:r w:rsidR="004A374F">
          <w:rPr>
            <w:sz w:val="24"/>
            <w:szCs w:val="24"/>
          </w:rPr>
          <w:t>&lt;</w:t>
        </w:r>
        <w:proofErr w:type="gramEnd"/>
        <w:r w:rsidR="004A374F">
          <w:rPr>
            <w:sz w:val="24"/>
            <w:szCs w:val="24"/>
          </w:rPr>
          <w:t>--mit jelent a megértés fogalma adat-vezérelt alapokon?</w:t>
        </w:r>
      </w:ins>
    </w:p>
    <w:p w14:paraId="130A3D64" w14:textId="77777777" w:rsidR="009C38A1" w:rsidRPr="009C38A1" w:rsidRDefault="009C38A1" w:rsidP="009C38A1">
      <w:pPr>
        <w:rPr>
          <w:b/>
          <w:bCs/>
          <w:sz w:val="24"/>
          <w:szCs w:val="24"/>
        </w:rPr>
      </w:pPr>
      <w:r w:rsidRPr="009C38A1">
        <w:rPr>
          <w:b/>
          <w:bCs/>
          <w:sz w:val="24"/>
          <w:szCs w:val="24"/>
        </w:rPr>
        <w:t>2. Globalizáció hatása az európai divatkultúrára</w:t>
      </w:r>
    </w:p>
    <w:p w14:paraId="0AE1D43D" w14:textId="77777777" w:rsidR="009C38A1" w:rsidRPr="009C38A1" w:rsidRDefault="009C38A1" w:rsidP="004A374F">
      <w:pPr>
        <w:numPr>
          <w:ilvl w:val="0"/>
          <w:numId w:val="2"/>
        </w:numPr>
        <w:rPr>
          <w:sz w:val="24"/>
          <w:szCs w:val="24"/>
        </w:rPr>
      </w:pPr>
      <w:r w:rsidRPr="009C38A1">
        <w:rPr>
          <w:sz w:val="24"/>
          <w:szCs w:val="24"/>
        </w:rPr>
        <w:t xml:space="preserve">Az európai identitás ma már </w:t>
      </w:r>
      <w:r w:rsidRPr="009C38A1">
        <w:rPr>
          <w:b/>
          <w:bCs/>
          <w:sz w:val="24"/>
          <w:szCs w:val="24"/>
        </w:rPr>
        <w:t>nem tisztán nemzeti keretek között értelmezhető</w:t>
      </w:r>
      <w:r w:rsidRPr="009C38A1">
        <w:rPr>
          <w:sz w:val="24"/>
          <w:szCs w:val="24"/>
        </w:rPr>
        <w:t>, hanem folyamatos interakcióban áll a globális kultúrával.</w:t>
      </w:r>
    </w:p>
    <w:p w14:paraId="1497D066" w14:textId="77777777" w:rsidR="009C38A1" w:rsidRPr="009C38A1" w:rsidRDefault="009C38A1" w:rsidP="004A374F">
      <w:pPr>
        <w:numPr>
          <w:ilvl w:val="0"/>
          <w:numId w:val="2"/>
        </w:numPr>
        <w:rPr>
          <w:sz w:val="24"/>
          <w:szCs w:val="24"/>
        </w:rPr>
      </w:pPr>
      <w:r w:rsidRPr="009C38A1">
        <w:rPr>
          <w:sz w:val="24"/>
          <w:szCs w:val="24"/>
        </w:rPr>
        <w:t xml:space="preserve">A Google </w:t>
      </w:r>
      <w:proofErr w:type="spellStart"/>
      <w:r w:rsidRPr="009C38A1">
        <w:rPr>
          <w:sz w:val="24"/>
          <w:szCs w:val="24"/>
        </w:rPr>
        <w:t>Trends</w:t>
      </w:r>
      <w:proofErr w:type="spellEnd"/>
      <w:r w:rsidRPr="009C38A1">
        <w:rPr>
          <w:sz w:val="24"/>
          <w:szCs w:val="24"/>
        </w:rPr>
        <w:t xml:space="preserve"> segítségével jól követhető, hogyan hatnak globális divattrendek az egyes európai országok (pl. Magyarország, Németország) keresési szokásaira – ez </w:t>
      </w:r>
      <w:r w:rsidRPr="009C38A1">
        <w:rPr>
          <w:b/>
          <w:bCs/>
          <w:sz w:val="24"/>
          <w:szCs w:val="24"/>
        </w:rPr>
        <w:t>illusztrálja a globalizáció és lokális kultúrák dinamikáját</w:t>
      </w:r>
      <w:r w:rsidRPr="009C38A1">
        <w:rPr>
          <w:sz w:val="24"/>
          <w:szCs w:val="24"/>
        </w:rPr>
        <w:t>.</w:t>
      </w:r>
    </w:p>
    <w:p w14:paraId="1F22A14A" w14:textId="77777777" w:rsidR="009C38A1" w:rsidRPr="009C38A1" w:rsidRDefault="009C38A1" w:rsidP="009C38A1">
      <w:pPr>
        <w:rPr>
          <w:b/>
          <w:bCs/>
          <w:sz w:val="24"/>
          <w:szCs w:val="24"/>
        </w:rPr>
      </w:pPr>
      <w:r w:rsidRPr="009C38A1">
        <w:rPr>
          <w:b/>
          <w:bCs/>
          <w:sz w:val="24"/>
          <w:szCs w:val="24"/>
        </w:rPr>
        <w:t xml:space="preserve">3. A túltermelés </w:t>
      </w:r>
      <w:proofErr w:type="gramStart"/>
      <w:r w:rsidRPr="009C38A1">
        <w:rPr>
          <w:b/>
          <w:bCs/>
          <w:sz w:val="24"/>
          <w:szCs w:val="24"/>
        </w:rPr>
        <w:t>problémája</w:t>
      </w:r>
      <w:proofErr w:type="gramEnd"/>
      <w:r w:rsidRPr="009C38A1">
        <w:rPr>
          <w:b/>
          <w:bCs/>
          <w:sz w:val="24"/>
          <w:szCs w:val="24"/>
        </w:rPr>
        <w:t xml:space="preserve"> mint civilizációs kérdés</w:t>
      </w:r>
    </w:p>
    <w:p w14:paraId="0E924B42" w14:textId="77777777" w:rsidR="009C38A1" w:rsidRPr="009C38A1" w:rsidRDefault="009C38A1" w:rsidP="004A374F">
      <w:pPr>
        <w:numPr>
          <w:ilvl w:val="0"/>
          <w:numId w:val="3"/>
        </w:numPr>
        <w:rPr>
          <w:sz w:val="24"/>
          <w:szCs w:val="24"/>
        </w:rPr>
      </w:pPr>
      <w:r w:rsidRPr="009C38A1">
        <w:rPr>
          <w:sz w:val="24"/>
          <w:szCs w:val="24"/>
        </w:rPr>
        <w:t>A dolgozat egyik fontos célja a divatipari túltermelés csökkentése kereslet-alapú gyártás révén.</w:t>
      </w:r>
    </w:p>
    <w:p w14:paraId="1D5DDF5F" w14:textId="77777777" w:rsidR="009C38A1" w:rsidRPr="009C38A1" w:rsidRDefault="009C38A1" w:rsidP="004A374F">
      <w:pPr>
        <w:numPr>
          <w:ilvl w:val="0"/>
          <w:numId w:val="3"/>
        </w:numPr>
        <w:rPr>
          <w:sz w:val="24"/>
          <w:szCs w:val="24"/>
        </w:rPr>
      </w:pPr>
      <w:r w:rsidRPr="009C38A1">
        <w:rPr>
          <w:sz w:val="24"/>
          <w:szCs w:val="24"/>
        </w:rPr>
        <w:t xml:space="preserve">A </w:t>
      </w:r>
      <w:r w:rsidRPr="009C38A1">
        <w:rPr>
          <w:b/>
          <w:bCs/>
          <w:sz w:val="24"/>
          <w:szCs w:val="24"/>
        </w:rPr>
        <w:t>túltermelés, mint a nyugati civilizáció egyik gazdasági-társadalmi mellékterméke</w:t>
      </w:r>
      <w:r w:rsidRPr="009C38A1">
        <w:rPr>
          <w:sz w:val="24"/>
          <w:szCs w:val="24"/>
        </w:rPr>
        <w:t>, az európai társadalmak számára is komoly kihívás.</w:t>
      </w:r>
    </w:p>
    <w:p w14:paraId="354F026C" w14:textId="77777777" w:rsidR="009C38A1" w:rsidRPr="009C38A1" w:rsidRDefault="009C38A1" w:rsidP="004A374F">
      <w:pPr>
        <w:numPr>
          <w:ilvl w:val="0"/>
          <w:numId w:val="3"/>
        </w:numPr>
        <w:rPr>
          <w:sz w:val="24"/>
          <w:szCs w:val="24"/>
        </w:rPr>
      </w:pPr>
      <w:r w:rsidRPr="009C38A1">
        <w:rPr>
          <w:sz w:val="24"/>
          <w:szCs w:val="24"/>
        </w:rPr>
        <w:t xml:space="preserve">A dolgozat tehát nemcsak gazdasági, hanem </w:t>
      </w:r>
      <w:r w:rsidRPr="009C38A1">
        <w:rPr>
          <w:b/>
          <w:bCs/>
          <w:sz w:val="24"/>
          <w:szCs w:val="24"/>
        </w:rPr>
        <w:t>civilizációs és etikai kérdéseket is érint</w:t>
      </w:r>
      <w:r w:rsidRPr="009C38A1">
        <w:rPr>
          <w:sz w:val="24"/>
          <w:szCs w:val="24"/>
        </w:rPr>
        <w:t>, például a fenntarthatóságot és a környezeti tudatosságot.</w:t>
      </w:r>
    </w:p>
    <w:p w14:paraId="331CCAF1" w14:textId="77777777" w:rsidR="009C38A1" w:rsidRPr="009C38A1" w:rsidRDefault="009C38A1" w:rsidP="009C38A1">
      <w:pPr>
        <w:rPr>
          <w:b/>
          <w:bCs/>
          <w:sz w:val="24"/>
          <w:szCs w:val="24"/>
        </w:rPr>
      </w:pPr>
      <w:r w:rsidRPr="009C38A1">
        <w:rPr>
          <w:b/>
          <w:bCs/>
          <w:sz w:val="24"/>
          <w:szCs w:val="24"/>
        </w:rPr>
        <w:t>4. Európai kulturális identitás digitális leképezése</w:t>
      </w:r>
    </w:p>
    <w:p w14:paraId="72A253FE" w14:textId="77777777" w:rsidR="009C38A1" w:rsidRPr="009C38A1" w:rsidRDefault="009C38A1" w:rsidP="004A374F">
      <w:pPr>
        <w:numPr>
          <w:ilvl w:val="0"/>
          <w:numId w:val="4"/>
        </w:numPr>
        <w:rPr>
          <w:sz w:val="24"/>
          <w:szCs w:val="24"/>
        </w:rPr>
      </w:pPr>
      <w:r w:rsidRPr="009C38A1">
        <w:rPr>
          <w:sz w:val="24"/>
          <w:szCs w:val="24"/>
        </w:rPr>
        <w:lastRenderedPageBreak/>
        <w:t xml:space="preserve">A projekt új megközelítést kínál az európai kultúra megértéséhez: </w:t>
      </w:r>
      <w:r w:rsidRPr="009C38A1">
        <w:rPr>
          <w:b/>
          <w:bCs/>
          <w:sz w:val="24"/>
          <w:szCs w:val="24"/>
        </w:rPr>
        <w:t>digitális nyomok – keresési trendek – alapján következtet a kulturális érdeklődésre és attitűdökre</w:t>
      </w:r>
      <w:r w:rsidRPr="009C38A1">
        <w:rPr>
          <w:sz w:val="24"/>
          <w:szCs w:val="24"/>
        </w:rPr>
        <w:t>.</w:t>
      </w:r>
    </w:p>
    <w:p w14:paraId="587D2C4F" w14:textId="77777777" w:rsidR="009C38A1" w:rsidRDefault="009C38A1" w:rsidP="004A374F">
      <w:pPr>
        <w:numPr>
          <w:ilvl w:val="0"/>
          <w:numId w:val="4"/>
        </w:numPr>
        <w:rPr>
          <w:sz w:val="24"/>
          <w:szCs w:val="24"/>
        </w:rPr>
      </w:pPr>
      <w:r w:rsidRPr="009C38A1">
        <w:rPr>
          <w:sz w:val="24"/>
          <w:szCs w:val="24"/>
        </w:rPr>
        <w:t xml:space="preserve">Ez különösen aktuális, mert az európai kultúra és identitás ma már </w:t>
      </w:r>
      <w:r w:rsidRPr="009C38A1">
        <w:rPr>
          <w:b/>
          <w:bCs/>
          <w:sz w:val="24"/>
          <w:szCs w:val="24"/>
        </w:rPr>
        <w:t>nagy részben online felületeken is formálódik</w:t>
      </w:r>
      <w:r w:rsidRPr="009C38A1">
        <w:rPr>
          <w:sz w:val="24"/>
          <w:szCs w:val="24"/>
        </w:rPr>
        <w:t xml:space="preserve">, és a Google </w:t>
      </w:r>
      <w:proofErr w:type="spellStart"/>
      <w:r w:rsidRPr="009C38A1">
        <w:rPr>
          <w:sz w:val="24"/>
          <w:szCs w:val="24"/>
        </w:rPr>
        <w:t>Trends</w:t>
      </w:r>
      <w:proofErr w:type="spellEnd"/>
      <w:r w:rsidRPr="009C38A1">
        <w:rPr>
          <w:sz w:val="24"/>
          <w:szCs w:val="24"/>
        </w:rPr>
        <w:t xml:space="preserve"> adatok segítenek ezt a folyamatot </w:t>
      </w:r>
      <w:proofErr w:type="spellStart"/>
      <w:r w:rsidRPr="009C38A1">
        <w:rPr>
          <w:sz w:val="24"/>
          <w:szCs w:val="24"/>
        </w:rPr>
        <w:t>kvantifikálni</w:t>
      </w:r>
      <w:proofErr w:type="spellEnd"/>
      <w:r w:rsidRPr="009C38A1">
        <w:rPr>
          <w:sz w:val="24"/>
          <w:szCs w:val="24"/>
        </w:rPr>
        <w:t>.</w:t>
      </w:r>
    </w:p>
    <w:p w14:paraId="1C4F1B70" w14:textId="6F6633A5" w:rsidR="009C38A1" w:rsidRPr="009C38A1" w:rsidRDefault="009C38A1" w:rsidP="009C38A1">
      <w:pPr>
        <w:pStyle w:val="Cmsor3"/>
      </w:pPr>
      <w:r w:rsidRPr="009C38A1">
        <w:t>Hatékonyság</w:t>
      </w:r>
    </w:p>
    <w:p w14:paraId="35ED5562" w14:textId="77777777" w:rsidR="009C38A1" w:rsidRPr="009C38A1" w:rsidRDefault="009C38A1" w:rsidP="009C38A1">
      <w:pPr>
        <w:rPr>
          <w:b/>
          <w:bCs/>
        </w:rPr>
      </w:pPr>
      <w:r w:rsidRPr="009C38A1">
        <w:rPr>
          <w:b/>
          <w:bCs/>
        </w:rPr>
        <w:t>Hatékonyság és az európai civilizáció kapcsolata a szakdolgozatban</w:t>
      </w:r>
    </w:p>
    <w:p w14:paraId="6CF16F62" w14:textId="77777777" w:rsidR="009C38A1" w:rsidRPr="009C38A1" w:rsidRDefault="009C38A1" w:rsidP="009C38A1">
      <w:pPr>
        <w:rPr>
          <w:b/>
          <w:bCs/>
        </w:rPr>
      </w:pPr>
      <w:r w:rsidRPr="009C38A1">
        <w:rPr>
          <w:b/>
          <w:bCs/>
        </w:rPr>
        <w:t xml:space="preserve">1. A </w:t>
      </w:r>
      <w:proofErr w:type="gramStart"/>
      <w:r w:rsidRPr="009C38A1">
        <w:rPr>
          <w:b/>
          <w:bCs/>
        </w:rPr>
        <w:t>hatékonyság</w:t>
      </w:r>
      <w:proofErr w:type="gramEnd"/>
      <w:r w:rsidRPr="009C38A1">
        <w:rPr>
          <w:b/>
          <w:bCs/>
        </w:rPr>
        <w:t xml:space="preserve"> mint európai érték</w:t>
      </w:r>
    </w:p>
    <w:p w14:paraId="054AFA31" w14:textId="77777777" w:rsidR="009C38A1" w:rsidRPr="009C38A1" w:rsidRDefault="009C38A1" w:rsidP="004A374F">
      <w:pPr>
        <w:numPr>
          <w:ilvl w:val="0"/>
          <w:numId w:val="6"/>
        </w:numPr>
      </w:pPr>
      <w:r w:rsidRPr="009C38A1">
        <w:t xml:space="preserve">Az európai civilizáció fejlődése során </w:t>
      </w:r>
      <w:r w:rsidRPr="009C38A1">
        <w:rPr>
          <w:b/>
          <w:bCs/>
        </w:rPr>
        <w:t>a racionalitás, a tervezés és a hatékonyság kiemelt értékké vált</w:t>
      </w:r>
      <w:r w:rsidRPr="009C38A1">
        <w:t xml:space="preserve"> – különösen az ipari forradalom óta.</w:t>
      </w:r>
    </w:p>
    <w:p w14:paraId="286CD962" w14:textId="77777777" w:rsidR="009C38A1" w:rsidRPr="009C38A1" w:rsidRDefault="009C38A1" w:rsidP="004A374F">
      <w:pPr>
        <w:numPr>
          <w:ilvl w:val="0"/>
          <w:numId w:val="6"/>
        </w:numPr>
      </w:pPr>
      <w:r w:rsidRPr="009C38A1">
        <w:t xml:space="preserve">A dolgozatod közvetlenül illeszkedik ehhez a hagyományhoz, mivel </w:t>
      </w:r>
      <w:r w:rsidRPr="009C38A1">
        <w:rPr>
          <w:b/>
          <w:bCs/>
        </w:rPr>
        <w:t>az adatalapú döntéshozatalt támogatja</w:t>
      </w:r>
      <w:r w:rsidRPr="009C38A1">
        <w:t>, ami a gazdasági folyamatok hatékonyabbá tételét célozza meg.</w:t>
      </w:r>
    </w:p>
    <w:p w14:paraId="72DC4530" w14:textId="77777777" w:rsidR="009C38A1" w:rsidRPr="009C38A1" w:rsidRDefault="009C38A1" w:rsidP="009C38A1">
      <w:pPr>
        <w:rPr>
          <w:b/>
          <w:bCs/>
        </w:rPr>
      </w:pPr>
      <w:r w:rsidRPr="009C38A1">
        <w:rPr>
          <w:b/>
          <w:bCs/>
        </w:rPr>
        <w:t>2. Kereslet-előrejelzés: erőforrás-hatékonyság</w:t>
      </w:r>
    </w:p>
    <w:p w14:paraId="0757324F" w14:textId="77777777" w:rsidR="009C38A1" w:rsidRPr="009C38A1" w:rsidRDefault="009C38A1" w:rsidP="004A374F">
      <w:pPr>
        <w:numPr>
          <w:ilvl w:val="0"/>
          <w:numId w:val="7"/>
        </w:numPr>
      </w:pPr>
      <w:r w:rsidRPr="009C38A1">
        <w:t xml:space="preserve">A fejlesztett rendszer segíti a </w:t>
      </w:r>
      <w:r w:rsidRPr="009C38A1">
        <w:rPr>
          <w:b/>
          <w:bCs/>
        </w:rPr>
        <w:t>készletgazdálkodás optimalizálását</w:t>
      </w:r>
      <w:r w:rsidRPr="009C38A1">
        <w:t>, csökkentve a túltermelést és a pazarlást.</w:t>
      </w:r>
    </w:p>
    <w:p w14:paraId="3731BB85" w14:textId="77777777" w:rsidR="009C38A1" w:rsidRPr="009C38A1" w:rsidRDefault="009C38A1" w:rsidP="004A374F">
      <w:pPr>
        <w:numPr>
          <w:ilvl w:val="0"/>
          <w:numId w:val="7"/>
        </w:numPr>
      </w:pPr>
      <w:r w:rsidRPr="009C38A1">
        <w:t xml:space="preserve">Ez nemcsak gazdaságilag előnyös, hanem </w:t>
      </w:r>
      <w:r w:rsidRPr="009C38A1">
        <w:rPr>
          <w:b/>
          <w:bCs/>
        </w:rPr>
        <w:t>etikai és civilizációs szempontból is jelentős</w:t>
      </w:r>
      <w:r w:rsidRPr="009C38A1">
        <w:t>, mivel hozzájárul a fenntartható fogyasztáshoz és a környezeti erőforrások megóvásához – fontos értékek az EU számára.</w:t>
      </w:r>
    </w:p>
    <w:p w14:paraId="09F3A759" w14:textId="77777777" w:rsidR="009C38A1" w:rsidRPr="009C38A1" w:rsidRDefault="009C38A1" w:rsidP="009C38A1">
      <w:pPr>
        <w:rPr>
          <w:b/>
          <w:bCs/>
        </w:rPr>
      </w:pPr>
      <w:r w:rsidRPr="009C38A1">
        <w:rPr>
          <w:b/>
          <w:bCs/>
        </w:rPr>
        <w:t>3. Hatékonyság a társadalmi döntésekben</w:t>
      </w:r>
    </w:p>
    <w:p w14:paraId="6367C67D" w14:textId="77777777" w:rsidR="009C38A1" w:rsidRPr="009C38A1" w:rsidRDefault="009C38A1" w:rsidP="004A374F">
      <w:pPr>
        <w:numPr>
          <w:ilvl w:val="0"/>
          <w:numId w:val="8"/>
        </w:numPr>
      </w:pPr>
      <w:r w:rsidRPr="009C38A1">
        <w:t xml:space="preserve">A kereslet pontosabb megismerése lehetővé teszi, hogy a vállalatok </w:t>
      </w:r>
      <w:r w:rsidRPr="009C38A1">
        <w:rPr>
          <w:b/>
          <w:bCs/>
        </w:rPr>
        <w:t>jobban illeszkedjenek a társadalmi igényekhez</w:t>
      </w:r>
      <w:r w:rsidRPr="009C38A1">
        <w:t xml:space="preserve">, ne gyártsanak feleslegesen, és </w:t>
      </w:r>
      <w:proofErr w:type="spellStart"/>
      <w:r w:rsidRPr="009C38A1">
        <w:t>célzottabban</w:t>
      </w:r>
      <w:proofErr w:type="spellEnd"/>
      <w:r w:rsidRPr="009C38A1">
        <w:t xml:space="preserve"> kommunikáljanak a fogyasztókkal.</w:t>
      </w:r>
    </w:p>
    <w:p w14:paraId="1F369C5A" w14:textId="77777777" w:rsidR="009C38A1" w:rsidRPr="009C38A1" w:rsidRDefault="009C38A1" w:rsidP="004A374F">
      <w:pPr>
        <w:numPr>
          <w:ilvl w:val="0"/>
          <w:numId w:val="8"/>
        </w:numPr>
      </w:pPr>
      <w:r w:rsidRPr="009C38A1">
        <w:t xml:space="preserve">Ez a </w:t>
      </w:r>
      <w:r w:rsidRPr="009C38A1">
        <w:rPr>
          <w:b/>
          <w:bCs/>
        </w:rPr>
        <w:t>kínálat és a társadalmi elvárások közötti összhang növelését</w:t>
      </w:r>
      <w:r w:rsidRPr="009C38A1">
        <w:t xml:space="preserve"> jelenti – ami a civilizált társadalmi működés egyik alappillére.</w:t>
      </w:r>
    </w:p>
    <w:p w14:paraId="0D18F49A" w14:textId="77777777" w:rsidR="009C38A1" w:rsidRPr="009C38A1" w:rsidRDefault="009C38A1" w:rsidP="009C38A1">
      <w:pPr>
        <w:rPr>
          <w:b/>
          <w:bCs/>
        </w:rPr>
      </w:pPr>
      <w:r w:rsidRPr="009C38A1">
        <w:rPr>
          <w:b/>
          <w:bCs/>
        </w:rPr>
        <w:t>4. Digitális hatékonyság – új európai irány</w:t>
      </w:r>
    </w:p>
    <w:p w14:paraId="116C6B80" w14:textId="77777777" w:rsidR="009C38A1" w:rsidRPr="009C38A1" w:rsidRDefault="009C38A1" w:rsidP="004A374F">
      <w:pPr>
        <w:numPr>
          <w:ilvl w:val="0"/>
          <w:numId w:val="9"/>
        </w:numPr>
      </w:pPr>
      <w:r w:rsidRPr="009C38A1">
        <w:t xml:space="preserve">Az EU aktívan támogatja a </w:t>
      </w:r>
      <w:r w:rsidRPr="009C38A1">
        <w:rPr>
          <w:b/>
          <w:bCs/>
        </w:rPr>
        <w:t>digitális transzformációt és az okos gazdasági megoldásokat</w:t>
      </w:r>
      <w:r w:rsidRPr="009C38A1">
        <w:t>, mint például az adatalapú döntéshozatalt.</w:t>
      </w:r>
    </w:p>
    <w:p w14:paraId="0764BFC8" w14:textId="77777777" w:rsidR="009C38A1" w:rsidRPr="009C38A1" w:rsidRDefault="009C38A1" w:rsidP="004A374F">
      <w:pPr>
        <w:numPr>
          <w:ilvl w:val="0"/>
          <w:numId w:val="9"/>
        </w:numPr>
      </w:pPr>
      <w:r w:rsidRPr="009C38A1">
        <w:t xml:space="preserve">A dolgozatod ehhez kapcsolódik, mivel a Google </w:t>
      </w:r>
      <w:proofErr w:type="spellStart"/>
      <w:r w:rsidRPr="009C38A1">
        <w:t>Trends</w:t>
      </w:r>
      <w:proofErr w:type="spellEnd"/>
      <w:r w:rsidRPr="009C38A1">
        <w:t xml:space="preserve"> adatok felhasználása révén </w:t>
      </w:r>
      <w:r w:rsidRPr="009C38A1">
        <w:rPr>
          <w:b/>
          <w:bCs/>
        </w:rPr>
        <w:t>digitális módon valósít meg prediktív, hatékony működést</w:t>
      </w:r>
      <w:r w:rsidRPr="009C38A1">
        <w:t>.</w:t>
      </w:r>
    </w:p>
    <w:p w14:paraId="3F1E0A90" w14:textId="77777777" w:rsidR="009C38A1" w:rsidRPr="009C38A1" w:rsidRDefault="004B29C5" w:rsidP="009C38A1">
      <w:r>
        <w:pict w14:anchorId="3353EE65">
          <v:rect id="_x0000_i1025" style="width:0;height:1.5pt" o:hralign="center" o:hrstd="t" o:hr="t" fillcolor="#a0a0a0" stroked="f"/>
        </w:pict>
      </w:r>
    </w:p>
    <w:p w14:paraId="7E8804E9" w14:textId="77777777" w:rsidR="009C38A1" w:rsidRPr="009C38A1" w:rsidRDefault="009C38A1" w:rsidP="009C38A1">
      <w:r w:rsidRPr="009C38A1">
        <w:rPr>
          <w:b/>
          <w:bCs/>
        </w:rPr>
        <w:t>Összefoglalva:</w:t>
      </w:r>
      <w:r w:rsidRPr="009C38A1">
        <w:br/>
        <w:t xml:space="preserve">A szakdolgozatod a </w:t>
      </w:r>
      <w:r w:rsidRPr="009C38A1">
        <w:rPr>
          <w:b/>
          <w:bCs/>
        </w:rPr>
        <w:t>hatékonyságot</w:t>
      </w:r>
      <w:r w:rsidRPr="009C38A1">
        <w:t xml:space="preserve"> egyszerre közelíti meg </w:t>
      </w:r>
      <w:r w:rsidRPr="009C38A1">
        <w:rPr>
          <w:b/>
          <w:bCs/>
        </w:rPr>
        <w:t>technológiai, gazdasági és civilizációs</w:t>
      </w:r>
      <w:r w:rsidRPr="009C38A1">
        <w:t xml:space="preserve"> nézőpontból, és összhangban áll az európai értékekkel: környezeti felelősség, adatalapú innováció, és az emberközpontú fenntarthatóság.</w:t>
      </w:r>
    </w:p>
    <w:p w14:paraId="43314D3D" w14:textId="77777777" w:rsidR="009C38A1" w:rsidRPr="009C38A1" w:rsidRDefault="009C38A1" w:rsidP="009C38A1">
      <w:r w:rsidRPr="009C38A1">
        <w:t>Ha szeretnéd, ebből is tudok készíteni egy szöveget, amit közvetlenül beilleszthetsz a szakdolgozatba vagy a védésed anyagába. Szólj, ha szükséges!</w:t>
      </w:r>
    </w:p>
    <w:p w14:paraId="2E269BDF" w14:textId="77777777" w:rsidR="009C38A1" w:rsidRDefault="009C38A1" w:rsidP="009C38A1"/>
    <w:p w14:paraId="162090ED" w14:textId="77777777" w:rsidR="009C38A1" w:rsidRPr="009C38A1" w:rsidRDefault="009C38A1" w:rsidP="009C38A1"/>
    <w:p w14:paraId="1EBA06A8" w14:textId="77777777" w:rsidR="009C38A1" w:rsidRPr="009C38A1" w:rsidRDefault="009C38A1" w:rsidP="009C38A1">
      <w:pPr>
        <w:pStyle w:val="Cmsor2"/>
      </w:pPr>
      <w:r w:rsidRPr="009C38A1">
        <w:t xml:space="preserve">Komplex társadalomtudományi ismeretek </w:t>
      </w:r>
    </w:p>
    <w:p w14:paraId="2B6B3F3C" w14:textId="77777777" w:rsidR="00595669" w:rsidRPr="00595669" w:rsidRDefault="00595669" w:rsidP="00595669">
      <w:pPr>
        <w:rPr>
          <w:sz w:val="24"/>
          <w:szCs w:val="24"/>
        </w:rPr>
      </w:pPr>
      <w:r w:rsidRPr="00595669">
        <w:rPr>
          <w:sz w:val="24"/>
          <w:szCs w:val="24"/>
        </w:rPr>
        <w:t xml:space="preserve">Természetesen! Az </w:t>
      </w:r>
      <w:r w:rsidRPr="00595669">
        <w:rPr>
          <w:i/>
          <w:iCs/>
          <w:sz w:val="24"/>
          <w:szCs w:val="24"/>
        </w:rPr>
        <w:t xml:space="preserve">„A divattudatosság dinamikus indexének becslése és előrejelzése országos szinten a Google </w:t>
      </w:r>
      <w:proofErr w:type="spellStart"/>
      <w:r w:rsidRPr="00595669">
        <w:rPr>
          <w:i/>
          <w:iCs/>
          <w:sz w:val="24"/>
          <w:szCs w:val="24"/>
        </w:rPr>
        <w:t>Trends</w:t>
      </w:r>
      <w:proofErr w:type="spellEnd"/>
      <w:r w:rsidRPr="00595669">
        <w:rPr>
          <w:i/>
          <w:iCs/>
          <w:sz w:val="24"/>
          <w:szCs w:val="24"/>
        </w:rPr>
        <w:t xml:space="preserve"> keresési adatok alapján”</w:t>
      </w:r>
      <w:r w:rsidRPr="00595669">
        <w:rPr>
          <w:sz w:val="24"/>
          <w:szCs w:val="24"/>
        </w:rPr>
        <w:t xml:space="preserve"> című szakdolgozat </w:t>
      </w:r>
      <w:r w:rsidRPr="00595669">
        <w:rPr>
          <w:b/>
          <w:bCs/>
          <w:sz w:val="24"/>
          <w:szCs w:val="24"/>
        </w:rPr>
        <w:t>szorosan kapcsolódik a Komplex társadalomtudományi ismeretek</w:t>
      </w:r>
      <w:r w:rsidRPr="00595669">
        <w:rPr>
          <w:sz w:val="24"/>
          <w:szCs w:val="24"/>
        </w:rPr>
        <w:t xml:space="preserve"> tantárgyhoz, mivel a kutatásod társadalmi trendek, fogyasztói magatartások és gazdasági mintázatok adatalapú elemzésével foglalkozik. Az alábbi pontokban összefoglaltam a legfontosabb vonatkozásokat:</w:t>
      </w:r>
    </w:p>
    <w:p w14:paraId="4C6597DE" w14:textId="77777777" w:rsidR="00595669" w:rsidRPr="00595669" w:rsidRDefault="004B29C5" w:rsidP="00595669">
      <w:pPr>
        <w:rPr>
          <w:sz w:val="24"/>
          <w:szCs w:val="24"/>
        </w:rPr>
      </w:pPr>
      <w:r>
        <w:rPr>
          <w:sz w:val="24"/>
          <w:szCs w:val="24"/>
        </w:rPr>
        <w:pict w14:anchorId="417B1F44">
          <v:rect id="_x0000_i1026" style="width:0;height:1.5pt" o:hralign="center" o:hrstd="t" o:hr="t" fillcolor="#a0a0a0" stroked="f"/>
        </w:pict>
      </w:r>
    </w:p>
    <w:p w14:paraId="70800CE4" w14:textId="77777777" w:rsidR="00595669" w:rsidRPr="00595669" w:rsidRDefault="00595669" w:rsidP="00595669">
      <w:pPr>
        <w:rPr>
          <w:b/>
          <w:bCs/>
          <w:sz w:val="24"/>
          <w:szCs w:val="24"/>
        </w:rPr>
      </w:pPr>
      <w:r w:rsidRPr="00595669">
        <w:rPr>
          <w:b/>
          <w:bCs/>
          <w:sz w:val="24"/>
          <w:szCs w:val="24"/>
        </w:rPr>
        <w:t>Komplex társadalomtudományi ismeretek kapcsolódása a szakdolgozathoz</w:t>
      </w:r>
    </w:p>
    <w:p w14:paraId="7B7B8095" w14:textId="77777777" w:rsidR="00595669" w:rsidRPr="00595669" w:rsidRDefault="00595669" w:rsidP="00595669">
      <w:pPr>
        <w:rPr>
          <w:b/>
          <w:bCs/>
          <w:sz w:val="24"/>
          <w:szCs w:val="24"/>
        </w:rPr>
      </w:pPr>
      <w:r w:rsidRPr="00595669">
        <w:rPr>
          <w:b/>
          <w:bCs/>
          <w:sz w:val="24"/>
          <w:szCs w:val="24"/>
        </w:rPr>
        <w:t>1. Fogyasztói magatartás vizsgálata digitális nyomok alapján</w:t>
      </w:r>
    </w:p>
    <w:p w14:paraId="4C00DAC6" w14:textId="77777777" w:rsidR="00595669" w:rsidRPr="00595669" w:rsidRDefault="00595669" w:rsidP="004A374F">
      <w:pPr>
        <w:numPr>
          <w:ilvl w:val="0"/>
          <w:numId w:val="10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 dolgozatod a </w:t>
      </w:r>
      <w:r w:rsidRPr="00595669">
        <w:rPr>
          <w:b/>
          <w:bCs/>
          <w:sz w:val="24"/>
          <w:szCs w:val="24"/>
        </w:rPr>
        <w:t xml:space="preserve">Google </w:t>
      </w:r>
      <w:proofErr w:type="spellStart"/>
      <w:r w:rsidRPr="00595669">
        <w:rPr>
          <w:b/>
          <w:bCs/>
          <w:sz w:val="24"/>
          <w:szCs w:val="24"/>
        </w:rPr>
        <w:t>Trends</w:t>
      </w:r>
      <w:proofErr w:type="spellEnd"/>
      <w:r w:rsidRPr="00595669">
        <w:rPr>
          <w:b/>
          <w:bCs/>
          <w:sz w:val="24"/>
          <w:szCs w:val="24"/>
        </w:rPr>
        <w:t xml:space="preserve"> keresési adatain</w:t>
      </w:r>
      <w:r w:rsidRPr="00595669">
        <w:rPr>
          <w:sz w:val="24"/>
          <w:szCs w:val="24"/>
        </w:rPr>
        <w:t xml:space="preserve"> keresztül vizsgálja, hogyan változik a társadalom érdeklődése a divatmárkák és irányzatok iránt.</w:t>
      </w:r>
    </w:p>
    <w:p w14:paraId="57D5C781" w14:textId="77777777" w:rsidR="00595669" w:rsidRPr="00595669" w:rsidRDefault="00595669" w:rsidP="004A374F">
      <w:pPr>
        <w:numPr>
          <w:ilvl w:val="0"/>
          <w:numId w:val="10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Ez </w:t>
      </w:r>
      <w:r w:rsidRPr="00595669">
        <w:rPr>
          <w:b/>
          <w:bCs/>
          <w:sz w:val="24"/>
          <w:szCs w:val="24"/>
        </w:rPr>
        <w:t>valós idejű, kvantitatív betekintést ad a társadalmi érdeklődési mintákba</w:t>
      </w:r>
      <w:r w:rsidRPr="00595669">
        <w:rPr>
          <w:sz w:val="24"/>
          <w:szCs w:val="24"/>
        </w:rPr>
        <w:t xml:space="preserve">, így pontosabb képet kaphatunk a társadalmi preferenciákról, </w:t>
      </w:r>
      <w:proofErr w:type="gramStart"/>
      <w:r w:rsidRPr="00595669">
        <w:rPr>
          <w:sz w:val="24"/>
          <w:szCs w:val="24"/>
        </w:rPr>
        <w:t>ízlésről,</w:t>
      </w:r>
      <w:proofErr w:type="gramEnd"/>
      <w:r w:rsidRPr="00595669">
        <w:rPr>
          <w:sz w:val="24"/>
          <w:szCs w:val="24"/>
        </w:rPr>
        <w:t xml:space="preserve"> és fogyasztási szokásokról.</w:t>
      </w:r>
    </w:p>
    <w:p w14:paraId="3F537715" w14:textId="77777777" w:rsidR="00595669" w:rsidRPr="00595669" w:rsidRDefault="00595669" w:rsidP="00595669">
      <w:pPr>
        <w:rPr>
          <w:b/>
          <w:bCs/>
          <w:sz w:val="24"/>
          <w:szCs w:val="24"/>
        </w:rPr>
      </w:pPr>
      <w:r w:rsidRPr="00595669">
        <w:rPr>
          <w:b/>
          <w:bCs/>
          <w:sz w:val="24"/>
          <w:szCs w:val="24"/>
        </w:rPr>
        <w:t>2. Társadalmi trendek felismerése és előrejelzése</w:t>
      </w:r>
    </w:p>
    <w:p w14:paraId="000C2498" w14:textId="77777777" w:rsidR="00595669" w:rsidRPr="00595669" w:rsidRDefault="00595669" w:rsidP="004A374F">
      <w:pPr>
        <w:numPr>
          <w:ilvl w:val="0"/>
          <w:numId w:val="11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 divattudatosság nem csupán gazdasági, hanem </w:t>
      </w:r>
      <w:r w:rsidRPr="00595669">
        <w:rPr>
          <w:b/>
          <w:bCs/>
          <w:sz w:val="24"/>
          <w:szCs w:val="24"/>
        </w:rPr>
        <w:t>kulturális és társadalmi jelenség is</w:t>
      </w:r>
      <w:r w:rsidRPr="00595669">
        <w:rPr>
          <w:sz w:val="24"/>
          <w:szCs w:val="24"/>
        </w:rPr>
        <w:t>, amely tükrözi a társadalom értékrendjét, esztétikai preferenciáit és a nemzedékek közötti különbségeket.</w:t>
      </w:r>
    </w:p>
    <w:p w14:paraId="6CE48507" w14:textId="77777777" w:rsidR="00595669" w:rsidRPr="00595669" w:rsidRDefault="00595669" w:rsidP="004A374F">
      <w:pPr>
        <w:numPr>
          <w:ilvl w:val="0"/>
          <w:numId w:val="11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Az </w:t>
      </w:r>
      <w:proofErr w:type="spellStart"/>
      <w:r w:rsidRPr="00595669">
        <w:rPr>
          <w:sz w:val="24"/>
          <w:szCs w:val="24"/>
        </w:rPr>
        <w:t>előrejelző</w:t>
      </w:r>
      <w:proofErr w:type="spellEnd"/>
      <w:r w:rsidRPr="00595669">
        <w:rPr>
          <w:sz w:val="24"/>
          <w:szCs w:val="24"/>
        </w:rPr>
        <w:t xml:space="preserve"> rendszered lehetővé teszi ezeknek a </w:t>
      </w:r>
      <w:r w:rsidRPr="00595669">
        <w:rPr>
          <w:b/>
          <w:bCs/>
          <w:sz w:val="24"/>
          <w:szCs w:val="24"/>
        </w:rPr>
        <w:t>trendeknek a modellezését és előrevetítését</w:t>
      </w:r>
      <w:r w:rsidRPr="00595669">
        <w:rPr>
          <w:sz w:val="24"/>
          <w:szCs w:val="24"/>
        </w:rPr>
        <w:t>, ami segíti a társadalomtudományos kutatásokat is.</w:t>
      </w:r>
    </w:p>
    <w:p w14:paraId="15D04506" w14:textId="77777777" w:rsidR="00595669" w:rsidRPr="00595669" w:rsidRDefault="00595669" w:rsidP="00595669">
      <w:pPr>
        <w:rPr>
          <w:b/>
          <w:bCs/>
          <w:sz w:val="24"/>
          <w:szCs w:val="24"/>
        </w:rPr>
      </w:pPr>
      <w:r w:rsidRPr="00595669">
        <w:rPr>
          <w:b/>
          <w:bCs/>
          <w:sz w:val="24"/>
          <w:szCs w:val="24"/>
        </w:rPr>
        <w:t>3. Társadalmi viselkedés – szezonális és földrajzi különbségek</w:t>
      </w:r>
    </w:p>
    <w:p w14:paraId="71F4B272" w14:textId="77777777" w:rsidR="00595669" w:rsidRPr="00595669" w:rsidRDefault="00595669" w:rsidP="004A374F">
      <w:pPr>
        <w:numPr>
          <w:ilvl w:val="0"/>
          <w:numId w:val="12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 dolgozatban megjelenik a </w:t>
      </w:r>
      <w:r w:rsidRPr="00595669">
        <w:rPr>
          <w:b/>
          <w:bCs/>
          <w:sz w:val="24"/>
          <w:szCs w:val="24"/>
        </w:rPr>
        <w:t>földrajzi eltérések elemzése</w:t>
      </w:r>
      <w:r w:rsidRPr="00595669">
        <w:rPr>
          <w:sz w:val="24"/>
          <w:szCs w:val="24"/>
        </w:rPr>
        <w:t xml:space="preserve"> (pl. Magyarország </w:t>
      </w:r>
      <w:proofErr w:type="spellStart"/>
      <w:r w:rsidRPr="00595669">
        <w:rPr>
          <w:sz w:val="24"/>
          <w:szCs w:val="24"/>
        </w:rPr>
        <w:t>vs</w:t>
      </w:r>
      <w:proofErr w:type="spellEnd"/>
      <w:r w:rsidRPr="00595669">
        <w:rPr>
          <w:sz w:val="24"/>
          <w:szCs w:val="24"/>
        </w:rPr>
        <w:t>. Németország), ami a regionális társadalmi szokásokra utal.</w:t>
      </w:r>
    </w:p>
    <w:p w14:paraId="536EB341" w14:textId="77777777" w:rsidR="00595669" w:rsidRPr="00595669" w:rsidRDefault="00595669" w:rsidP="004A374F">
      <w:pPr>
        <w:numPr>
          <w:ilvl w:val="0"/>
          <w:numId w:val="12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Ugyanígy a </w:t>
      </w:r>
      <w:r w:rsidRPr="00595669">
        <w:rPr>
          <w:b/>
          <w:bCs/>
          <w:sz w:val="24"/>
          <w:szCs w:val="24"/>
        </w:rPr>
        <w:t>szezonalitás</w:t>
      </w:r>
      <w:r w:rsidRPr="00595669">
        <w:rPr>
          <w:sz w:val="24"/>
          <w:szCs w:val="24"/>
        </w:rPr>
        <w:t xml:space="preserve"> vizsgálata (pl. ünnepi időszakok, nyári trendek) lehetőséget nyújt a társadalmi ritmus és szokásrend elemzésére.</w:t>
      </w:r>
    </w:p>
    <w:p w14:paraId="58DF978F" w14:textId="77777777" w:rsidR="00595669" w:rsidRPr="00595669" w:rsidRDefault="00595669" w:rsidP="00595669">
      <w:pPr>
        <w:rPr>
          <w:b/>
          <w:bCs/>
          <w:sz w:val="24"/>
          <w:szCs w:val="24"/>
        </w:rPr>
      </w:pPr>
      <w:r w:rsidRPr="00595669">
        <w:rPr>
          <w:b/>
          <w:bCs/>
          <w:sz w:val="24"/>
          <w:szCs w:val="24"/>
        </w:rPr>
        <w:t>4. Digitális társadalomkutatás módszertani alkalmazása</w:t>
      </w:r>
    </w:p>
    <w:p w14:paraId="14C625B7" w14:textId="77777777" w:rsidR="00595669" w:rsidRPr="00595669" w:rsidRDefault="00595669" w:rsidP="004A374F">
      <w:pPr>
        <w:numPr>
          <w:ilvl w:val="0"/>
          <w:numId w:val="13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 Google </w:t>
      </w:r>
      <w:proofErr w:type="spellStart"/>
      <w:r w:rsidRPr="00595669">
        <w:rPr>
          <w:sz w:val="24"/>
          <w:szCs w:val="24"/>
        </w:rPr>
        <w:t>Trends</w:t>
      </w:r>
      <w:proofErr w:type="spellEnd"/>
      <w:r w:rsidRPr="00595669">
        <w:rPr>
          <w:sz w:val="24"/>
          <w:szCs w:val="24"/>
        </w:rPr>
        <w:t xml:space="preserve"> elemzése és a Holt-</w:t>
      </w:r>
      <w:proofErr w:type="spellStart"/>
      <w:r w:rsidRPr="00595669">
        <w:rPr>
          <w:sz w:val="24"/>
          <w:szCs w:val="24"/>
        </w:rPr>
        <w:t>Winters</w:t>
      </w:r>
      <w:proofErr w:type="spellEnd"/>
      <w:r w:rsidRPr="00595669">
        <w:rPr>
          <w:sz w:val="24"/>
          <w:szCs w:val="24"/>
        </w:rPr>
        <w:t xml:space="preserve"> modell használata egy </w:t>
      </w:r>
      <w:r w:rsidRPr="00595669">
        <w:rPr>
          <w:b/>
          <w:bCs/>
          <w:sz w:val="24"/>
          <w:szCs w:val="24"/>
        </w:rPr>
        <w:t>interdiszciplináris megközelítés</w:t>
      </w:r>
      <w:r w:rsidRPr="00595669">
        <w:rPr>
          <w:sz w:val="24"/>
          <w:szCs w:val="24"/>
        </w:rPr>
        <w:t>, amely ötvözi az informatikát, a statisztikát és a társadalomtudományokat.</w:t>
      </w:r>
    </w:p>
    <w:p w14:paraId="10A18C04" w14:textId="77777777" w:rsidR="00595669" w:rsidRPr="00595669" w:rsidRDefault="00595669" w:rsidP="004A374F">
      <w:pPr>
        <w:numPr>
          <w:ilvl w:val="0"/>
          <w:numId w:val="13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Ez jól illeszkedik a </w:t>
      </w:r>
      <w:r w:rsidRPr="00595669">
        <w:rPr>
          <w:i/>
          <w:iCs/>
          <w:sz w:val="24"/>
          <w:szCs w:val="24"/>
        </w:rPr>
        <w:t>Komplex társadalomtudományi ismeretek</w:t>
      </w:r>
      <w:r w:rsidRPr="00595669">
        <w:rPr>
          <w:sz w:val="24"/>
          <w:szCs w:val="24"/>
        </w:rPr>
        <w:t xml:space="preserve"> tantárgy céljához, amely a társadalmi jelenségek elemzésére különböző tudományterületek módszereit integrálja.</w:t>
      </w:r>
    </w:p>
    <w:p w14:paraId="20852137" w14:textId="77777777" w:rsidR="00595669" w:rsidRPr="00595669" w:rsidRDefault="00595669" w:rsidP="00595669">
      <w:pPr>
        <w:rPr>
          <w:b/>
          <w:bCs/>
          <w:sz w:val="24"/>
          <w:szCs w:val="24"/>
        </w:rPr>
      </w:pPr>
      <w:r w:rsidRPr="00595669">
        <w:rPr>
          <w:b/>
          <w:bCs/>
          <w:sz w:val="24"/>
          <w:szCs w:val="24"/>
        </w:rPr>
        <w:t>5. Piaci és társadalmi döntések támogatása</w:t>
      </w:r>
    </w:p>
    <w:p w14:paraId="2E57F174" w14:textId="77777777" w:rsidR="00595669" w:rsidRPr="00595669" w:rsidRDefault="00595669" w:rsidP="004A374F">
      <w:pPr>
        <w:numPr>
          <w:ilvl w:val="0"/>
          <w:numId w:val="14"/>
        </w:numPr>
        <w:rPr>
          <w:sz w:val="24"/>
          <w:szCs w:val="24"/>
        </w:rPr>
      </w:pPr>
      <w:r w:rsidRPr="00595669">
        <w:rPr>
          <w:sz w:val="24"/>
          <w:szCs w:val="24"/>
        </w:rPr>
        <w:lastRenderedPageBreak/>
        <w:t xml:space="preserve">Az előrejelzések segíthetik a vállalatokat, de </w:t>
      </w:r>
      <w:r w:rsidRPr="00595669">
        <w:rPr>
          <w:b/>
          <w:bCs/>
          <w:sz w:val="24"/>
          <w:szCs w:val="24"/>
        </w:rPr>
        <w:t>közvetve a társadalom igényeihez is jobban igazodó kínálat kialakítását teszik lehetővé</w:t>
      </w:r>
      <w:r w:rsidRPr="00595669">
        <w:rPr>
          <w:sz w:val="24"/>
          <w:szCs w:val="24"/>
        </w:rPr>
        <w:t>, ezzel növelve a társadalmi elégedettséget.</w:t>
      </w:r>
    </w:p>
    <w:p w14:paraId="5240B985" w14:textId="489EB874" w:rsidR="00595669" w:rsidRPr="00595669" w:rsidRDefault="00595669" w:rsidP="004A374F">
      <w:pPr>
        <w:numPr>
          <w:ilvl w:val="0"/>
          <w:numId w:val="14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Ez a </w:t>
      </w:r>
      <w:r w:rsidRPr="00595669">
        <w:rPr>
          <w:b/>
          <w:bCs/>
          <w:sz w:val="24"/>
          <w:szCs w:val="24"/>
        </w:rPr>
        <w:t xml:space="preserve">társadalmi hatékonyság és az </w:t>
      </w:r>
      <w:proofErr w:type="spellStart"/>
      <w:r w:rsidRPr="00595669">
        <w:rPr>
          <w:b/>
          <w:bCs/>
          <w:sz w:val="24"/>
          <w:szCs w:val="24"/>
        </w:rPr>
        <w:t>adatvezérelt</w:t>
      </w:r>
      <w:proofErr w:type="spellEnd"/>
      <w:r w:rsidRPr="00595669">
        <w:rPr>
          <w:b/>
          <w:bCs/>
          <w:sz w:val="24"/>
          <w:szCs w:val="24"/>
        </w:rPr>
        <w:t xml:space="preserve"> döntéshozatal</w:t>
      </w:r>
      <w:r w:rsidRPr="00595669">
        <w:rPr>
          <w:sz w:val="24"/>
          <w:szCs w:val="24"/>
        </w:rPr>
        <w:t xml:space="preserve"> egyik formája.</w:t>
      </w:r>
    </w:p>
    <w:p w14:paraId="563D3E20" w14:textId="4FA19FA5" w:rsidR="009C38A1" w:rsidRDefault="00595669" w:rsidP="00595669">
      <w:pPr>
        <w:pStyle w:val="Cmsor3"/>
      </w:pPr>
      <w:proofErr w:type="spellStart"/>
      <w:r>
        <w:t>Hatákonyság</w:t>
      </w:r>
      <w:proofErr w:type="spellEnd"/>
    </w:p>
    <w:p w14:paraId="7BCEDD0D" w14:textId="77777777" w:rsidR="00595669" w:rsidRPr="00595669" w:rsidRDefault="00595669" w:rsidP="00595669">
      <w:pPr>
        <w:rPr>
          <w:b/>
          <w:bCs/>
        </w:rPr>
      </w:pPr>
      <w:r w:rsidRPr="00595669">
        <w:rPr>
          <w:b/>
          <w:bCs/>
        </w:rPr>
        <w:t>A hatékonyság társadalomtudományi vonatkozása a szakdolgozatban</w:t>
      </w:r>
    </w:p>
    <w:p w14:paraId="4A033961" w14:textId="77777777" w:rsidR="00595669" w:rsidRPr="00595669" w:rsidRDefault="00595669" w:rsidP="00595669">
      <w:pPr>
        <w:rPr>
          <w:b/>
          <w:bCs/>
        </w:rPr>
      </w:pPr>
      <w:r w:rsidRPr="00595669">
        <w:rPr>
          <w:b/>
          <w:bCs/>
        </w:rPr>
        <w:t>1. Társadalmi és gazdasági döntéshozatal hatékonyságának növelése</w:t>
      </w:r>
    </w:p>
    <w:p w14:paraId="78BD093D" w14:textId="77777777" w:rsidR="00595669" w:rsidRPr="00595669" w:rsidRDefault="00595669" w:rsidP="004A374F">
      <w:pPr>
        <w:numPr>
          <w:ilvl w:val="0"/>
          <w:numId w:val="15"/>
        </w:numPr>
      </w:pPr>
      <w:r w:rsidRPr="00595669">
        <w:t xml:space="preserve">A dolgozatban fejlesztett </w:t>
      </w:r>
      <w:proofErr w:type="spellStart"/>
      <w:r w:rsidRPr="00595669">
        <w:t>előrejelző</w:t>
      </w:r>
      <w:proofErr w:type="spellEnd"/>
      <w:r w:rsidRPr="00595669">
        <w:t xml:space="preserve"> rendszer lehetővé teszi, hogy </w:t>
      </w:r>
      <w:r w:rsidRPr="00595669">
        <w:rPr>
          <w:b/>
          <w:bCs/>
        </w:rPr>
        <w:t>a vállalatok pontosabban reagáljanak a társadalmi igényekre</w:t>
      </w:r>
      <w:r w:rsidRPr="00595669">
        <w:t>.</w:t>
      </w:r>
    </w:p>
    <w:p w14:paraId="0718628C" w14:textId="77777777" w:rsidR="00595669" w:rsidRPr="00595669" w:rsidRDefault="00595669" w:rsidP="004A374F">
      <w:pPr>
        <w:numPr>
          <w:ilvl w:val="0"/>
          <w:numId w:val="15"/>
        </w:numPr>
      </w:pPr>
      <w:r w:rsidRPr="00595669">
        <w:t xml:space="preserve">Ez </w:t>
      </w:r>
      <w:r w:rsidRPr="00595669">
        <w:rPr>
          <w:b/>
          <w:bCs/>
        </w:rPr>
        <w:t>csökkenti a túltermelést, a készletezési költségeket és a marketingpazarlást</w:t>
      </w:r>
      <w:r w:rsidRPr="00595669">
        <w:t>, ami növeli az üzleti hatékonyságot – de a társadalmi hatékonyságot is, mivel a keresleti oldalon kevesebb a csalódott vagy kiszolgálatlan fogyasztó.</w:t>
      </w:r>
    </w:p>
    <w:p w14:paraId="4D89523A" w14:textId="77777777" w:rsidR="00595669" w:rsidRPr="00595669" w:rsidRDefault="00595669" w:rsidP="00595669">
      <w:pPr>
        <w:rPr>
          <w:b/>
          <w:bCs/>
        </w:rPr>
      </w:pPr>
      <w:r w:rsidRPr="00595669">
        <w:rPr>
          <w:b/>
          <w:bCs/>
        </w:rPr>
        <w:t>2. A piaci szereplők információs hatékonyságának javítása</w:t>
      </w:r>
    </w:p>
    <w:p w14:paraId="28244BD8" w14:textId="77777777" w:rsidR="00595669" w:rsidRPr="00595669" w:rsidRDefault="00595669" w:rsidP="004A374F">
      <w:pPr>
        <w:numPr>
          <w:ilvl w:val="0"/>
          <w:numId w:val="16"/>
        </w:numPr>
      </w:pPr>
      <w:r w:rsidRPr="00595669">
        <w:t xml:space="preserve">A Google </w:t>
      </w:r>
      <w:proofErr w:type="spellStart"/>
      <w:r w:rsidRPr="00595669">
        <w:t>Trends</w:t>
      </w:r>
      <w:proofErr w:type="spellEnd"/>
      <w:r w:rsidRPr="00595669">
        <w:t xml:space="preserve"> keresési adatai </w:t>
      </w:r>
      <w:r w:rsidRPr="00595669">
        <w:rPr>
          <w:b/>
          <w:bCs/>
        </w:rPr>
        <w:t>valós idejű, tömeges társadalmi jelzések</w:t>
      </w:r>
      <w:r w:rsidRPr="00595669">
        <w:t>, amelyekből gyorsan lehet következtetéseket levonni.</w:t>
      </w:r>
    </w:p>
    <w:p w14:paraId="137E6FF8" w14:textId="77777777" w:rsidR="00595669" w:rsidRPr="00595669" w:rsidRDefault="00595669" w:rsidP="004A374F">
      <w:pPr>
        <w:numPr>
          <w:ilvl w:val="0"/>
          <w:numId w:val="16"/>
        </w:numPr>
      </w:pPr>
      <w:r w:rsidRPr="00595669">
        <w:t xml:space="preserve">A dolgozatban szereplő szoftver segítségével </w:t>
      </w:r>
      <w:r w:rsidRPr="00595669">
        <w:rPr>
          <w:b/>
          <w:bCs/>
        </w:rPr>
        <w:t>a cégek adatalapúan tudják felismerni a társadalmi trendeket</w:t>
      </w:r>
      <w:r w:rsidRPr="00595669">
        <w:t>, így gyorsabb és megalapozottabb döntéseket hozhatnak.</w:t>
      </w:r>
    </w:p>
    <w:p w14:paraId="749A300B" w14:textId="77777777" w:rsidR="00595669" w:rsidRPr="00595669" w:rsidRDefault="00595669" w:rsidP="00595669">
      <w:pPr>
        <w:rPr>
          <w:b/>
          <w:bCs/>
        </w:rPr>
      </w:pPr>
      <w:r w:rsidRPr="00595669">
        <w:rPr>
          <w:b/>
          <w:bCs/>
        </w:rPr>
        <w:t>3. Társadalmi erőforrások hatékonyabb felhasználása</w:t>
      </w:r>
    </w:p>
    <w:p w14:paraId="5A32039D" w14:textId="77777777" w:rsidR="00595669" w:rsidRPr="00595669" w:rsidRDefault="00595669" w:rsidP="004A374F">
      <w:pPr>
        <w:numPr>
          <w:ilvl w:val="0"/>
          <w:numId w:val="17"/>
        </w:numPr>
      </w:pPr>
      <w:r w:rsidRPr="00595669">
        <w:t xml:space="preserve">A keresleti trendek pontosabb előrejelzése csökkenti a </w:t>
      </w:r>
      <w:r w:rsidRPr="00595669">
        <w:rPr>
          <w:b/>
          <w:bCs/>
        </w:rPr>
        <w:t>felesleges gyártást</w:t>
      </w:r>
      <w:r w:rsidRPr="00595669">
        <w:t xml:space="preserve">, </w:t>
      </w:r>
      <w:r w:rsidRPr="00595669">
        <w:rPr>
          <w:b/>
          <w:bCs/>
        </w:rPr>
        <w:t>készletezést</w:t>
      </w:r>
      <w:r w:rsidRPr="00595669">
        <w:t xml:space="preserve">, és végső soron a </w:t>
      </w:r>
      <w:r w:rsidRPr="00595669">
        <w:rPr>
          <w:b/>
          <w:bCs/>
        </w:rPr>
        <w:t>környezeti terhelést</w:t>
      </w:r>
      <w:r w:rsidRPr="00595669">
        <w:t xml:space="preserve"> is.</w:t>
      </w:r>
    </w:p>
    <w:p w14:paraId="4BC19459" w14:textId="77777777" w:rsidR="00595669" w:rsidRPr="00595669" w:rsidRDefault="00595669" w:rsidP="004A374F">
      <w:pPr>
        <w:numPr>
          <w:ilvl w:val="0"/>
          <w:numId w:val="17"/>
        </w:numPr>
      </w:pPr>
      <w:r w:rsidRPr="00595669">
        <w:t xml:space="preserve">Ez hozzájárul egy </w:t>
      </w:r>
      <w:r w:rsidRPr="00595669">
        <w:rPr>
          <w:b/>
          <w:bCs/>
        </w:rPr>
        <w:t>fenntarthatóbb társadalomhoz</w:t>
      </w:r>
      <w:r w:rsidRPr="00595669">
        <w:t>, ahol a gazdasági szereplők hatékonyabban használják fel az erőforrásokat a társadalom igényeinek kielégítésére.</w:t>
      </w:r>
    </w:p>
    <w:p w14:paraId="5C64ECE7" w14:textId="77777777" w:rsidR="00595669" w:rsidRPr="00595669" w:rsidRDefault="00595669" w:rsidP="00595669">
      <w:pPr>
        <w:rPr>
          <w:b/>
          <w:bCs/>
        </w:rPr>
      </w:pPr>
      <w:r w:rsidRPr="00595669">
        <w:rPr>
          <w:b/>
          <w:bCs/>
        </w:rPr>
        <w:t>4. Társadalmi tudás és cselekvés hatékonyságának növelése</w:t>
      </w:r>
    </w:p>
    <w:p w14:paraId="26E13A34" w14:textId="77777777" w:rsidR="00595669" w:rsidRPr="00595669" w:rsidRDefault="00595669" w:rsidP="004A374F">
      <w:pPr>
        <w:numPr>
          <w:ilvl w:val="0"/>
          <w:numId w:val="18"/>
        </w:numPr>
      </w:pPr>
      <w:r w:rsidRPr="00595669">
        <w:t xml:space="preserve">A program nem csupán üzleti, hanem </w:t>
      </w:r>
      <w:r w:rsidRPr="00595669">
        <w:rPr>
          <w:b/>
          <w:bCs/>
        </w:rPr>
        <w:t>kutatási és társadalomelemzési célokra is használható</w:t>
      </w:r>
      <w:r w:rsidRPr="00595669">
        <w:t>, hiszen lehetővé teszi, hogy társadalmi attitűdök és kulturális trendek dinamikáját objektíven vizsgáljuk.</w:t>
      </w:r>
    </w:p>
    <w:p w14:paraId="2982A007" w14:textId="77777777" w:rsidR="00595669" w:rsidRPr="00595669" w:rsidRDefault="00595669" w:rsidP="004A374F">
      <w:pPr>
        <w:numPr>
          <w:ilvl w:val="0"/>
          <w:numId w:val="18"/>
        </w:numPr>
      </w:pPr>
      <w:r w:rsidRPr="00595669">
        <w:t xml:space="preserve">Ez a </w:t>
      </w:r>
      <w:r w:rsidRPr="00595669">
        <w:rPr>
          <w:b/>
          <w:bCs/>
        </w:rPr>
        <w:t>társadalmi diagnózisok és beavatkozások hatékonyságát is növeli</w:t>
      </w:r>
      <w:r w:rsidRPr="00595669">
        <w:t xml:space="preserve">, például </w:t>
      </w:r>
      <w:proofErr w:type="spellStart"/>
      <w:r w:rsidRPr="00595669">
        <w:t>célzottabb</w:t>
      </w:r>
      <w:proofErr w:type="spellEnd"/>
      <w:r w:rsidRPr="00595669">
        <w:t xml:space="preserve"> kampányok, közpolitikák vagy fenntarthatósági stratégiák kialakításával.</w:t>
      </w:r>
    </w:p>
    <w:p w14:paraId="1341FCCB" w14:textId="77777777" w:rsidR="00595669" w:rsidRPr="00595669" w:rsidRDefault="004B29C5" w:rsidP="00595669">
      <w:r>
        <w:pict w14:anchorId="0C1424A7">
          <v:rect id="_x0000_i1027" style="width:0;height:1.5pt" o:hralign="center" o:hrstd="t" o:hr="t" fillcolor="#a0a0a0" stroked="f"/>
        </w:pict>
      </w:r>
    </w:p>
    <w:p w14:paraId="658BBFD3" w14:textId="77777777" w:rsidR="00595669" w:rsidRPr="00595669" w:rsidRDefault="00595669" w:rsidP="00595669">
      <w:pPr>
        <w:rPr>
          <w:b/>
          <w:bCs/>
        </w:rPr>
      </w:pPr>
      <w:r w:rsidRPr="00595669">
        <w:rPr>
          <w:b/>
          <w:bCs/>
        </w:rPr>
        <w:t>Összefoglalás</w:t>
      </w:r>
    </w:p>
    <w:p w14:paraId="3D4AF7D1" w14:textId="77777777" w:rsidR="00595669" w:rsidRPr="00595669" w:rsidRDefault="00595669" w:rsidP="00595669">
      <w:r w:rsidRPr="00595669">
        <w:t xml:space="preserve">A dolgozatodban bemutatott rendszer </w:t>
      </w:r>
      <w:r w:rsidRPr="00595669">
        <w:rPr>
          <w:b/>
          <w:bCs/>
        </w:rPr>
        <w:t>a társadalmi működés több szintjén is a hatékonyságot növeli</w:t>
      </w:r>
      <w:r w:rsidRPr="00595669">
        <w:t xml:space="preserve">: az információfeldolgozásban, a döntéshozatalban, az erőforrás-kezelésben és a fogyasztói kielégültségben. Ez jól tükrözi a </w:t>
      </w:r>
      <w:r w:rsidRPr="00595669">
        <w:rPr>
          <w:i/>
          <w:iCs/>
        </w:rPr>
        <w:t>Komplex társadalomtudományi ismeretek</w:t>
      </w:r>
      <w:r w:rsidRPr="00595669">
        <w:t xml:space="preserve"> célját, vagyis a társadalmi folyamatok mélyebb megértését és azok optimalizálását.</w:t>
      </w:r>
    </w:p>
    <w:p w14:paraId="54282E16" w14:textId="77777777" w:rsidR="00595669" w:rsidRPr="00595669" w:rsidRDefault="00595669" w:rsidP="00595669"/>
    <w:p w14:paraId="619E15C6" w14:textId="77777777" w:rsidR="009C38A1" w:rsidRPr="009C38A1" w:rsidRDefault="009C38A1" w:rsidP="009C38A1">
      <w:pPr>
        <w:pStyle w:val="Cmsor2"/>
      </w:pPr>
      <w:r w:rsidRPr="009C38A1">
        <w:t xml:space="preserve">Emberi viselkedés és kommunikáció </w:t>
      </w:r>
    </w:p>
    <w:p w14:paraId="3EBE9BF2" w14:textId="77777777" w:rsidR="009C38A1" w:rsidRDefault="009C38A1" w:rsidP="009C38A1">
      <w:pPr>
        <w:rPr>
          <w:sz w:val="24"/>
          <w:szCs w:val="24"/>
        </w:rPr>
      </w:pPr>
    </w:p>
    <w:p w14:paraId="2871031D" w14:textId="77777777" w:rsidR="00595669" w:rsidRPr="00595669" w:rsidRDefault="00595669" w:rsidP="00595669">
      <w:pPr>
        <w:rPr>
          <w:sz w:val="24"/>
          <w:szCs w:val="24"/>
        </w:rPr>
      </w:pPr>
      <w:r w:rsidRPr="00595669">
        <w:rPr>
          <w:sz w:val="24"/>
          <w:szCs w:val="24"/>
        </w:rPr>
        <w:t xml:space="preserve">Természetesen! Az </w:t>
      </w:r>
      <w:r w:rsidRPr="00595669">
        <w:rPr>
          <w:i/>
          <w:iCs/>
          <w:sz w:val="24"/>
          <w:szCs w:val="24"/>
        </w:rPr>
        <w:t xml:space="preserve">„A divattudatosság dinamikus indexének becslése és előrejelzése országos szinten a Google </w:t>
      </w:r>
      <w:proofErr w:type="spellStart"/>
      <w:r w:rsidRPr="00595669">
        <w:rPr>
          <w:i/>
          <w:iCs/>
          <w:sz w:val="24"/>
          <w:szCs w:val="24"/>
        </w:rPr>
        <w:t>Trends</w:t>
      </w:r>
      <w:proofErr w:type="spellEnd"/>
      <w:r w:rsidRPr="00595669">
        <w:rPr>
          <w:i/>
          <w:iCs/>
          <w:sz w:val="24"/>
          <w:szCs w:val="24"/>
        </w:rPr>
        <w:t xml:space="preserve"> keresési adatok alapján”</w:t>
      </w:r>
      <w:r w:rsidRPr="00595669">
        <w:rPr>
          <w:sz w:val="24"/>
          <w:szCs w:val="24"/>
        </w:rPr>
        <w:t xml:space="preserve"> című szakdolgozat </w:t>
      </w:r>
      <w:r w:rsidRPr="00595669">
        <w:rPr>
          <w:b/>
          <w:bCs/>
          <w:sz w:val="24"/>
          <w:szCs w:val="24"/>
        </w:rPr>
        <w:t>szorosan összefügg az Emberi viselkedés és kommunikáció</w:t>
      </w:r>
      <w:r w:rsidRPr="00595669">
        <w:rPr>
          <w:sz w:val="24"/>
          <w:szCs w:val="24"/>
        </w:rPr>
        <w:t xml:space="preserve"> tantárggyal, mivel alapvetően a társadalmi érdeklődés, viselkedés és döntéshozatal digitális lenyomatainak vizsgálatára épül. Az alábbiakban összefoglaltam a legfontosabb vonatkozásokat:</w:t>
      </w:r>
    </w:p>
    <w:p w14:paraId="129131B3" w14:textId="77777777" w:rsidR="00595669" w:rsidRPr="00595669" w:rsidRDefault="004B29C5" w:rsidP="00595669">
      <w:pPr>
        <w:rPr>
          <w:sz w:val="24"/>
          <w:szCs w:val="24"/>
        </w:rPr>
      </w:pPr>
      <w:r>
        <w:rPr>
          <w:sz w:val="24"/>
          <w:szCs w:val="24"/>
        </w:rPr>
        <w:pict w14:anchorId="5F8A2778">
          <v:rect id="_x0000_i1028" style="width:0;height:1.5pt" o:hralign="center" o:hrstd="t" o:hr="t" fillcolor="#a0a0a0" stroked="f"/>
        </w:pict>
      </w:r>
    </w:p>
    <w:p w14:paraId="672C6269" w14:textId="77777777" w:rsidR="00595669" w:rsidRPr="00595669" w:rsidRDefault="00595669" w:rsidP="00595669">
      <w:pPr>
        <w:rPr>
          <w:b/>
          <w:bCs/>
          <w:sz w:val="24"/>
          <w:szCs w:val="24"/>
        </w:rPr>
      </w:pPr>
      <w:r w:rsidRPr="00595669">
        <w:rPr>
          <w:b/>
          <w:bCs/>
          <w:sz w:val="24"/>
          <w:szCs w:val="24"/>
        </w:rPr>
        <w:t>Emberi viselkedés és kommunikáció kapcsolata a szakdolgozattal</w:t>
      </w:r>
    </w:p>
    <w:p w14:paraId="2CC853CD" w14:textId="77777777" w:rsidR="00595669" w:rsidRPr="00595669" w:rsidRDefault="00595669" w:rsidP="00595669">
      <w:pPr>
        <w:rPr>
          <w:b/>
          <w:bCs/>
          <w:sz w:val="24"/>
          <w:szCs w:val="24"/>
        </w:rPr>
      </w:pPr>
      <w:r w:rsidRPr="00595669">
        <w:rPr>
          <w:b/>
          <w:bCs/>
          <w:sz w:val="24"/>
          <w:szCs w:val="24"/>
        </w:rPr>
        <w:t xml:space="preserve">1. Keresési </w:t>
      </w:r>
      <w:proofErr w:type="gramStart"/>
      <w:r w:rsidRPr="00595669">
        <w:rPr>
          <w:b/>
          <w:bCs/>
          <w:sz w:val="24"/>
          <w:szCs w:val="24"/>
        </w:rPr>
        <w:t>trendek</w:t>
      </w:r>
      <w:proofErr w:type="gramEnd"/>
      <w:r w:rsidRPr="00595669">
        <w:rPr>
          <w:b/>
          <w:bCs/>
          <w:sz w:val="24"/>
          <w:szCs w:val="24"/>
        </w:rPr>
        <w:t xml:space="preserve"> mint viselkedésminták</w:t>
      </w:r>
    </w:p>
    <w:p w14:paraId="1C43AA67" w14:textId="77777777" w:rsidR="00595669" w:rsidRPr="00595669" w:rsidRDefault="00595669" w:rsidP="004A374F">
      <w:pPr>
        <w:numPr>
          <w:ilvl w:val="0"/>
          <w:numId w:val="19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 Google </w:t>
      </w:r>
      <w:proofErr w:type="spellStart"/>
      <w:r w:rsidRPr="00595669">
        <w:rPr>
          <w:sz w:val="24"/>
          <w:szCs w:val="24"/>
        </w:rPr>
        <w:t>Trends</w:t>
      </w:r>
      <w:proofErr w:type="spellEnd"/>
      <w:r w:rsidRPr="00595669">
        <w:rPr>
          <w:sz w:val="24"/>
          <w:szCs w:val="24"/>
        </w:rPr>
        <w:t xml:space="preserve"> keresési adatai </w:t>
      </w:r>
      <w:r w:rsidRPr="00595669">
        <w:rPr>
          <w:b/>
          <w:bCs/>
          <w:sz w:val="24"/>
          <w:szCs w:val="24"/>
        </w:rPr>
        <w:t>az emberek érdeklődési szintjének és viselkedésének tükröződései</w:t>
      </w:r>
      <w:r w:rsidRPr="00595669">
        <w:rPr>
          <w:sz w:val="24"/>
          <w:szCs w:val="24"/>
        </w:rPr>
        <w:t>, amelyeket digitálisan lehet elemezni.</w:t>
      </w:r>
    </w:p>
    <w:p w14:paraId="6AECFD78" w14:textId="77777777" w:rsidR="00595669" w:rsidRPr="00595669" w:rsidRDefault="00595669" w:rsidP="004A374F">
      <w:pPr>
        <w:numPr>
          <w:ilvl w:val="0"/>
          <w:numId w:val="19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 szakdolgozat ezt a digitális viselkedést (pl. divatmárkák iránti érdeklődés időbeli változása) </w:t>
      </w:r>
      <w:r w:rsidRPr="00595669">
        <w:rPr>
          <w:b/>
          <w:bCs/>
          <w:sz w:val="24"/>
          <w:szCs w:val="24"/>
        </w:rPr>
        <w:t>kvantitatív módon modellezi</w:t>
      </w:r>
      <w:r w:rsidRPr="00595669">
        <w:rPr>
          <w:sz w:val="24"/>
          <w:szCs w:val="24"/>
        </w:rPr>
        <w:t>, így mélyebb betekintést nyújt az emberi viselkedési mintákba.</w:t>
      </w:r>
    </w:p>
    <w:p w14:paraId="20C4CC72" w14:textId="77777777" w:rsidR="00595669" w:rsidRPr="00595669" w:rsidRDefault="00595669" w:rsidP="00595669">
      <w:pPr>
        <w:rPr>
          <w:b/>
          <w:bCs/>
          <w:sz w:val="24"/>
          <w:szCs w:val="24"/>
        </w:rPr>
      </w:pPr>
      <w:r w:rsidRPr="00595669">
        <w:rPr>
          <w:b/>
          <w:bCs/>
          <w:sz w:val="24"/>
          <w:szCs w:val="24"/>
        </w:rPr>
        <w:t>2. Kommunikációs hatások a divatkeresésben</w:t>
      </w:r>
    </w:p>
    <w:p w14:paraId="38E401F6" w14:textId="77777777" w:rsidR="00595669" w:rsidRPr="00595669" w:rsidRDefault="00595669" w:rsidP="004A374F">
      <w:pPr>
        <w:numPr>
          <w:ilvl w:val="0"/>
          <w:numId w:val="20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 társadalmi kommunikáció – például közösségi média, reklám, </w:t>
      </w:r>
      <w:proofErr w:type="spellStart"/>
      <w:r w:rsidRPr="00595669">
        <w:rPr>
          <w:sz w:val="24"/>
          <w:szCs w:val="24"/>
        </w:rPr>
        <w:t>influenszerek</w:t>
      </w:r>
      <w:proofErr w:type="spellEnd"/>
      <w:r w:rsidRPr="00595669">
        <w:rPr>
          <w:sz w:val="24"/>
          <w:szCs w:val="24"/>
        </w:rPr>
        <w:t xml:space="preserve"> – </w:t>
      </w:r>
      <w:r w:rsidRPr="00595669">
        <w:rPr>
          <w:b/>
          <w:bCs/>
          <w:sz w:val="24"/>
          <w:szCs w:val="24"/>
        </w:rPr>
        <w:t>jelentősen befolyásolja a keresési szokásokat</w:t>
      </w:r>
      <w:r w:rsidRPr="00595669">
        <w:rPr>
          <w:sz w:val="24"/>
          <w:szCs w:val="24"/>
        </w:rPr>
        <w:t>.</w:t>
      </w:r>
    </w:p>
    <w:p w14:paraId="1E2C1E53" w14:textId="77777777" w:rsidR="00595669" w:rsidRPr="00595669" w:rsidRDefault="00595669" w:rsidP="004A374F">
      <w:pPr>
        <w:numPr>
          <w:ilvl w:val="0"/>
          <w:numId w:val="20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 szakdolgozat ezen hatások közvetett következményeit vizsgálja: </w:t>
      </w:r>
      <w:r w:rsidRPr="00595669">
        <w:rPr>
          <w:b/>
          <w:bCs/>
          <w:sz w:val="24"/>
          <w:szCs w:val="24"/>
        </w:rPr>
        <w:t>hogyan alakul a társadalmi érdeklődés egy adott divattrend vagy márka iránt a kommunikációs hatások nyomán</w:t>
      </w:r>
      <w:r w:rsidRPr="00595669">
        <w:rPr>
          <w:sz w:val="24"/>
          <w:szCs w:val="24"/>
        </w:rPr>
        <w:t>.</w:t>
      </w:r>
    </w:p>
    <w:p w14:paraId="1D941578" w14:textId="77777777" w:rsidR="00595669" w:rsidRPr="00595669" w:rsidRDefault="00595669" w:rsidP="00595669">
      <w:pPr>
        <w:rPr>
          <w:b/>
          <w:bCs/>
          <w:sz w:val="24"/>
          <w:szCs w:val="24"/>
        </w:rPr>
      </w:pPr>
      <w:r w:rsidRPr="00595669">
        <w:rPr>
          <w:b/>
          <w:bCs/>
          <w:sz w:val="24"/>
          <w:szCs w:val="24"/>
        </w:rPr>
        <w:t>3. Viselkedésváltozások térben és időben</w:t>
      </w:r>
    </w:p>
    <w:p w14:paraId="550862BA" w14:textId="77777777" w:rsidR="00595669" w:rsidRPr="00595669" w:rsidRDefault="00595669" w:rsidP="004A374F">
      <w:pPr>
        <w:numPr>
          <w:ilvl w:val="0"/>
          <w:numId w:val="21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 dolgozat országos szinten elemzi a divattudatosság alakulását, különös tekintettel </w:t>
      </w:r>
      <w:r w:rsidRPr="00595669">
        <w:rPr>
          <w:b/>
          <w:bCs/>
          <w:sz w:val="24"/>
          <w:szCs w:val="24"/>
        </w:rPr>
        <w:t>az időbeli trendekre és földrajzi különbségekre</w:t>
      </w:r>
      <w:r w:rsidRPr="00595669">
        <w:rPr>
          <w:sz w:val="24"/>
          <w:szCs w:val="24"/>
        </w:rPr>
        <w:t>.</w:t>
      </w:r>
    </w:p>
    <w:p w14:paraId="3DC05402" w14:textId="77777777" w:rsidR="00595669" w:rsidRPr="00595669" w:rsidRDefault="00595669" w:rsidP="004A374F">
      <w:pPr>
        <w:numPr>
          <w:ilvl w:val="0"/>
          <w:numId w:val="21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Ez lehetőséget ad arra, hogy </w:t>
      </w:r>
      <w:r w:rsidRPr="00595669">
        <w:rPr>
          <w:b/>
          <w:bCs/>
          <w:sz w:val="24"/>
          <w:szCs w:val="24"/>
        </w:rPr>
        <w:t>összehasonlítsuk különböző közösségek viselkedési mintáit</w:t>
      </w:r>
      <w:r w:rsidRPr="00595669">
        <w:rPr>
          <w:sz w:val="24"/>
          <w:szCs w:val="24"/>
        </w:rPr>
        <w:t>, például Magyarország és Németország esetében.</w:t>
      </w:r>
    </w:p>
    <w:p w14:paraId="1663B3C9" w14:textId="77777777" w:rsidR="00595669" w:rsidRPr="00595669" w:rsidRDefault="00595669" w:rsidP="00595669">
      <w:pPr>
        <w:rPr>
          <w:b/>
          <w:bCs/>
          <w:sz w:val="24"/>
          <w:szCs w:val="24"/>
        </w:rPr>
      </w:pPr>
      <w:r w:rsidRPr="00595669">
        <w:rPr>
          <w:b/>
          <w:bCs/>
          <w:sz w:val="24"/>
          <w:szCs w:val="24"/>
        </w:rPr>
        <w:t xml:space="preserve">4. Digitális </w:t>
      </w:r>
      <w:proofErr w:type="gramStart"/>
      <w:r w:rsidRPr="00595669">
        <w:rPr>
          <w:b/>
          <w:bCs/>
          <w:sz w:val="24"/>
          <w:szCs w:val="24"/>
        </w:rPr>
        <w:t>lábnyom</w:t>
      </w:r>
      <w:proofErr w:type="gramEnd"/>
      <w:r w:rsidRPr="00595669">
        <w:rPr>
          <w:b/>
          <w:bCs/>
          <w:sz w:val="24"/>
          <w:szCs w:val="24"/>
        </w:rPr>
        <w:t xml:space="preserve"> mint viselkedési kommunikáció</w:t>
      </w:r>
    </w:p>
    <w:p w14:paraId="09F4DE72" w14:textId="77777777" w:rsidR="00595669" w:rsidRPr="00595669" w:rsidRDefault="00595669" w:rsidP="004A374F">
      <w:pPr>
        <w:numPr>
          <w:ilvl w:val="0"/>
          <w:numId w:val="22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 Google-keresés önmagában is </w:t>
      </w:r>
      <w:r w:rsidRPr="00595669">
        <w:rPr>
          <w:b/>
          <w:bCs/>
          <w:sz w:val="24"/>
          <w:szCs w:val="24"/>
        </w:rPr>
        <w:t>kommunikatív cselekedet</w:t>
      </w:r>
      <w:r w:rsidRPr="00595669">
        <w:rPr>
          <w:sz w:val="24"/>
          <w:szCs w:val="24"/>
        </w:rPr>
        <w:t>: az emberek érdeklődésüket, szándékukat és információéhségüket fejezik ki vele.</w:t>
      </w:r>
    </w:p>
    <w:p w14:paraId="12066647" w14:textId="77777777" w:rsidR="00595669" w:rsidRPr="00595669" w:rsidRDefault="00595669" w:rsidP="004A374F">
      <w:pPr>
        <w:numPr>
          <w:ilvl w:val="0"/>
          <w:numId w:val="22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 dolgozatodban ez a digitális kommunikáció válik feldolgozható adattá, amelyből </w:t>
      </w:r>
      <w:r w:rsidRPr="00595669">
        <w:rPr>
          <w:b/>
          <w:bCs/>
          <w:sz w:val="24"/>
          <w:szCs w:val="24"/>
        </w:rPr>
        <w:t>viselkedési következtetések vonhatók le</w:t>
      </w:r>
      <w:r w:rsidRPr="00595669">
        <w:rPr>
          <w:sz w:val="24"/>
          <w:szCs w:val="24"/>
        </w:rPr>
        <w:t>.</w:t>
      </w:r>
    </w:p>
    <w:p w14:paraId="1A8E6160" w14:textId="77777777" w:rsidR="00595669" w:rsidRPr="00595669" w:rsidRDefault="00595669" w:rsidP="00595669">
      <w:pPr>
        <w:rPr>
          <w:b/>
          <w:bCs/>
          <w:sz w:val="24"/>
          <w:szCs w:val="24"/>
        </w:rPr>
      </w:pPr>
      <w:r w:rsidRPr="00595669">
        <w:rPr>
          <w:b/>
          <w:bCs/>
          <w:sz w:val="24"/>
          <w:szCs w:val="24"/>
        </w:rPr>
        <w:t xml:space="preserve">5. A </w:t>
      </w:r>
      <w:proofErr w:type="gramStart"/>
      <w:r w:rsidRPr="00595669">
        <w:rPr>
          <w:b/>
          <w:bCs/>
          <w:sz w:val="24"/>
          <w:szCs w:val="24"/>
        </w:rPr>
        <w:t>divat</w:t>
      </w:r>
      <w:proofErr w:type="gramEnd"/>
      <w:r w:rsidRPr="00595669">
        <w:rPr>
          <w:b/>
          <w:bCs/>
          <w:sz w:val="24"/>
          <w:szCs w:val="24"/>
        </w:rPr>
        <w:t xml:space="preserve"> mint önkifejezés</w:t>
      </w:r>
    </w:p>
    <w:p w14:paraId="633A6076" w14:textId="77777777" w:rsidR="00595669" w:rsidRPr="00595669" w:rsidRDefault="00595669" w:rsidP="004A374F">
      <w:pPr>
        <w:numPr>
          <w:ilvl w:val="0"/>
          <w:numId w:val="23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 divat nem csupán termék, hanem </w:t>
      </w:r>
      <w:r w:rsidRPr="00595669">
        <w:rPr>
          <w:b/>
          <w:bCs/>
          <w:sz w:val="24"/>
          <w:szCs w:val="24"/>
        </w:rPr>
        <w:t>önkifejezési forma</w:t>
      </w:r>
      <w:r w:rsidRPr="00595669">
        <w:rPr>
          <w:sz w:val="24"/>
          <w:szCs w:val="24"/>
        </w:rPr>
        <w:t>, amelyen keresztül az egyének kommunikálnak másokkal (stílus, identitás, hovatartozás).</w:t>
      </w:r>
    </w:p>
    <w:p w14:paraId="51937EBC" w14:textId="77777777" w:rsidR="00595669" w:rsidRPr="00595669" w:rsidRDefault="00595669" w:rsidP="004A374F">
      <w:pPr>
        <w:numPr>
          <w:ilvl w:val="0"/>
          <w:numId w:val="23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 dolgozat ezt a jelenséget </w:t>
      </w:r>
      <w:r w:rsidRPr="00595669">
        <w:rPr>
          <w:b/>
          <w:bCs/>
          <w:sz w:val="24"/>
          <w:szCs w:val="24"/>
        </w:rPr>
        <w:t>kvantitatív szemléletben közelíti meg</w:t>
      </w:r>
      <w:r w:rsidRPr="00595669">
        <w:rPr>
          <w:sz w:val="24"/>
          <w:szCs w:val="24"/>
        </w:rPr>
        <w:t>, megmutatva, hogyan alakul a társadalmi érdeklődés ezek iránt az önkifejezési lehetőségek iránt.</w:t>
      </w:r>
    </w:p>
    <w:p w14:paraId="2271D368" w14:textId="77777777" w:rsidR="00595669" w:rsidRPr="00595669" w:rsidRDefault="004B29C5" w:rsidP="00595669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 w14:anchorId="52191CC1">
          <v:rect id="_x0000_i1029" style="width:0;height:1.5pt" o:hralign="center" o:hrstd="t" o:hr="t" fillcolor="#a0a0a0" stroked="f"/>
        </w:pict>
      </w:r>
    </w:p>
    <w:p w14:paraId="03C7FFD9" w14:textId="77777777" w:rsidR="00595669" w:rsidRPr="00595669" w:rsidRDefault="00595669" w:rsidP="00595669">
      <w:pPr>
        <w:rPr>
          <w:b/>
          <w:bCs/>
          <w:sz w:val="24"/>
          <w:szCs w:val="24"/>
        </w:rPr>
      </w:pPr>
      <w:r w:rsidRPr="00595669">
        <w:rPr>
          <w:b/>
          <w:bCs/>
          <w:sz w:val="24"/>
          <w:szCs w:val="24"/>
        </w:rPr>
        <w:t>Összegzés</w:t>
      </w:r>
    </w:p>
    <w:p w14:paraId="2AAECAC0" w14:textId="77777777" w:rsidR="00595669" w:rsidRPr="00595669" w:rsidRDefault="00595669" w:rsidP="00595669">
      <w:pPr>
        <w:rPr>
          <w:sz w:val="24"/>
          <w:szCs w:val="24"/>
        </w:rPr>
      </w:pPr>
      <w:r w:rsidRPr="00595669">
        <w:rPr>
          <w:sz w:val="24"/>
          <w:szCs w:val="24"/>
        </w:rPr>
        <w:t xml:space="preserve">A szakdolgozat </w:t>
      </w:r>
      <w:r w:rsidRPr="00595669">
        <w:rPr>
          <w:b/>
          <w:bCs/>
          <w:sz w:val="24"/>
          <w:szCs w:val="24"/>
        </w:rPr>
        <w:t>digitális eszközökkel teszi mérhetővé az emberi viselkedést és a társadalmi kommunikáció hatásait</w:t>
      </w:r>
      <w:r w:rsidRPr="00595669">
        <w:rPr>
          <w:sz w:val="24"/>
          <w:szCs w:val="24"/>
        </w:rPr>
        <w:t xml:space="preserve">. Ezáltal jól kapcsolódik az </w:t>
      </w:r>
      <w:r w:rsidRPr="00595669">
        <w:rPr>
          <w:i/>
          <w:iCs/>
          <w:sz w:val="24"/>
          <w:szCs w:val="24"/>
        </w:rPr>
        <w:t>Emberi viselkedés és kommunikáció</w:t>
      </w:r>
      <w:r w:rsidRPr="00595669">
        <w:rPr>
          <w:sz w:val="24"/>
          <w:szCs w:val="24"/>
        </w:rPr>
        <w:t xml:space="preserve"> tantárgyhoz, amely az egyéni és kollektív viselkedés formáit, változásait és az információátadás dinamikáit vizsgálja.</w:t>
      </w:r>
    </w:p>
    <w:p w14:paraId="6BA2DEA6" w14:textId="77777777" w:rsidR="00595669" w:rsidRDefault="00595669" w:rsidP="009C38A1">
      <w:pPr>
        <w:rPr>
          <w:sz w:val="24"/>
          <w:szCs w:val="24"/>
        </w:rPr>
      </w:pPr>
    </w:p>
    <w:p w14:paraId="5637FB70" w14:textId="3681FDA7" w:rsidR="00595669" w:rsidRDefault="00595669" w:rsidP="00595669">
      <w:pPr>
        <w:pStyle w:val="Cmsor3"/>
      </w:pPr>
      <w:r>
        <w:t xml:space="preserve">Hatékonyság </w:t>
      </w:r>
    </w:p>
    <w:p w14:paraId="2310CA79" w14:textId="77777777" w:rsidR="00E07FD9" w:rsidRPr="00595669" w:rsidRDefault="00E07FD9" w:rsidP="00E07FD9">
      <w:pPr>
        <w:rPr>
          <w:b/>
          <w:bCs/>
          <w:sz w:val="24"/>
          <w:szCs w:val="24"/>
        </w:rPr>
      </w:pPr>
      <w:r w:rsidRPr="00595669">
        <w:rPr>
          <w:b/>
          <w:bCs/>
          <w:sz w:val="24"/>
          <w:szCs w:val="24"/>
        </w:rPr>
        <w:t>A hatékonyság emberi viselkedés és kommunikáció szempontjából a szakdolgozatban</w:t>
      </w:r>
    </w:p>
    <w:p w14:paraId="56345028" w14:textId="77777777" w:rsidR="00E07FD9" w:rsidRPr="00595669" w:rsidRDefault="00E07FD9" w:rsidP="00E07FD9">
      <w:pPr>
        <w:rPr>
          <w:b/>
          <w:bCs/>
          <w:sz w:val="24"/>
          <w:szCs w:val="24"/>
        </w:rPr>
      </w:pPr>
      <w:r w:rsidRPr="00595669">
        <w:rPr>
          <w:b/>
          <w:bCs/>
          <w:sz w:val="24"/>
          <w:szCs w:val="24"/>
        </w:rPr>
        <w:t>1. A viselkedés megértésének hatékonysága</w:t>
      </w:r>
    </w:p>
    <w:p w14:paraId="2FF40452" w14:textId="77777777" w:rsidR="00E07FD9" w:rsidRPr="00595669" w:rsidRDefault="00E07FD9" w:rsidP="004A374F">
      <w:pPr>
        <w:numPr>
          <w:ilvl w:val="0"/>
          <w:numId w:val="24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 dolgozat </w:t>
      </w:r>
      <w:r w:rsidRPr="00595669">
        <w:rPr>
          <w:b/>
          <w:bCs/>
          <w:sz w:val="24"/>
          <w:szCs w:val="24"/>
        </w:rPr>
        <w:t>gyors, kvantitatív betekintést ad az emberi viselkedésre</w:t>
      </w:r>
      <w:r w:rsidRPr="00595669">
        <w:rPr>
          <w:sz w:val="24"/>
          <w:szCs w:val="24"/>
        </w:rPr>
        <w:t>: hogyan változik az érdeklődés különböző divatmárkák, stílusok vagy trendek iránt.</w:t>
      </w:r>
    </w:p>
    <w:p w14:paraId="3F5685F2" w14:textId="77777777" w:rsidR="00E07FD9" w:rsidRPr="00595669" w:rsidRDefault="00E07FD9" w:rsidP="004A374F">
      <w:pPr>
        <w:numPr>
          <w:ilvl w:val="0"/>
          <w:numId w:val="24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Ahelyett, hogy hagyományos (és lassabb) módszerekkel, például kérdőíves kutatással vizsgálnád az érdeklődést, a Google </w:t>
      </w:r>
      <w:proofErr w:type="spellStart"/>
      <w:r w:rsidRPr="00595669">
        <w:rPr>
          <w:sz w:val="24"/>
          <w:szCs w:val="24"/>
        </w:rPr>
        <w:t>Trends</w:t>
      </w:r>
      <w:proofErr w:type="spellEnd"/>
      <w:r w:rsidRPr="00595669">
        <w:rPr>
          <w:sz w:val="24"/>
          <w:szCs w:val="24"/>
        </w:rPr>
        <w:t xml:space="preserve"> adatai révén </w:t>
      </w:r>
      <w:r w:rsidRPr="00595669">
        <w:rPr>
          <w:b/>
          <w:bCs/>
          <w:sz w:val="24"/>
          <w:szCs w:val="24"/>
        </w:rPr>
        <w:t>valós időben, automatizáltan és széles mintán tudsz következtetni</w:t>
      </w:r>
      <w:r w:rsidRPr="00595669">
        <w:rPr>
          <w:sz w:val="24"/>
          <w:szCs w:val="24"/>
        </w:rPr>
        <w:t xml:space="preserve"> a társadalmi viselkedésre.</w:t>
      </w:r>
    </w:p>
    <w:p w14:paraId="755D6BAE" w14:textId="77777777" w:rsidR="00E07FD9" w:rsidRPr="00595669" w:rsidRDefault="00E07FD9" w:rsidP="00E07FD9">
      <w:pPr>
        <w:rPr>
          <w:b/>
          <w:bCs/>
          <w:sz w:val="24"/>
          <w:szCs w:val="24"/>
        </w:rPr>
      </w:pPr>
      <w:r w:rsidRPr="00595669">
        <w:rPr>
          <w:b/>
          <w:bCs/>
          <w:sz w:val="24"/>
          <w:szCs w:val="24"/>
        </w:rPr>
        <w:t>2. Kommunikációs hatások gyors detektálása</w:t>
      </w:r>
    </w:p>
    <w:p w14:paraId="1BF8D917" w14:textId="77777777" w:rsidR="00E07FD9" w:rsidRPr="00595669" w:rsidRDefault="00E07FD9" w:rsidP="004A374F">
      <w:pPr>
        <w:numPr>
          <w:ilvl w:val="0"/>
          <w:numId w:val="25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 keresési adatok </w:t>
      </w:r>
      <w:r w:rsidRPr="00595669">
        <w:rPr>
          <w:b/>
          <w:bCs/>
          <w:sz w:val="24"/>
          <w:szCs w:val="24"/>
        </w:rPr>
        <w:t>reagálnak a médiában, közösségi platformokon vagy reklámokban zajló kommunikációs impulzusokra</w:t>
      </w:r>
      <w:r w:rsidRPr="00595669">
        <w:rPr>
          <w:sz w:val="24"/>
          <w:szCs w:val="24"/>
        </w:rPr>
        <w:t>.</w:t>
      </w:r>
    </w:p>
    <w:p w14:paraId="34AD09F8" w14:textId="77777777" w:rsidR="00E07FD9" w:rsidRPr="00595669" w:rsidRDefault="00E07FD9" w:rsidP="004A374F">
      <w:pPr>
        <w:numPr>
          <w:ilvl w:val="0"/>
          <w:numId w:val="25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 szoftver lehetővé teszi ezen hatások </w:t>
      </w:r>
      <w:r w:rsidRPr="00595669">
        <w:rPr>
          <w:b/>
          <w:bCs/>
          <w:sz w:val="24"/>
          <w:szCs w:val="24"/>
        </w:rPr>
        <w:t>gyors azonosítását és értelmezését</w:t>
      </w:r>
      <w:r w:rsidRPr="00595669">
        <w:rPr>
          <w:sz w:val="24"/>
          <w:szCs w:val="24"/>
        </w:rPr>
        <w:t>, így hatékonyabbá válik a társadalmi kommunikáció visszacsatolásának vizsgálata.</w:t>
      </w:r>
    </w:p>
    <w:p w14:paraId="6D6434ED" w14:textId="77777777" w:rsidR="00E07FD9" w:rsidRPr="00595669" w:rsidRDefault="00E07FD9" w:rsidP="00E07FD9">
      <w:pPr>
        <w:rPr>
          <w:b/>
          <w:bCs/>
          <w:sz w:val="24"/>
          <w:szCs w:val="24"/>
        </w:rPr>
      </w:pPr>
      <w:r w:rsidRPr="00595669">
        <w:rPr>
          <w:b/>
          <w:bCs/>
          <w:sz w:val="24"/>
          <w:szCs w:val="24"/>
        </w:rPr>
        <w:t>3. Információk feldolgozásának és értelmezésének hatékonysága</w:t>
      </w:r>
    </w:p>
    <w:p w14:paraId="384F4D07" w14:textId="77777777" w:rsidR="00E07FD9" w:rsidRPr="00595669" w:rsidRDefault="00E07FD9" w:rsidP="004A374F">
      <w:pPr>
        <w:numPr>
          <w:ilvl w:val="0"/>
          <w:numId w:val="26"/>
        </w:numPr>
        <w:rPr>
          <w:sz w:val="24"/>
          <w:szCs w:val="24"/>
        </w:rPr>
      </w:pPr>
      <w:r w:rsidRPr="00595669">
        <w:rPr>
          <w:sz w:val="24"/>
          <w:szCs w:val="24"/>
        </w:rPr>
        <w:t>A dolgozatban használt Holt-</w:t>
      </w:r>
      <w:proofErr w:type="spellStart"/>
      <w:r w:rsidRPr="00595669">
        <w:rPr>
          <w:sz w:val="24"/>
          <w:szCs w:val="24"/>
        </w:rPr>
        <w:t>Winters</w:t>
      </w:r>
      <w:proofErr w:type="spellEnd"/>
      <w:r w:rsidRPr="00595669">
        <w:rPr>
          <w:sz w:val="24"/>
          <w:szCs w:val="24"/>
        </w:rPr>
        <w:t xml:space="preserve"> modell segít </w:t>
      </w:r>
      <w:r w:rsidRPr="00595669">
        <w:rPr>
          <w:b/>
          <w:bCs/>
          <w:sz w:val="24"/>
          <w:szCs w:val="24"/>
        </w:rPr>
        <w:t>rendszert vinni a gyakran zajos és szezonálisan ingadozó keresési adatokba</w:t>
      </w:r>
      <w:r w:rsidRPr="00595669">
        <w:rPr>
          <w:sz w:val="24"/>
          <w:szCs w:val="24"/>
        </w:rPr>
        <w:t>.</w:t>
      </w:r>
    </w:p>
    <w:p w14:paraId="554AD2CB" w14:textId="77777777" w:rsidR="00E07FD9" w:rsidRPr="00595669" w:rsidRDefault="00E07FD9" w:rsidP="004A374F">
      <w:pPr>
        <w:numPr>
          <w:ilvl w:val="0"/>
          <w:numId w:val="26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Ezáltal az emberi viselkedésre utaló jelek </w:t>
      </w:r>
      <w:r w:rsidRPr="00595669">
        <w:rPr>
          <w:b/>
          <w:bCs/>
          <w:sz w:val="24"/>
          <w:szCs w:val="24"/>
        </w:rPr>
        <w:t>tisztábban, strukturáltabban jelennek meg</w:t>
      </w:r>
      <w:r w:rsidRPr="00595669">
        <w:rPr>
          <w:sz w:val="24"/>
          <w:szCs w:val="24"/>
        </w:rPr>
        <w:t>, ami hatékonyabb elemzést és döntéshozatalt eredményez.</w:t>
      </w:r>
    </w:p>
    <w:p w14:paraId="32859A00" w14:textId="77777777" w:rsidR="00E07FD9" w:rsidRPr="00595669" w:rsidRDefault="00E07FD9" w:rsidP="00E07FD9">
      <w:pPr>
        <w:rPr>
          <w:b/>
          <w:bCs/>
          <w:sz w:val="24"/>
          <w:szCs w:val="24"/>
        </w:rPr>
      </w:pPr>
      <w:r w:rsidRPr="00595669">
        <w:rPr>
          <w:b/>
          <w:bCs/>
          <w:sz w:val="24"/>
          <w:szCs w:val="24"/>
        </w:rPr>
        <w:t>4. Kommunikációs stratégia hatékonyságának növelése</w:t>
      </w:r>
    </w:p>
    <w:p w14:paraId="4A71CD30" w14:textId="77777777" w:rsidR="00E07FD9" w:rsidRPr="00595669" w:rsidRDefault="00E07FD9" w:rsidP="004A374F">
      <w:pPr>
        <w:numPr>
          <w:ilvl w:val="0"/>
          <w:numId w:val="27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 program segíti a vállalatokat és marketingeseket abban, hogy </w:t>
      </w:r>
      <w:r w:rsidRPr="00595669">
        <w:rPr>
          <w:b/>
          <w:bCs/>
          <w:sz w:val="24"/>
          <w:szCs w:val="24"/>
        </w:rPr>
        <w:t>jobban időzítsék kommunikációs kampányaikat</w:t>
      </w:r>
      <w:r w:rsidRPr="00595669">
        <w:rPr>
          <w:sz w:val="24"/>
          <w:szCs w:val="24"/>
        </w:rPr>
        <w:t xml:space="preserve"> a fogyasztói érdeklődés csúcspontjaihoz igazítva.</w:t>
      </w:r>
    </w:p>
    <w:p w14:paraId="0AD98674" w14:textId="77777777" w:rsidR="00E07FD9" w:rsidRPr="00595669" w:rsidRDefault="00E07FD9" w:rsidP="004A374F">
      <w:pPr>
        <w:numPr>
          <w:ilvl w:val="0"/>
          <w:numId w:val="27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Ez </w:t>
      </w:r>
      <w:r w:rsidRPr="00595669">
        <w:rPr>
          <w:b/>
          <w:bCs/>
          <w:sz w:val="24"/>
          <w:szCs w:val="24"/>
        </w:rPr>
        <w:t>növeli a célzott üzenetek hatékonyságát</w:t>
      </w:r>
      <w:r w:rsidRPr="00595669">
        <w:rPr>
          <w:sz w:val="24"/>
          <w:szCs w:val="24"/>
        </w:rPr>
        <w:t>, kevesebb erőforrásból jobb eredményt lehet elérni – ez mind üzleti, mind kommunikációelméleti szempontból hatékonyságnövekedést jelent.</w:t>
      </w:r>
    </w:p>
    <w:p w14:paraId="5607C5B7" w14:textId="77777777" w:rsidR="00E07FD9" w:rsidRPr="00595669" w:rsidRDefault="00E07FD9" w:rsidP="00E07FD9">
      <w:pPr>
        <w:rPr>
          <w:b/>
          <w:bCs/>
          <w:sz w:val="24"/>
          <w:szCs w:val="24"/>
        </w:rPr>
      </w:pPr>
      <w:r w:rsidRPr="00595669">
        <w:rPr>
          <w:b/>
          <w:bCs/>
          <w:sz w:val="24"/>
          <w:szCs w:val="24"/>
        </w:rPr>
        <w:t>5. Fenntartható viselkedésminták ösztönzése</w:t>
      </w:r>
    </w:p>
    <w:p w14:paraId="0338D274" w14:textId="77777777" w:rsidR="00E07FD9" w:rsidRPr="00595669" w:rsidRDefault="00E07FD9" w:rsidP="004A374F">
      <w:pPr>
        <w:numPr>
          <w:ilvl w:val="0"/>
          <w:numId w:val="28"/>
        </w:numPr>
        <w:rPr>
          <w:sz w:val="24"/>
          <w:szCs w:val="24"/>
        </w:rPr>
      </w:pPr>
      <w:r w:rsidRPr="00595669">
        <w:rPr>
          <w:sz w:val="24"/>
          <w:szCs w:val="24"/>
        </w:rPr>
        <w:t xml:space="preserve">A pontosabb előrejelzések révén a cégek </w:t>
      </w:r>
      <w:r w:rsidRPr="00595669">
        <w:rPr>
          <w:b/>
          <w:bCs/>
          <w:sz w:val="24"/>
          <w:szCs w:val="24"/>
        </w:rPr>
        <w:t>csökkenthetik a túltermelést és elkerülhetik a „hamis igény” alapján indított kampányokat</w:t>
      </w:r>
      <w:r w:rsidRPr="00595669">
        <w:rPr>
          <w:sz w:val="24"/>
          <w:szCs w:val="24"/>
        </w:rPr>
        <w:t>.</w:t>
      </w:r>
    </w:p>
    <w:p w14:paraId="35EE5EDE" w14:textId="77777777" w:rsidR="00E07FD9" w:rsidRDefault="00E07FD9" w:rsidP="004A374F">
      <w:pPr>
        <w:numPr>
          <w:ilvl w:val="0"/>
          <w:numId w:val="28"/>
        </w:numPr>
        <w:rPr>
          <w:sz w:val="24"/>
          <w:szCs w:val="24"/>
        </w:rPr>
      </w:pPr>
      <w:r w:rsidRPr="00595669">
        <w:rPr>
          <w:sz w:val="24"/>
          <w:szCs w:val="24"/>
        </w:rPr>
        <w:lastRenderedPageBreak/>
        <w:t xml:space="preserve">Ez elősegítheti a </w:t>
      </w:r>
      <w:r w:rsidRPr="00595669">
        <w:rPr>
          <w:b/>
          <w:bCs/>
          <w:sz w:val="24"/>
          <w:szCs w:val="24"/>
        </w:rPr>
        <w:t>tudatosabb fogyasztói magatartást</w:t>
      </w:r>
      <w:r w:rsidRPr="00595669">
        <w:rPr>
          <w:sz w:val="24"/>
          <w:szCs w:val="24"/>
        </w:rPr>
        <w:t xml:space="preserve">, ami hosszú távon a társadalmi működés hatékonyságát javítja – kevesebb pazarlás, </w:t>
      </w:r>
      <w:proofErr w:type="spellStart"/>
      <w:r w:rsidRPr="00595669">
        <w:rPr>
          <w:sz w:val="24"/>
          <w:szCs w:val="24"/>
        </w:rPr>
        <w:t>célzottabb</w:t>
      </w:r>
      <w:proofErr w:type="spellEnd"/>
      <w:r w:rsidRPr="00595669">
        <w:rPr>
          <w:sz w:val="24"/>
          <w:szCs w:val="24"/>
        </w:rPr>
        <w:t xml:space="preserve"> kommunikáció, kiegyensúlyozottabb viselkedésminták.</w:t>
      </w:r>
    </w:p>
    <w:p w14:paraId="6CC37FF5" w14:textId="77777777" w:rsidR="00E07FD9" w:rsidRPr="00E07FD9" w:rsidRDefault="00E07FD9" w:rsidP="00E07FD9"/>
    <w:p w14:paraId="08B6365C" w14:textId="77777777" w:rsidR="009C38A1" w:rsidRPr="009C38A1" w:rsidRDefault="009C38A1" w:rsidP="009C38A1">
      <w:pPr>
        <w:pStyle w:val="Cmsor2"/>
      </w:pPr>
      <w:r w:rsidRPr="009C38A1">
        <w:t xml:space="preserve">Vállalati gazdaságtan </w:t>
      </w:r>
    </w:p>
    <w:p w14:paraId="00C4E141" w14:textId="77777777" w:rsidR="00E07FD9" w:rsidRDefault="00E07FD9" w:rsidP="00E07FD9">
      <w:pPr>
        <w:ind w:left="360"/>
        <w:rPr>
          <w:sz w:val="24"/>
          <w:szCs w:val="24"/>
        </w:rPr>
      </w:pPr>
    </w:p>
    <w:p w14:paraId="681FFEA7" w14:textId="77777777" w:rsidR="00E07FD9" w:rsidRPr="00E07FD9" w:rsidRDefault="00E07FD9" w:rsidP="00E07FD9">
      <w:pPr>
        <w:ind w:left="360"/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1. Kereslet-előrejelzés mint üzleti alaptevékenység</w:t>
      </w:r>
    </w:p>
    <w:p w14:paraId="2E7949F3" w14:textId="77777777" w:rsidR="00E07FD9" w:rsidRPr="00E07FD9" w:rsidRDefault="00E07FD9" w:rsidP="004A374F">
      <w:pPr>
        <w:numPr>
          <w:ilvl w:val="0"/>
          <w:numId w:val="29"/>
        </w:numPr>
        <w:rPr>
          <w:sz w:val="24"/>
          <w:szCs w:val="24"/>
        </w:rPr>
      </w:pPr>
      <w:r w:rsidRPr="00E07FD9">
        <w:rPr>
          <w:sz w:val="24"/>
          <w:szCs w:val="24"/>
        </w:rPr>
        <w:t>A vállalatok működésének alapja, hogy előre tudják jelezni a termékeik vagy szolgáltatásaik iránti keresletet.</w:t>
      </w:r>
    </w:p>
    <w:p w14:paraId="7E16BDB9" w14:textId="77777777" w:rsidR="00E07FD9" w:rsidRPr="00E07FD9" w:rsidRDefault="00E07FD9" w:rsidP="004A374F">
      <w:pPr>
        <w:numPr>
          <w:ilvl w:val="0"/>
          <w:numId w:val="29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dolgozatban bemutatott szoftver egy </w:t>
      </w:r>
      <w:r w:rsidRPr="00E07FD9">
        <w:rPr>
          <w:b/>
          <w:bCs/>
          <w:sz w:val="24"/>
          <w:szCs w:val="24"/>
        </w:rPr>
        <w:t>innovatív eszköz a keresleti trendek előrejelzésére</w:t>
      </w:r>
      <w:r w:rsidRPr="00E07FD9">
        <w:rPr>
          <w:sz w:val="24"/>
          <w:szCs w:val="24"/>
        </w:rPr>
        <w:t xml:space="preserve">, amely a Google </w:t>
      </w:r>
      <w:proofErr w:type="spellStart"/>
      <w:r w:rsidRPr="00E07FD9">
        <w:rPr>
          <w:sz w:val="24"/>
          <w:szCs w:val="24"/>
        </w:rPr>
        <w:t>Trends</w:t>
      </w:r>
      <w:proofErr w:type="spellEnd"/>
      <w:r w:rsidRPr="00E07FD9">
        <w:rPr>
          <w:sz w:val="24"/>
          <w:szCs w:val="24"/>
        </w:rPr>
        <w:t xml:space="preserve"> adataira épül, és </w:t>
      </w:r>
      <w:r w:rsidRPr="00E07FD9">
        <w:rPr>
          <w:b/>
          <w:bCs/>
          <w:sz w:val="24"/>
          <w:szCs w:val="24"/>
        </w:rPr>
        <w:t xml:space="preserve">idősoros </w:t>
      </w:r>
      <w:proofErr w:type="spellStart"/>
      <w:r w:rsidRPr="00E07FD9">
        <w:rPr>
          <w:b/>
          <w:bCs/>
          <w:sz w:val="24"/>
          <w:szCs w:val="24"/>
        </w:rPr>
        <w:t>előrejelzési</w:t>
      </w:r>
      <w:proofErr w:type="spellEnd"/>
      <w:r w:rsidRPr="00E07FD9">
        <w:rPr>
          <w:b/>
          <w:bCs/>
          <w:sz w:val="24"/>
          <w:szCs w:val="24"/>
        </w:rPr>
        <w:t xml:space="preserve"> modellt (Holt-</w:t>
      </w:r>
      <w:proofErr w:type="spellStart"/>
      <w:r w:rsidRPr="00E07FD9">
        <w:rPr>
          <w:b/>
          <w:bCs/>
          <w:sz w:val="24"/>
          <w:szCs w:val="24"/>
        </w:rPr>
        <w:t>Winters</w:t>
      </w:r>
      <w:proofErr w:type="spellEnd"/>
      <w:r w:rsidRPr="00E07FD9">
        <w:rPr>
          <w:b/>
          <w:bCs/>
          <w:sz w:val="24"/>
          <w:szCs w:val="24"/>
        </w:rPr>
        <w:t>)</w:t>
      </w:r>
      <w:r w:rsidRPr="00E07FD9">
        <w:rPr>
          <w:sz w:val="24"/>
          <w:szCs w:val="24"/>
        </w:rPr>
        <w:t xml:space="preserve"> alkalmaz.</w:t>
      </w:r>
    </w:p>
    <w:p w14:paraId="4979693A" w14:textId="77777777" w:rsidR="00E07FD9" w:rsidRPr="00E07FD9" w:rsidRDefault="00E07FD9" w:rsidP="004A374F">
      <w:pPr>
        <w:numPr>
          <w:ilvl w:val="0"/>
          <w:numId w:val="29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 közvetlenül kapcsolódik a vállalati gazdaságtan azon területéhez, amely </w:t>
      </w:r>
      <w:r w:rsidRPr="00E07FD9">
        <w:rPr>
          <w:b/>
          <w:bCs/>
          <w:sz w:val="24"/>
          <w:szCs w:val="24"/>
        </w:rPr>
        <w:t>a kínálat és a kapacitás összehangolását vizsgálja a kereslet alakulásával</w:t>
      </w:r>
      <w:r w:rsidRPr="00E07FD9">
        <w:rPr>
          <w:sz w:val="24"/>
          <w:szCs w:val="24"/>
        </w:rPr>
        <w:t>.</w:t>
      </w:r>
    </w:p>
    <w:p w14:paraId="51C6BC32" w14:textId="77777777" w:rsidR="00E07FD9" w:rsidRPr="00E07FD9" w:rsidRDefault="00E07FD9" w:rsidP="00E07FD9">
      <w:pPr>
        <w:ind w:left="360"/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2. Készletgazdálkodás optimalizálása</w:t>
      </w:r>
    </w:p>
    <w:p w14:paraId="502EBA1B" w14:textId="77777777" w:rsidR="00E07FD9" w:rsidRPr="00E07FD9" w:rsidRDefault="00E07FD9" w:rsidP="004A374F">
      <w:pPr>
        <w:numPr>
          <w:ilvl w:val="0"/>
          <w:numId w:val="30"/>
        </w:numPr>
        <w:rPr>
          <w:sz w:val="24"/>
          <w:szCs w:val="24"/>
        </w:rPr>
      </w:pPr>
      <w:r w:rsidRPr="00E07FD9">
        <w:rPr>
          <w:sz w:val="24"/>
          <w:szCs w:val="24"/>
        </w:rPr>
        <w:t>A dolgozat egyik célja a túltermelés csökkentése, amely sok vállalatnál költségnövelő és környezetterhelő tényező.</w:t>
      </w:r>
    </w:p>
    <w:p w14:paraId="2BA685E3" w14:textId="77777777" w:rsidR="00E07FD9" w:rsidRPr="00E07FD9" w:rsidRDefault="00E07FD9" w:rsidP="004A374F">
      <w:pPr>
        <w:numPr>
          <w:ilvl w:val="0"/>
          <w:numId w:val="30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pontosabb előrejelzések révén a vállalatok </w:t>
      </w:r>
      <w:r w:rsidRPr="00E07FD9">
        <w:rPr>
          <w:b/>
          <w:bCs/>
          <w:sz w:val="24"/>
          <w:szCs w:val="24"/>
        </w:rPr>
        <w:t>hatékonyabban tudják ütemezni a gyártást és optimalizálni a készletszintet</w:t>
      </w:r>
      <w:r w:rsidRPr="00E07FD9">
        <w:rPr>
          <w:sz w:val="24"/>
          <w:szCs w:val="24"/>
        </w:rPr>
        <w:t xml:space="preserve">, ezáltal </w:t>
      </w:r>
      <w:r w:rsidRPr="00E07FD9">
        <w:rPr>
          <w:b/>
          <w:bCs/>
          <w:sz w:val="24"/>
          <w:szCs w:val="24"/>
        </w:rPr>
        <w:t>csökkenthetők a raktározási, gyártási és logisztikai költségek</w:t>
      </w:r>
      <w:r w:rsidRPr="00E07FD9">
        <w:rPr>
          <w:sz w:val="24"/>
          <w:szCs w:val="24"/>
        </w:rPr>
        <w:t>.</w:t>
      </w:r>
    </w:p>
    <w:p w14:paraId="2E6B1468" w14:textId="77777777" w:rsidR="00E07FD9" w:rsidRPr="00E07FD9" w:rsidRDefault="00E07FD9" w:rsidP="00E07FD9">
      <w:pPr>
        <w:ind w:left="360"/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3. Marketing és promóció időzítése</w:t>
      </w:r>
    </w:p>
    <w:p w14:paraId="5CFAA36F" w14:textId="77777777" w:rsidR="00E07FD9" w:rsidRPr="00E07FD9" w:rsidRDefault="00E07FD9" w:rsidP="004A374F">
      <w:pPr>
        <w:numPr>
          <w:ilvl w:val="0"/>
          <w:numId w:val="31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vállalatok számára létfontosságú, hogy </w:t>
      </w:r>
      <w:r w:rsidRPr="00E07FD9">
        <w:rPr>
          <w:b/>
          <w:bCs/>
          <w:sz w:val="24"/>
          <w:szCs w:val="24"/>
        </w:rPr>
        <w:t>a marketingkampányokat akkor indítsák el, amikor a kereslet természetesen is megugrik</w:t>
      </w:r>
      <w:r w:rsidRPr="00E07FD9">
        <w:rPr>
          <w:sz w:val="24"/>
          <w:szCs w:val="24"/>
        </w:rPr>
        <w:t>.</w:t>
      </w:r>
    </w:p>
    <w:p w14:paraId="165CC85F" w14:textId="77777777" w:rsidR="00E07FD9" w:rsidRPr="00E07FD9" w:rsidRDefault="00E07FD9" w:rsidP="004A374F">
      <w:pPr>
        <w:numPr>
          <w:ilvl w:val="0"/>
          <w:numId w:val="31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Google </w:t>
      </w:r>
      <w:proofErr w:type="spellStart"/>
      <w:r w:rsidRPr="00E07FD9">
        <w:rPr>
          <w:sz w:val="24"/>
          <w:szCs w:val="24"/>
        </w:rPr>
        <w:t>Trends</w:t>
      </w:r>
      <w:proofErr w:type="spellEnd"/>
      <w:r w:rsidRPr="00E07FD9">
        <w:rPr>
          <w:sz w:val="24"/>
          <w:szCs w:val="24"/>
        </w:rPr>
        <w:t xml:space="preserve"> alapú </w:t>
      </w:r>
      <w:proofErr w:type="spellStart"/>
      <w:r w:rsidRPr="00E07FD9">
        <w:rPr>
          <w:sz w:val="24"/>
          <w:szCs w:val="24"/>
        </w:rPr>
        <w:t>előrejelző</w:t>
      </w:r>
      <w:proofErr w:type="spellEnd"/>
      <w:r w:rsidRPr="00E07FD9">
        <w:rPr>
          <w:sz w:val="24"/>
          <w:szCs w:val="24"/>
        </w:rPr>
        <w:t xml:space="preserve"> rendszer </w:t>
      </w:r>
      <w:r w:rsidRPr="00E07FD9">
        <w:rPr>
          <w:b/>
          <w:bCs/>
          <w:sz w:val="24"/>
          <w:szCs w:val="24"/>
        </w:rPr>
        <w:t>segít azonosítani ezeket az időszakokat</w:t>
      </w:r>
      <w:r w:rsidRPr="00E07FD9">
        <w:rPr>
          <w:sz w:val="24"/>
          <w:szCs w:val="24"/>
        </w:rPr>
        <w:t>, így a marketingbüdzsé hatékonyabban használható fel, és nő a kampányok megtérülése.</w:t>
      </w:r>
    </w:p>
    <w:p w14:paraId="007F9F56" w14:textId="77777777" w:rsidR="00E07FD9" w:rsidRPr="00E07FD9" w:rsidRDefault="00E07FD9" w:rsidP="00E07FD9">
      <w:pPr>
        <w:ind w:left="360"/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4. Versenyelőny adatalapú működéssel</w:t>
      </w:r>
    </w:p>
    <w:p w14:paraId="3B1049E9" w14:textId="77777777" w:rsidR="00E07FD9" w:rsidRPr="00E07FD9" w:rsidRDefault="00E07FD9" w:rsidP="004A374F">
      <w:pPr>
        <w:numPr>
          <w:ilvl w:val="0"/>
          <w:numId w:val="32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vállalati gazdaságtan egyik kulcseleme a </w:t>
      </w:r>
      <w:r w:rsidRPr="00E07FD9">
        <w:rPr>
          <w:b/>
          <w:bCs/>
          <w:sz w:val="24"/>
          <w:szCs w:val="24"/>
        </w:rPr>
        <w:t>versenyképesség növelése</w:t>
      </w:r>
      <w:r w:rsidRPr="00E07FD9">
        <w:rPr>
          <w:sz w:val="24"/>
          <w:szCs w:val="24"/>
        </w:rPr>
        <w:t xml:space="preserve"> – ebben komoly szerepet játszik az információk gyors és pontos felhasználása.</w:t>
      </w:r>
    </w:p>
    <w:p w14:paraId="7AF034CD" w14:textId="77777777" w:rsidR="00E07FD9" w:rsidRPr="00E07FD9" w:rsidRDefault="00E07FD9" w:rsidP="004A374F">
      <w:pPr>
        <w:numPr>
          <w:ilvl w:val="0"/>
          <w:numId w:val="32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dolgozat bemutatja, hogyan </w:t>
      </w:r>
      <w:r w:rsidRPr="00E07FD9">
        <w:rPr>
          <w:b/>
          <w:bCs/>
          <w:sz w:val="24"/>
          <w:szCs w:val="24"/>
        </w:rPr>
        <w:t xml:space="preserve">alkalmazhatók a nyilvános, ingyenes adatok (Google </w:t>
      </w:r>
      <w:proofErr w:type="spellStart"/>
      <w:r w:rsidRPr="00E07FD9">
        <w:rPr>
          <w:b/>
          <w:bCs/>
          <w:sz w:val="24"/>
          <w:szCs w:val="24"/>
        </w:rPr>
        <w:t>Trends</w:t>
      </w:r>
      <w:proofErr w:type="spellEnd"/>
      <w:r w:rsidRPr="00E07FD9">
        <w:rPr>
          <w:b/>
          <w:bCs/>
          <w:sz w:val="24"/>
          <w:szCs w:val="24"/>
        </w:rPr>
        <w:t>) stratégiai döntések támogatására</w:t>
      </w:r>
      <w:r w:rsidRPr="00E07FD9">
        <w:rPr>
          <w:sz w:val="24"/>
          <w:szCs w:val="24"/>
        </w:rPr>
        <w:t>, így különösen értékes kis- és középvállalatok számára is, amelyek nem rendelkeznek nagy piackutatási költségvetéssel.</w:t>
      </w:r>
    </w:p>
    <w:p w14:paraId="6C269AE0" w14:textId="77777777" w:rsidR="00E07FD9" w:rsidRPr="00E07FD9" w:rsidRDefault="00E07FD9" w:rsidP="00E07FD9">
      <w:pPr>
        <w:ind w:left="360"/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5. Árpolitika és termékpozicionálás támogatása</w:t>
      </w:r>
    </w:p>
    <w:p w14:paraId="20106DB3" w14:textId="77777777" w:rsidR="00E07FD9" w:rsidRPr="00E07FD9" w:rsidRDefault="00E07FD9" w:rsidP="004A374F">
      <w:pPr>
        <w:numPr>
          <w:ilvl w:val="0"/>
          <w:numId w:val="33"/>
        </w:numPr>
        <w:rPr>
          <w:sz w:val="24"/>
          <w:szCs w:val="24"/>
        </w:rPr>
      </w:pPr>
      <w:r w:rsidRPr="00E07FD9">
        <w:rPr>
          <w:sz w:val="24"/>
          <w:szCs w:val="24"/>
        </w:rPr>
        <w:lastRenderedPageBreak/>
        <w:t xml:space="preserve">A keresleti trendek elemzése </w:t>
      </w:r>
      <w:r w:rsidRPr="00E07FD9">
        <w:rPr>
          <w:b/>
          <w:bCs/>
          <w:sz w:val="24"/>
          <w:szCs w:val="24"/>
        </w:rPr>
        <w:t xml:space="preserve">segítheti a vállalatokat abban, hogy dinamikusabb </w:t>
      </w:r>
      <w:proofErr w:type="spellStart"/>
      <w:r w:rsidRPr="00E07FD9">
        <w:rPr>
          <w:b/>
          <w:bCs/>
          <w:sz w:val="24"/>
          <w:szCs w:val="24"/>
        </w:rPr>
        <w:t>árképzést</w:t>
      </w:r>
      <w:proofErr w:type="spellEnd"/>
      <w:r w:rsidRPr="00E07FD9">
        <w:rPr>
          <w:b/>
          <w:bCs/>
          <w:sz w:val="24"/>
          <w:szCs w:val="24"/>
        </w:rPr>
        <w:t xml:space="preserve"> alkalmazzanak</w:t>
      </w:r>
      <w:r w:rsidRPr="00E07FD9">
        <w:rPr>
          <w:sz w:val="24"/>
          <w:szCs w:val="24"/>
        </w:rPr>
        <w:t xml:space="preserve">, és pontosabban </w:t>
      </w:r>
      <w:proofErr w:type="spellStart"/>
      <w:r w:rsidRPr="00E07FD9">
        <w:rPr>
          <w:sz w:val="24"/>
          <w:szCs w:val="24"/>
        </w:rPr>
        <w:t>pozicionálják</w:t>
      </w:r>
      <w:proofErr w:type="spellEnd"/>
      <w:r w:rsidRPr="00E07FD9">
        <w:rPr>
          <w:sz w:val="24"/>
          <w:szCs w:val="24"/>
        </w:rPr>
        <w:t xml:space="preserve"> termékeiket a piacon.</w:t>
      </w:r>
    </w:p>
    <w:p w14:paraId="314D3C47" w14:textId="77777777" w:rsidR="00E07FD9" w:rsidRPr="00E07FD9" w:rsidRDefault="00E07FD9" w:rsidP="004A374F">
      <w:pPr>
        <w:numPr>
          <w:ilvl w:val="0"/>
          <w:numId w:val="33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 növeli </w:t>
      </w:r>
      <w:r w:rsidRPr="00E07FD9">
        <w:rPr>
          <w:b/>
          <w:bCs/>
          <w:sz w:val="24"/>
          <w:szCs w:val="24"/>
        </w:rPr>
        <w:t>a fogyasztói elégedettséget és a profitabilitást</w:t>
      </w:r>
      <w:r w:rsidRPr="00E07FD9">
        <w:rPr>
          <w:sz w:val="24"/>
          <w:szCs w:val="24"/>
        </w:rPr>
        <w:t>, hiszen a kínálat jobban illeszkedik a valós piaci igényekhez.</w:t>
      </w:r>
    </w:p>
    <w:p w14:paraId="7B0E37DF" w14:textId="77777777" w:rsidR="00E07FD9" w:rsidRPr="00E07FD9" w:rsidRDefault="004B29C5" w:rsidP="00E07FD9">
      <w:pPr>
        <w:ind w:left="360"/>
        <w:rPr>
          <w:sz w:val="24"/>
          <w:szCs w:val="24"/>
        </w:rPr>
      </w:pPr>
      <w:r>
        <w:rPr>
          <w:sz w:val="24"/>
          <w:szCs w:val="24"/>
        </w:rPr>
        <w:pict w14:anchorId="06438A5E">
          <v:rect id="_x0000_i1030" style="width:0;height:1.5pt" o:hralign="center" o:hrstd="t" o:hr="t" fillcolor="#a0a0a0" stroked="f"/>
        </w:pict>
      </w:r>
    </w:p>
    <w:p w14:paraId="6B825C2C" w14:textId="77777777" w:rsidR="00E07FD9" w:rsidRPr="00E07FD9" w:rsidRDefault="00E07FD9" w:rsidP="00E07FD9">
      <w:pPr>
        <w:ind w:left="360"/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Összegzés</w:t>
      </w:r>
    </w:p>
    <w:p w14:paraId="0316EF10" w14:textId="77777777" w:rsidR="00E07FD9" w:rsidRPr="00E07FD9" w:rsidRDefault="00E07FD9" w:rsidP="00E07FD9">
      <w:pPr>
        <w:ind w:left="360"/>
        <w:rPr>
          <w:sz w:val="24"/>
          <w:szCs w:val="24"/>
        </w:rPr>
      </w:pPr>
      <w:r w:rsidRPr="00E07FD9">
        <w:rPr>
          <w:sz w:val="24"/>
          <w:szCs w:val="24"/>
        </w:rPr>
        <w:t xml:space="preserve">A dolgozatod egy korszerű eszközt mutat be a vállalatok számára a </w:t>
      </w:r>
      <w:r w:rsidRPr="00E07FD9">
        <w:rPr>
          <w:b/>
          <w:bCs/>
          <w:sz w:val="24"/>
          <w:szCs w:val="24"/>
        </w:rPr>
        <w:t>kereslet pontosabb megértéséhez, a gazdasági működés racionalizálásához és a stratégiai döntéshozatal támogatásához</w:t>
      </w:r>
      <w:r w:rsidRPr="00E07FD9">
        <w:rPr>
          <w:sz w:val="24"/>
          <w:szCs w:val="24"/>
        </w:rPr>
        <w:t>. Ezáltal közvetlenül kapcsolódik a Vállalati gazdaságtan alapelveihez: hatékonyság, versenyképesség, erőforrás-optimalizálás és piacorientált gondolkodás.</w:t>
      </w:r>
    </w:p>
    <w:p w14:paraId="3E513A37" w14:textId="77777777" w:rsidR="00E07FD9" w:rsidRPr="00595669" w:rsidRDefault="00E07FD9" w:rsidP="00E07FD9">
      <w:pPr>
        <w:ind w:left="360"/>
        <w:rPr>
          <w:sz w:val="24"/>
          <w:szCs w:val="24"/>
        </w:rPr>
      </w:pPr>
    </w:p>
    <w:p w14:paraId="65C52C89" w14:textId="140F74BA" w:rsidR="009C38A1" w:rsidRDefault="00595669" w:rsidP="00595669">
      <w:pPr>
        <w:pStyle w:val="Cmsor3"/>
      </w:pPr>
      <w:r>
        <w:t xml:space="preserve">Hatékonyság </w:t>
      </w:r>
    </w:p>
    <w:p w14:paraId="48B73A06" w14:textId="77777777" w:rsidR="00E07FD9" w:rsidRDefault="00E07FD9" w:rsidP="00E07FD9"/>
    <w:p w14:paraId="1F7EF69B" w14:textId="77777777" w:rsidR="00E07FD9" w:rsidRPr="00E07FD9" w:rsidRDefault="00E07FD9" w:rsidP="00E07FD9">
      <w:pPr>
        <w:rPr>
          <w:b/>
          <w:bCs/>
        </w:rPr>
      </w:pPr>
      <w:r w:rsidRPr="00E07FD9">
        <w:rPr>
          <w:b/>
          <w:bCs/>
        </w:rPr>
        <w:t>A hatékonyság szerepe a szakdolgozatban – Vállalati gazdaságtan szempontból</w:t>
      </w:r>
    </w:p>
    <w:p w14:paraId="64C76B2D" w14:textId="77777777" w:rsidR="00E07FD9" w:rsidRPr="00E07FD9" w:rsidRDefault="00E07FD9" w:rsidP="00E07FD9">
      <w:pPr>
        <w:rPr>
          <w:b/>
          <w:bCs/>
        </w:rPr>
      </w:pPr>
      <w:r w:rsidRPr="00E07FD9">
        <w:rPr>
          <w:b/>
          <w:bCs/>
        </w:rPr>
        <w:t>1. Üzleti folyamatok hatékonyságának növelése</w:t>
      </w:r>
    </w:p>
    <w:p w14:paraId="51679981" w14:textId="77777777" w:rsidR="00E07FD9" w:rsidRPr="00E07FD9" w:rsidRDefault="00E07FD9" w:rsidP="004A374F">
      <w:pPr>
        <w:numPr>
          <w:ilvl w:val="0"/>
          <w:numId w:val="34"/>
        </w:numPr>
      </w:pPr>
      <w:r w:rsidRPr="00E07FD9">
        <w:t xml:space="preserve">A dolgozatban bemutatott rendszer lehetővé teszi a </w:t>
      </w:r>
      <w:r w:rsidRPr="00E07FD9">
        <w:rPr>
          <w:b/>
          <w:bCs/>
        </w:rPr>
        <w:t>kereslet pontosabb előrejelzését</w:t>
      </w:r>
      <w:r w:rsidRPr="00E07FD9">
        <w:t>, ami alapjaiban javítja a gyártás, logisztika és készletgazdálkodás tervezhetőségét.</w:t>
      </w:r>
    </w:p>
    <w:p w14:paraId="0E78C2E2" w14:textId="77777777" w:rsidR="00E07FD9" w:rsidRPr="00E07FD9" w:rsidRDefault="00E07FD9" w:rsidP="004A374F">
      <w:pPr>
        <w:numPr>
          <w:ilvl w:val="0"/>
          <w:numId w:val="34"/>
        </w:numPr>
      </w:pPr>
      <w:r w:rsidRPr="00E07FD9">
        <w:t xml:space="preserve">Ezáltal a vállalatok </w:t>
      </w:r>
      <w:r w:rsidRPr="00E07FD9">
        <w:rPr>
          <w:b/>
          <w:bCs/>
        </w:rPr>
        <w:t>minimalizálhatják a felesleges termelést és raktározási veszteséget</w:t>
      </w:r>
      <w:r w:rsidRPr="00E07FD9">
        <w:t xml:space="preserve">, vagyis </w:t>
      </w:r>
      <w:r w:rsidRPr="00E07FD9">
        <w:rPr>
          <w:b/>
          <w:bCs/>
        </w:rPr>
        <w:t>csökkennek az operatív költségek</w:t>
      </w:r>
      <w:r w:rsidRPr="00E07FD9">
        <w:t>, növekszik a működés gazdaságossága.</w:t>
      </w:r>
    </w:p>
    <w:p w14:paraId="49D9037C" w14:textId="77777777" w:rsidR="00E07FD9" w:rsidRPr="00E07FD9" w:rsidRDefault="00E07FD9" w:rsidP="00E07FD9">
      <w:pPr>
        <w:rPr>
          <w:b/>
          <w:bCs/>
        </w:rPr>
      </w:pPr>
      <w:r w:rsidRPr="00E07FD9">
        <w:rPr>
          <w:b/>
          <w:bCs/>
        </w:rPr>
        <w:t>2. Marketing- és kampányhatékonyság</w:t>
      </w:r>
    </w:p>
    <w:p w14:paraId="25678C68" w14:textId="77777777" w:rsidR="00E07FD9" w:rsidRPr="00E07FD9" w:rsidRDefault="00E07FD9" w:rsidP="004A374F">
      <w:pPr>
        <w:numPr>
          <w:ilvl w:val="0"/>
          <w:numId w:val="35"/>
        </w:numPr>
      </w:pPr>
      <w:r w:rsidRPr="00E07FD9">
        <w:t xml:space="preserve">Az előrejelzések segítik a </w:t>
      </w:r>
      <w:r w:rsidRPr="00E07FD9">
        <w:rPr>
          <w:b/>
          <w:bCs/>
        </w:rPr>
        <w:t>releváns időszakok és lokációk azonosítását</w:t>
      </w:r>
      <w:r w:rsidRPr="00E07FD9">
        <w:t xml:space="preserve">, így a marketingakciók </w:t>
      </w:r>
      <w:proofErr w:type="spellStart"/>
      <w:r w:rsidRPr="00E07FD9">
        <w:rPr>
          <w:b/>
          <w:bCs/>
        </w:rPr>
        <w:t>célzottabban</w:t>
      </w:r>
      <w:proofErr w:type="spellEnd"/>
      <w:r w:rsidRPr="00E07FD9">
        <w:rPr>
          <w:b/>
          <w:bCs/>
        </w:rPr>
        <w:t xml:space="preserve"> és eredményesebben hajthatók végre</w:t>
      </w:r>
      <w:r w:rsidRPr="00E07FD9">
        <w:t>.</w:t>
      </w:r>
    </w:p>
    <w:p w14:paraId="10823BE3" w14:textId="77777777" w:rsidR="00E07FD9" w:rsidRPr="00E07FD9" w:rsidRDefault="00E07FD9" w:rsidP="004A374F">
      <w:pPr>
        <w:numPr>
          <w:ilvl w:val="0"/>
          <w:numId w:val="35"/>
        </w:numPr>
      </w:pPr>
      <w:r w:rsidRPr="00E07FD9">
        <w:t xml:space="preserve">Ez </w:t>
      </w:r>
      <w:r w:rsidRPr="00E07FD9">
        <w:rPr>
          <w:b/>
          <w:bCs/>
        </w:rPr>
        <w:t>kisebb költségből nagyobb elérést vagy konverziót</w:t>
      </w:r>
      <w:r w:rsidRPr="00E07FD9">
        <w:t xml:space="preserve"> eredményez, ami jelentős versenyelőnyt jelent – különösen erőforrás-korlátozott kis- és középvállalatoknál.</w:t>
      </w:r>
    </w:p>
    <w:p w14:paraId="6F403F97" w14:textId="77777777" w:rsidR="00E07FD9" w:rsidRPr="00E07FD9" w:rsidRDefault="00E07FD9" w:rsidP="00E07FD9">
      <w:pPr>
        <w:rPr>
          <w:b/>
          <w:bCs/>
        </w:rPr>
      </w:pPr>
      <w:r w:rsidRPr="00E07FD9">
        <w:rPr>
          <w:b/>
          <w:bCs/>
        </w:rPr>
        <w:t>3. Erőforrás-gazdálkodás racionalizálása</w:t>
      </w:r>
    </w:p>
    <w:p w14:paraId="0ED472AE" w14:textId="77777777" w:rsidR="00E07FD9" w:rsidRPr="00E07FD9" w:rsidRDefault="00E07FD9" w:rsidP="004A374F">
      <w:pPr>
        <w:numPr>
          <w:ilvl w:val="0"/>
          <w:numId w:val="36"/>
        </w:numPr>
      </w:pPr>
      <w:r w:rsidRPr="00E07FD9">
        <w:t xml:space="preserve">A pontos keresleti adatok alapján </w:t>
      </w:r>
      <w:r w:rsidRPr="00E07FD9">
        <w:rPr>
          <w:b/>
          <w:bCs/>
        </w:rPr>
        <w:t>a gyártási kapacitás, munkaerő és nyersanyagbeszerzés is hatékonyabban tervezhető</w:t>
      </w:r>
      <w:r w:rsidRPr="00E07FD9">
        <w:t>.</w:t>
      </w:r>
    </w:p>
    <w:p w14:paraId="07402334" w14:textId="77777777" w:rsidR="00E07FD9" w:rsidRPr="00E07FD9" w:rsidRDefault="00E07FD9" w:rsidP="004A374F">
      <w:pPr>
        <w:numPr>
          <w:ilvl w:val="0"/>
          <w:numId w:val="36"/>
        </w:numPr>
      </w:pPr>
      <w:r w:rsidRPr="00E07FD9">
        <w:t xml:space="preserve">Ez </w:t>
      </w:r>
      <w:r w:rsidRPr="00E07FD9">
        <w:rPr>
          <w:b/>
          <w:bCs/>
        </w:rPr>
        <w:t>kiegyensúlyozottabb termelési folyamatokat, kevesebb holtidőt és túlkapacitást eredményez</w:t>
      </w:r>
      <w:r w:rsidRPr="00E07FD9">
        <w:t>, javítva az üzemi hatékonyságot.</w:t>
      </w:r>
    </w:p>
    <w:p w14:paraId="429338E3" w14:textId="77777777" w:rsidR="00E07FD9" w:rsidRPr="00E07FD9" w:rsidRDefault="00E07FD9" w:rsidP="00E07FD9">
      <w:pPr>
        <w:rPr>
          <w:b/>
          <w:bCs/>
        </w:rPr>
      </w:pPr>
      <w:r w:rsidRPr="00E07FD9">
        <w:rPr>
          <w:b/>
          <w:bCs/>
        </w:rPr>
        <w:t>4. Stratégiai döntéshozatal támogatása</w:t>
      </w:r>
    </w:p>
    <w:p w14:paraId="24FA42BE" w14:textId="77777777" w:rsidR="00E07FD9" w:rsidRPr="00E07FD9" w:rsidRDefault="00E07FD9" w:rsidP="004A374F">
      <w:pPr>
        <w:numPr>
          <w:ilvl w:val="0"/>
          <w:numId w:val="37"/>
        </w:numPr>
      </w:pPr>
      <w:r w:rsidRPr="00E07FD9">
        <w:t xml:space="preserve">Az adatalapú előrejelzés </w:t>
      </w:r>
      <w:r w:rsidRPr="00E07FD9">
        <w:rPr>
          <w:b/>
          <w:bCs/>
        </w:rPr>
        <w:t>objektív, automatizált támogatást nyújt</w:t>
      </w:r>
      <w:r w:rsidRPr="00E07FD9">
        <w:t xml:space="preserve"> a döntéshozóknak, így </w:t>
      </w:r>
      <w:r w:rsidRPr="00E07FD9">
        <w:rPr>
          <w:b/>
          <w:bCs/>
        </w:rPr>
        <w:t>csökken a bizonytalanság</w:t>
      </w:r>
      <w:r w:rsidRPr="00E07FD9">
        <w:t xml:space="preserve"> és gyorsabb, megalapozottabb döntések születhetnek.</w:t>
      </w:r>
    </w:p>
    <w:p w14:paraId="2FDF4A8A" w14:textId="77777777" w:rsidR="00E07FD9" w:rsidRPr="00E07FD9" w:rsidRDefault="00E07FD9" w:rsidP="004A374F">
      <w:pPr>
        <w:numPr>
          <w:ilvl w:val="0"/>
          <w:numId w:val="37"/>
        </w:numPr>
      </w:pPr>
      <w:r w:rsidRPr="00E07FD9">
        <w:t xml:space="preserve">Ez hosszú távon </w:t>
      </w:r>
      <w:r w:rsidRPr="00E07FD9">
        <w:rPr>
          <w:b/>
          <w:bCs/>
        </w:rPr>
        <w:t>versenyelőnyt és stabilabb gazdasági működést biztosít</w:t>
      </w:r>
      <w:r w:rsidRPr="00E07FD9">
        <w:t>, különösen gyorsan változó iparágakban, mint a divat.</w:t>
      </w:r>
    </w:p>
    <w:p w14:paraId="243B6FF8" w14:textId="77777777" w:rsidR="00E07FD9" w:rsidRPr="00E07FD9" w:rsidRDefault="00E07FD9" w:rsidP="00E07FD9">
      <w:pPr>
        <w:rPr>
          <w:b/>
          <w:bCs/>
        </w:rPr>
      </w:pPr>
      <w:r w:rsidRPr="00E07FD9">
        <w:rPr>
          <w:b/>
          <w:bCs/>
        </w:rPr>
        <w:t>5. Piacra lépés és új termékek bevezetésének hatékonysága</w:t>
      </w:r>
    </w:p>
    <w:p w14:paraId="17433CC9" w14:textId="77777777" w:rsidR="00E07FD9" w:rsidRPr="00E07FD9" w:rsidRDefault="00E07FD9" w:rsidP="004A374F">
      <w:pPr>
        <w:numPr>
          <w:ilvl w:val="0"/>
          <w:numId w:val="38"/>
        </w:numPr>
      </w:pPr>
      <w:r w:rsidRPr="00E07FD9">
        <w:lastRenderedPageBreak/>
        <w:t xml:space="preserve">A rendszer elősegíti annak felismerését, </w:t>
      </w:r>
      <w:r w:rsidRPr="00E07FD9">
        <w:rPr>
          <w:b/>
          <w:bCs/>
        </w:rPr>
        <w:t>mikor és hol növekszik az érdeklődés egy adott divatmárka vagy stílus iránt</w:t>
      </w:r>
      <w:r w:rsidRPr="00E07FD9">
        <w:t xml:space="preserve">, így </w:t>
      </w:r>
      <w:r w:rsidRPr="00E07FD9">
        <w:rPr>
          <w:b/>
          <w:bCs/>
        </w:rPr>
        <w:t xml:space="preserve">a </w:t>
      </w:r>
      <w:proofErr w:type="spellStart"/>
      <w:r w:rsidRPr="00E07FD9">
        <w:rPr>
          <w:b/>
          <w:bCs/>
        </w:rPr>
        <w:t>piacralépés</w:t>
      </w:r>
      <w:proofErr w:type="spellEnd"/>
      <w:r w:rsidRPr="00E07FD9">
        <w:rPr>
          <w:b/>
          <w:bCs/>
        </w:rPr>
        <w:t xml:space="preserve"> időzítése is optimalizálható</w:t>
      </w:r>
      <w:r w:rsidRPr="00E07FD9">
        <w:t>.</w:t>
      </w:r>
    </w:p>
    <w:p w14:paraId="097FADA2" w14:textId="77777777" w:rsidR="00E07FD9" w:rsidRPr="00E07FD9" w:rsidRDefault="00E07FD9" w:rsidP="004A374F">
      <w:pPr>
        <w:numPr>
          <w:ilvl w:val="0"/>
          <w:numId w:val="38"/>
        </w:numPr>
      </w:pPr>
      <w:r w:rsidRPr="00E07FD9">
        <w:t xml:space="preserve">Ez csökkenti a piacra kerülő termékek bukási kockázatát, és növeli </w:t>
      </w:r>
      <w:r w:rsidRPr="00E07FD9">
        <w:rPr>
          <w:b/>
          <w:bCs/>
        </w:rPr>
        <w:t>a beruházások megtérülését</w:t>
      </w:r>
      <w:r w:rsidRPr="00E07FD9">
        <w:t>.</w:t>
      </w:r>
    </w:p>
    <w:p w14:paraId="0234E5B0" w14:textId="77777777" w:rsidR="00E07FD9" w:rsidRPr="00E07FD9" w:rsidRDefault="004B29C5" w:rsidP="00E07FD9">
      <w:r>
        <w:pict w14:anchorId="4AEDCA84">
          <v:rect id="_x0000_i1031" style="width:0;height:1.5pt" o:hralign="center" o:hrstd="t" o:hr="t" fillcolor="#a0a0a0" stroked="f"/>
        </w:pict>
      </w:r>
    </w:p>
    <w:p w14:paraId="425C4F81" w14:textId="77777777" w:rsidR="00E07FD9" w:rsidRPr="00E07FD9" w:rsidRDefault="00E07FD9" w:rsidP="00E07FD9">
      <w:pPr>
        <w:rPr>
          <w:b/>
          <w:bCs/>
        </w:rPr>
      </w:pPr>
      <w:r w:rsidRPr="00E07FD9">
        <w:rPr>
          <w:b/>
          <w:bCs/>
        </w:rPr>
        <w:t>Összegzés</w:t>
      </w:r>
    </w:p>
    <w:p w14:paraId="6A62D50A" w14:textId="77777777" w:rsidR="00E07FD9" w:rsidRPr="00E07FD9" w:rsidRDefault="00E07FD9" w:rsidP="00E07FD9">
      <w:r w:rsidRPr="00E07FD9">
        <w:t xml:space="preserve">A szakdolgozatban szereplő megoldás </w:t>
      </w:r>
      <w:r w:rsidRPr="00E07FD9">
        <w:rPr>
          <w:b/>
          <w:bCs/>
        </w:rPr>
        <w:t>átfogóan növeli a vállalati hatékonyságot</w:t>
      </w:r>
      <w:r w:rsidRPr="00E07FD9">
        <w:t xml:space="preserve">: csökkenti a költségeket, javítja az erőforrás-felhasználást, optimalizálja a döntéshozatalt és fokozza a piaci reagálóképességet. Mindez tökéletesen illeszkedik a </w:t>
      </w:r>
      <w:r w:rsidRPr="00E07FD9">
        <w:rPr>
          <w:i/>
          <w:iCs/>
        </w:rPr>
        <w:t>Vállalati gazdaságtan</w:t>
      </w:r>
      <w:r w:rsidRPr="00E07FD9">
        <w:t xml:space="preserve"> célkitűzéseihez és gyakorlati szemléletéhez.</w:t>
      </w:r>
    </w:p>
    <w:p w14:paraId="3B142280" w14:textId="77777777" w:rsidR="00E07FD9" w:rsidRPr="00E07FD9" w:rsidRDefault="00E07FD9" w:rsidP="00E07FD9"/>
    <w:p w14:paraId="51500A56" w14:textId="77777777" w:rsidR="009C38A1" w:rsidRPr="009C38A1" w:rsidRDefault="009C38A1" w:rsidP="009C38A1">
      <w:pPr>
        <w:pStyle w:val="Cmsor2"/>
      </w:pPr>
      <w:r w:rsidRPr="009C38A1">
        <w:t xml:space="preserve">Vezetési és vállalkozási ismeretek </w:t>
      </w:r>
    </w:p>
    <w:p w14:paraId="3B34B5F8" w14:textId="77777777" w:rsidR="009C38A1" w:rsidRDefault="009C38A1" w:rsidP="009C38A1">
      <w:pPr>
        <w:rPr>
          <w:sz w:val="24"/>
          <w:szCs w:val="24"/>
        </w:rPr>
      </w:pPr>
    </w:p>
    <w:p w14:paraId="49F07179" w14:textId="6CC4825B" w:rsidR="00E07FD9" w:rsidRDefault="00E07FD9" w:rsidP="00E07FD9">
      <w:pPr>
        <w:pStyle w:val="Cmsor3"/>
      </w:pPr>
      <w:r>
        <w:t xml:space="preserve">Hatékonyság </w:t>
      </w:r>
    </w:p>
    <w:p w14:paraId="454F0FA1" w14:textId="77777777" w:rsidR="00E07FD9" w:rsidRPr="00E07FD9" w:rsidRDefault="00E07FD9" w:rsidP="00E07FD9">
      <w:pPr>
        <w:rPr>
          <w:b/>
          <w:bCs/>
        </w:rPr>
      </w:pPr>
      <w:r w:rsidRPr="00E07FD9">
        <w:rPr>
          <w:b/>
          <w:bCs/>
        </w:rPr>
        <w:t>Vezetési és vállalkozási ismeretek kapcsolódása a szakdolgozathoz</w:t>
      </w:r>
    </w:p>
    <w:p w14:paraId="051771FA" w14:textId="77777777" w:rsidR="00E07FD9" w:rsidRPr="00E07FD9" w:rsidRDefault="00E07FD9" w:rsidP="00E07FD9">
      <w:pPr>
        <w:rPr>
          <w:b/>
          <w:bCs/>
        </w:rPr>
      </w:pPr>
      <w:r w:rsidRPr="00E07FD9">
        <w:rPr>
          <w:b/>
          <w:bCs/>
        </w:rPr>
        <w:t>1. Innovatív üzleti ötlet felismerése</w:t>
      </w:r>
    </w:p>
    <w:p w14:paraId="6F7C392B" w14:textId="77777777" w:rsidR="00E07FD9" w:rsidRPr="00E07FD9" w:rsidRDefault="00E07FD9" w:rsidP="004A374F">
      <w:pPr>
        <w:numPr>
          <w:ilvl w:val="0"/>
          <w:numId w:val="39"/>
        </w:numPr>
      </w:pPr>
      <w:r w:rsidRPr="00E07FD9">
        <w:t xml:space="preserve">A dolgozat egy </w:t>
      </w:r>
      <w:r w:rsidRPr="00E07FD9">
        <w:rPr>
          <w:b/>
          <w:bCs/>
        </w:rPr>
        <w:t>piaci rést</w:t>
      </w:r>
      <w:r w:rsidRPr="00E07FD9">
        <w:t xml:space="preserve"> céloz meg: a divatipar szereplőinek nincs elterjedt, költséghatékony eszközük a kereslet dinamikus előrejelzésére.</w:t>
      </w:r>
    </w:p>
    <w:p w14:paraId="0BAA0D0D" w14:textId="77777777" w:rsidR="00E07FD9" w:rsidRPr="00E07FD9" w:rsidRDefault="00E07FD9" w:rsidP="004A374F">
      <w:pPr>
        <w:numPr>
          <w:ilvl w:val="0"/>
          <w:numId w:val="39"/>
        </w:numPr>
      </w:pPr>
      <w:r w:rsidRPr="00E07FD9">
        <w:t xml:space="preserve">A szoftver ezt a hiányt tölti ki, így </w:t>
      </w:r>
      <w:r w:rsidRPr="00E07FD9">
        <w:rPr>
          <w:b/>
          <w:bCs/>
        </w:rPr>
        <w:t>egyedi üzleti ötletként is megállja a helyét</w:t>
      </w:r>
      <w:r w:rsidRPr="00E07FD9">
        <w:t>, amely versenyelőnyt biztosíthat a piac szereplőinek.</w:t>
      </w:r>
    </w:p>
    <w:p w14:paraId="15C36AE4" w14:textId="77777777" w:rsidR="00E07FD9" w:rsidRPr="00E07FD9" w:rsidRDefault="00E07FD9" w:rsidP="00E07FD9">
      <w:pPr>
        <w:rPr>
          <w:b/>
          <w:bCs/>
        </w:rPr>
      </w:pPr>
      <w:r w:rsidRPr="00E07FD9">
        <w:rPr>
          <w:b/>
          <w:bCs/>
        </w:rPr>
        <w:t>2. Adatalapú döntéstámogatás a vállalatvezetésben</w:t>
      </w:r>
    </w:p>
    <w:p w14:paraId="04E86507" w14:textId="77777777" w:rsidR="00E07FD9" w:rsidRPr="00E07FD9" w:rsidRDefault="00E07FD9" w:rsidP="004A374F">
      <w:pPr>
        <w:numPr>
          <w:ilvl w:val="0"/>
          <w:numId w:val="40"/>
        </w:numPr>
      </w:pPr>
      <w:r w:rsidRPr="00E07FD9">
        <w:t xml:space="preserve">A Google </w:t>
      </w:r>
      <w:proofErr w:type="spellStart"/>
      <w:r w:rsidRPr="00E07FD9">
        <w:t>Trends</w:t>
      </w:r>
      <w:proofErr w:type="spellEnd"/>
      <w:r w:rsidRPr="00E07FD9">
        <w:t xml:space="preserve"> alapú </w:t>
      </w:r>
      <w:proofErr w:type="spellStart"/>
      <w:r w:rsidRPr="00E07FD9">
        <w:t>előrejelző</w:t>
      </w:r>
      <w:proofErr w:type="spellEnd"/>
      <w:r w:rsidRPr="00E07FD9">
        <w:t xml:space="preserve"> rendszer </w:t>
      </w:r>
      <w:r w:rsidRPr="00E07FD9">
        <w:rPr>
          <w:b/>
          <w:bCs/>
        </w:rPr>
        <w:t>támogatja a vezetői döntéshozatalt</w:t>
      </w:r>
      <w:r w:rsidRPr="00E07FD9">
        <w:t>: gyártási, marketing- és termékportfólió-stratégiák tervezésében segít.</w:t>
      </w:r>
    </w:p>
    <w:p w14:paraId="627879DC" w14:textId="77777777" w:rsidR="00E07FD9" w:rsidRPr="00E07FD9" w:rsidRDefault="00E07FD9" w:rsidP="004A374F">
      <w:pPr>
        <w:numPr>
          <w:ilvl w:val="0"/>
          <w:numId w:val="40"/>
        </w:numPr>
      </w:pPr>
      <w:r w:rsidRPr="00E07FD9">
        <w:t xml:space="preserve">Ez különösen fontos gyorsan változó, </w:t>
      </w:r>
      <w:proofErr w:type="spellStart"/>
      <w:r w:rsidRPr="00E07FD9">
        <w:t>trendvezérelt</w:t>
      </w:r>
      <w:proofErr w:type="spellEnd"/>
      <w:r w:rsidRPr="00E07FD9">
        <w:t xml:space="preserve"> iparágakban – mint a divat –, ahol </w:t>
      </w:r>
      <w:r w:rsidRPr="00E07FD9">
        <w:rPr>
          <w:b/>
          <w:bCs/>
        </w:rPr>
        <w:t>a gyors reagálás kulcs a sikerhez</w:t>
      </w:r>
      <w:r w:rsidRPr="00E07FD9">
        <w:t>.</w:t>
      </w:r>
    </w:p>
    <w:p w14:paraId="42E7CF3A" w14:textId="77777777" w:rsidR="00E07FD9" w:rsidRPr="00E07FD9" w:rsidRDefault="00E07FD9" w:rsidP="00E07FD9">
      <w:pPr>
        <w:rPr>
          <w:b/>
          <w:bCs/>
        </w:rPr>
      </w:pPr>
      <w:r w:rsidRPr="00E07FD9">
        <w:rPr>
          <w:b/>
          <w:bCs/>
        </w:rPr>
        <w:t>3. Versenyelőny és differenciálás</w:t>
      </w:r>
    </w:p>
    <w:p w14:paraId="5205C9E6" w14:textId="77777777" w:rsidR="00E07FD9" w:rsidRPr="00E07FD9" w:rsidRDefault="00E07FD9" w:rsidP="004A374F">
      <w:pPr>
        <w:numPr>
          <w:ilvl w:val="0"/>
          <w:numId w:val="41"/>
        </w:numPr>
      </w:pPr>
      <w:r w:rsidRPr="00E07FD9">
        <w:t xml:space="preserve">A szakdolgozatban bemutatott rendszer használatával a vállalkozások </w:t>
      </w:r>
      <w:r w:rsidRPr="00E07FD9">
        <w:rPr>
          <w:b/>
          <w:bCs/>
        </w:rPr>
        <w:t>jobban megérthetik fogyasztóik viselkedését</w:t>
      </w:r>
      <w:r w:rsidRPr="00E07FD9">
        <w:t xml:space="preserve">, és </w:t>
      </w:r>
      <w:r w:rsidRPr="00E07FD9">
        <w:rPr>
          <w:b/>
          <w:bCs/>
        </w:rPr>
        <w:t>megelőzhetik a versenytársaikat</w:t>
      </w:r>
      <w:r w:rsidRPr="00E07FD9">
        <w:t xml:space="preserve"> a keresleti trendek korai felismerésével.</w:t>
      </w:r>
    </w:p>
    <w:p w14:paraId="431F50A0" w14:textId="77777777" w:rsidR="00E07FD9" w:rsidRPr="00E07FD9" w:rsidRDefault="00E07FD9" w:rsidP="004A374F">
      <w:pPr>
        <w:numPr>
          <w:ilvl w:val="0"/>
          <w:numId w:val="41"/>
        </w:numPr>
      </w:pPr>
      <w:r w:rsidRPr="00E07FD9">
        <w:t xml:space="preserve">Ez a </w:t>
      </w:r>
      <w:r w:rsidRPr="00E07FD9">
        <w:rPr>
          <w:b/>
          <w:bCs/>
        </w:rPr>
        <w:t xml:space="preserve">stratégiai előny a pozícionálásban és az </w:t>
      </w:r>
      <w:proofErr w:type="spellStart"/>
      <w:r w:rsidRPr="00E07FD9">
        <w:rPr>
          <w:b/>
          <w:bCs/>
        </w:rPr>
        <w:t>árképzésben</w:t>
      </w:r>
      <w:proofErr w:type="spellEnd"/>
      <w:r w:rsidRPr="00E07FD9">
        <w:rPr>
          <w:b/>
          <w:bCs/>
        </w:rPr>
        <w:t xml:space="preserve"> is megjelenhet</w:t>
      </w:r>
      <w:r w:rsidRPr="00E07FD9">
        <w:t>, ami a versenyképesség kulcseleme.</w:t>
      </w:r>
    </w:p>
    <w:p w14:paraId="2364DC53" w14:textId="77777777" w:rsidR="00E07FD9" w:rsidRPr="00E07FD9" w:rsidRDefault="00E07FD9" w:rsidP="00E07FD9">
      <w:pPr>
        <w:rPr>
          <w:b/>
          <w:bCs/>
        </w:rPr>
      </w:pPr>
      <w:r w:rsidRPr="00E07FD9">
        <w:rPr>
          <w:b/>
          <w:bCs/>
        </w:rPr>
        <w:t>4. Vállalkozásindítás lehetősége</w:t>
      </w:r>
    </w:p>
    <w:p w14:paraId="6F651997" w14:textId="77777777" w:rsidR="00E07FD9" w:rsidRPr="00E07FD9" w:rsidRDefault="00E07FD9" w:rsidP="004A374F">
      <w:pPr>
        <w:numPr>
          <w:ilvl w:val="0"/>
          <w:numId w:val="42"/>
        </w:numPr>
      </w:pPr>
      <w:r w:rsidRPr="00E07FD9">
        <w:t xml:space="preserve">Maga a szoftvertermék akár </w:t>
      </w:r>
      <w:r w:rsidRPr="00E07FD9">
        <w:rPr>
          <w:b/>
          <w:bCs/>
        </w:rPr>
        <w:t>önálló startup projektként is értelmezhető</w:t>
      </w:r>
      <w:r w:rsidRPr="00E07FD9">
        <w:t xml:space="preserve">: célpiaca létező, igénye egyértelmű, a megoldás innovatív, a fejlesztési költségek pedig viszonylag </w:t>
      </w:r>
      <w:proofErr w:type="spellStart"/>
      <w:r w:rsidRPr="00E07FD9">
        <w:t>alacsonyak</w:t>
      </w:r>
      <w:proofErr w:type="spellEnd"/>
      <w:r w:rsidRPr="00E07FD9">
        <w:t>.</w:t>
      </w:r>
    </w:p>
    <w:p w14:paraId="1493B3F6" w14:textId="77777777" w:rsidR="00E07FD9" w:rsidRPr="00E07FD9" w:rsidRDefault="00E07FD9" w:rsidP="004A374F">
      <w:pPr>
        <w:numPr>
          <w:ilvl w:val="0"/>
          <w:numId w:val="42"/>
        </w:numPr>
      </w:pPr>
      <w:r w:rsidRPr="00E07FD9">
        <w:lastRenderedPageBreak/>
        <w:t xml:space="preserve">A dolgozat </w:t>
      </w:r>
      <w:r w:rsidRPr="00E07FD9">
        <w:rPr>
          <w:b/>
          <w:bCs/>
        </w:rPr>
        <w:t>üzleti modelljavaslatokat</w:t>
      </w:r>
      <w:r w:rsidRPr="00E07FD9">
        <w:t xml:space="preserve"> is tartalmaz (licencdíjas vagy előfizetéses értékesítés), ami konkrét vállalkozási terv alapjául is szolgálhat.</w:t>
      </w:r>
    </w:p>
    <w:p w14:paraId="016BB2D2" w14:textId="77777777" w:rsidR="00E07FD9" w:rsidRPr="00E07FD9" w:rsidRDefault="00E07FD9" w:rsidP="00E07FD9">
      <w:pPr>
        <w:rPr>
          <w:b/>
          <w:bCs/>
        </w:rPr>
      </w:pPr>
      <w:r w:rsidRPr="00E07FD9">
        <w:rPr>
          <w:b/>
          <w:bCs/>
        </w:rPr>
        <w:t>5. Fenntartható vállalkozási működés támogatása</w:t>
      </w:r>
    </w:p>
    <w:p w14:paraId="1BB7DC96" w14:textId="77777777" w:rsidR="00E07FD9" w:rsidRPr="00E07FD9" w:rsidRDefault="00E07FD9" w:rsidP="004A374F">
      <w:pPr>
        <w:numPr>
          <w:ilvl w:val="0"/>
          <w:numId w:val="43"/>
        </w:numPr>
      </w:pPr>
      <w:r w:rsidRPr="00E07FD9">
        <w:t xml:space="preserve">A rendszer hozzájárul a </w:t>
      </w:r>
      <w:r w:rsidRPr="00E07FD9">
        <w:rPr>
          <w:b/>
          <w:bCs/>
        </w:rPr>
        <w:t>túltermelés csökkentéséhez</w:t>
      </w:r>
      <w:r w:rsidRPr="00E07FD9">
        <w:t xml:space="preserve">, ezáltal </w:t>
      </w:r>
      <w:r w:rsidRPr="00E07FD9">
        <w:rPr>
          <w:b/>
          <w:bCs/>
        </w:rPr>
        <w:t>környezetileg fenntarthatóbb működést</w:t>
      </w:r>
      <w:r w:rsidRPr="00E07FD9">
        <w:t xml:space="preserve"> tesz lehetővé.</w:t>
      </w:r>
    </w:p>
    <w:p w14:paraId="7796261B" w14:textId="77777777" w:rsidR="00E07FD9" w:rsidRPr="00E07FD9" w:rsidRDefault="00E07FD9" w:rsidP="004A374F">
      <w:pPr>
        <w:numPr>
          <w:ilvl w:val="0"/>
          <w:numId w:val="43"/>
        </w:numPr>
      </w:pPr>
      <w:r w:rsidRPr="00E07FD9">
        <w:t xml:space="preserve">Ez napjainkban </w:t>
      </w:r>
      <w:r w:rsidRPr="00E07FD9">
        <w:rPr>
          <w:b/>
          <w:bCs/>
        </w:rPr>
        <w:t>fontos versenytényező</w:t>
      </w:r>
      <w:r w:rsidRPr="00E07FD9">
        <w:t>, hiszen a környezettudatosság már nemcsak etikai kérdés, hanem üzleti elvárás is.</w:t>
      </w:r>
    </w:p>
    <w:p w14:paraId="5640C751" w14:textId="77777777" w:rsidR="00E07FD9" w:rsidRPr="00E07FD9" w:rsidRDefault="004B29C5" w:rsidP="00E07FD9">
      <w:r>
        <w:pict w14:anchorId="5B5ACBF3">
          <v:rect id="_x0000_i1032" style="width:0;height:1.5pt" o:hralign="center" o:hrstd="t" o:hr="t" fillcolor="#a0a0a0" stroked="f"/>
        </w:pict>
      </w:r>
    </w:p>
    <w:p w14:paraId="0E2B4712" w14:textId="77777777" w:rsidR="00E07FD9" w:rsidRPr="00E07FD9" w:rsidRDefault="00E07FD9" w:rsidP="00E07FD9">
      <w:pPr>
        <w:rPr>
          <w:b/>
          <w:bCs/>
        </w:rPr>
      </w:pPr>
      <w:r w:rsidRPr="00E07FD9">
        <w:rPr>
          <w:b/>
          <w:bCs/>
        </w:rPr>
        <w:t>Összegzés</w:t>
      </w:r>
    </w:p>
    <w:p w14:paraId="2D522C72" w14:textId="77777777" w:rsidR="00E07FD9" w:rsidRPr="00E07FD9" w:rsidRDefault="00E07FD9" w:rsidP="00E07FD9">
      <w:r w:rsidRPr="00E07FD9">
        <w:t xml:space="preserve">A dolgozatod jól demonstrálja, hogyan lehet egy technológiai fejlesztést </w:t>
      </w:r>
      <w:r w:rsidRPr="00E07FD9">
        <w:rPr>
          <w:b/>
          <w:bCs/>
        </w:rPr>
        <w:t>üzletileg értelmezni és hasznosítani</w:t>
      </w:r>
      <w:r w:rsidRPr="00E07FD9">
        <w:t xml:space="preserve">. A Google </w:t>
      </w:r>
      <w:proofErr w:type="spellStart"/>
      <w:r w:rsidRPr="00E07FD9">
        <w:t>Trends</w:t>
      </w:r>
      <w:proofErr w:type="spellEnd"/>
      <w:r w:rsidRPr="00E07FD9">
        <w:t xml:space="preserve">-alapú </w:t>
      </w:r>
      <w:proofErr w:type="spellStart"/>
      <w:r w:rsidRPr="00E07FD9">
        <w:t>előrejelző</w:t>
      </w:r>
      <w:proofErr w:type="spellEnd"/>
      <w:r w:rsidRPr="00E07FD9">
        <w:t xml:space="preserve"> rendszer </w:t>
      </w:r>
      <w:r w:rsidRPr="00E07FD9">
        <w:rPr>
          <w:b/>
          <w:bCs/>
        </w:rPr>
        <w:t>piacképes termék lehet</w:t>
      </w:r>
      <w:r w:rsidRPr="00E07FD9">
        <w:t xml:space="preserve">, amely támogatja a </w:t>
      </w:r>
      <w:r w:rsidRPr="00E07FD9">
        <w:rPr>
          <w:b/>
          <w:bCs/>
        </w:rPr>
        <w:t>stratégiai gondolkodást, vállalkozásindítást, hatékony működést és versenyelőny-szerzést</w:t>
      </w:r>
      <w:r w:rsidRPr="00E07FD9">
        <w:t xml:space="preserve"> – ezzel pedig szorosan kapcsolódik a </w:t>
      </w:r>
      <w:r w:rsidRPr="00E07FD9">
        <w:rPr>
          <w:i/>
          <w:iCs/>
        </w:rPr>
        <w:t>Vezetési és vállalkozási ismeretek</w:t>
      </w:r>
      <w:r w:rsidRPr="00E07FD9">
        <w:t xml:space="preserve"> tantárgyhoz.</w:t>
      </w:r>
    </w:p>
    <w:p w14:paraId="53265C72" w14:textId="77777777" w:rsidR="00E07FD9" w:rsidRPr="00E07FD9" w:rsidRDefault="00E07FD9" w:rsidP="00E07FD9"/>
    <w:p w14:paraId="06A977D0" w14:textId="77777777" w:rsidR="009C38A1" w:rsidRPr="009C38A1" w:rsidRDefault="009C38A1" w:rsidP="009C38A1">
      <w:pPr>
        <w:pStyle w:val="Cmsor2"/>
      </w:pPr>
      <w:r w:rsidRPr="009C38A1">
        <w:t xml:space="preserve">Matematikai alapok </w:t>
      </w:r>
    </w:p>
    <w:p w14:paraId="629E19B7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Matematikai alapok kapcsolata a szakdolgozattal</w:t>
      </w:r>
    </w:p>
    <w:p w14:paraId="664D607D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1. Idősor-elemzés matematikai háttere</w:t>
      </w:r>
    </w:p>
    <w:p w14:paraId="417B818A" w14:textId="77777777" w:rsidR="00E07FD9" w:rsidRPr="00E07FD9" w:rsidRDefault="00E07FD9" w:rsidP="004A374F">
      <w:pPr>
        <w:numPr>
          <w:ilvl w:val="0"/>
          <w:numId w:val="44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dolgozat középpontjában egy </w:t>
      </w:r>
      <w:r w:rsidRPr="00E07FD9">
        <w:rPr>
          <w:b/>
          <w:bCs/>
          <w:sz w:val="24"/>
          <w:szCs w:val="24"/>
        </w:rPr>
        <w:t xml:space="preserve">idősoros adatokon alapuló </w:t>
      </w:r>
      <w:proofErr w:type="spellStart"/>
      <w:r w:rsidRPr="00E07FD9">
        <w:rPr>
          <w:b/>
          <w:bCs/>
          <w:sz w:val="24"/>
          <w:szCs w:val="24"/>
        </w:rPr>
        <w:t>előrejelző</w:t>
      </w:r>
      <w:proofErr w:type="spellEnd"/>
      <w:r w:rsidRPr="00E07FD9">
        <w:rPr>
          <w:b/>
          <w:bCs/>
          <w:sz w:val="24"/>
          <w:szCs w:val="24"/>
        </w:rPr>
        <w:t xml:space="preserve"> modell</w:t>
      </w:r>
      <w:r w:rsidRPr="00E07FD9">
        <w:rPr>
          <w:sz w:val="24"/>
          <w:szCs w:val="24"/>
        </w:rPr>
        <w:t xml:space="preserve">, a </w:t>
      </w:r>
      <w:r w:rsidRPr="00E07FD9">
        <w:rPr>
          <w:b/>
          <w:bCs/>
          <w:sz w:val="24"/>
          <w:szCs w:val="24"/>
        </w:rPr>
        <w:t>Holt-</w:t>
      </w:r>
      <w:proofErr w:type="spellStart"/>
      <w:r w:rsidRPr="00E07FD9">
        <w:rPr>
          <w:b/>
          <w:bCs/>
          <w:sz w:val="24"/>
          <w:szCs w:val="24"/>
        </w:rPr>
        <w:t>Winters</w:t>
      </w:r>
      <w:proofErr w:type="spellEnd"/>
      <w:r w:rsidRPr="00E07FD9">
        <w:rPr>
          <w:b/>
          <w:bCs/>
          <w:sz w:val="24"/>
          <w:szCs w:val="24"/>
        </w:rPr>
        <w:t xml:space="preserve"> exponenciális simítás</w:t>
      </w:r>
      <w:r w:rsidRPr="00E07FD9">
        <w:rPr>
          <w:sz w:val="24"/>
          <w:szCs w:val="24"/>
        </w:rPr>
        <w:t xml:space="preserve"> áll.</w:t>
      </w:r>
    </w:p>
    <w:p w14:paraId="3A2554B7" w14:textId="77777777" w:rsidR="00E07FD9" w:rsidRPr="00E07FD9" w:rsidRDefault="00E07FD9" w:rsidP="004A374F">
      <w:pPr>
        <w:numPr>
          <w:ilvl w:val="0"/>
          <w:numId w:val="44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 a módszer matematikailag három fő komponensből épül fel: </w:t>
      </w:r>
      <w:r w:rsidRPr="00E07FD9">
        <w:rPr>
          <w:b/>
          <w:bCs/>
          <w:sz w:val="24"/>
          <w:szCs w:val="24"/>
        </w:rPr>
        <w:t>szint (</w:t>
      </w:r>
      <w:proofErr w:type="spellStart"/>
      <w:r w:rsidRPr="00E07FD9">
        <w:rPr>
          <w:b/>
          <w:bCs/>
          <w:sz w:val="24"/>
          <w:szCs w:val="24"/>
        </w:rPr>
        <w:t>level</w:t>
      </w:r>
      <w:proofErr w:type="spellEnd"/>
      <w:r w:rsidRPr="00E07FD9">
        <w:rPr>
          <w:b/>
          <w:bCs/>
          <w:sz w:val="24"/>
          <w:szCs w:val="24"/>
        </w:rPr>
        <w:t>)</w:t>
      </w:r>
      <w:r w:rsidRPr="00E07FD9">
        <w:rPr>
          <w:sz w:val="24"/>
          <w:szCs w:val="24"/>
        </w:rPr>
        <w:t xml:space="preserve">, </w:t>
      </w:r>
      <w:r w:rsidRPr="00E07FD9">
        <w:rPr>
          <w:b/>
          <w:bCs/>
          <w:sz w:val="24"/>
          <w:szCs w:val="24"/>
        </w:rPr>
        <w:t>trend (trend)</w:t>
      </w:r>
      <w:r w:rsidRPr="00E07FD9">
        <w:rPr>
          <w:sz w:val="24"/>
          <w:szCs w:val="24"/>
        </w:rPr>
        <w:t xml:space="preserve"> és </w:t>
      </w:r>
      <w:r w:rsidRPr="00E07FD9">
        <w:rPr>
          <w:b/>
          <w:bCs/>
          <w:sz w:val="24"/>
          <w:szCs w:val="24"/>
        </w:rPr>
        <w:t>szezonalitás (</w:t>
      </w:r>
      <w:proofErr w:type="spellStart"/>
      <w:r w:rsidRPr="00E07FD9">
        <w:rPr>
          <w:b/>
          <w:bCs/>
          <w:sz w:val="24"/>
          <w:szCs w:val="24"/>
        </w:rPr>
        <w:t>seasonality</w:t>
      </w:r>
      <w:proofErr w:type="spellEnd"/>
      <w:r w:rsidRPr="00E07FD9">
        <w:rPr>
          <w:b/>
          <w:bCs/>
          <w:sz w:val="24"/>
          <w:szCs w:val="24"/>
        </w:rPr>
        <w:t>)</w:t>
      </w:r>
      <w:r w:rsidRPr="00E07FD9">
        <w:rPr>
          <w:sz w:val="24"/>
          <w:szCs w:val="24"/>
        </w:rPr>
        <w:t xml:space="preserve"> – mindegyik precíz képletekkel leírható.</w:t>
      </w:r>
    </w:p>
    <w:p w14:paraId="452FB231" w14:textId="77777777" w:rsidR="00E07FD9" w:rsidRPr="00E07FD9" w:rsidRDefault="00E07FD9" w:rsidP="004A374F">
      <w:pPr>
        <w:numPr>
          <w:ilvl w:val="0"/>
          <w:numId w:val="44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módszer alkalmazásához </w:t>
      </w:r>
      <w:r w:rsidRPr="00E07FD9">
        <w:rPr>
          <w:b/>
          <w:bCs/>
          <w:sz w:val="24"/>
          <w:szCs w:val="24"/>
        </w:rPr>
        <w:t>alapvető statisztikai és sorozatelméleti ismeretek</w:t>
      </w:r>
      <w:r w:rsidRPr="00E07FD9">
        <w:rPr>
          <w:sz w:val="24"/>
          <w:szCs w:val="24"/>
        </w:rPr>
        <w:t xml:space="preserve"> szükségesek, amelyek a matematikai alapozó tantárgyak részei.</w:t>
      </w:r>
    </w:p>
    <w:p w14:paraId="51D3E71A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2. Adattisztítás és normalizálás</w:t>
      </w:r>
    </w:p>
    <w:p w14:paraId="4955C076" w14:textId="77777777" w:rsidR="00E07FD9" w:rsidRPr="00E07FD9" w:rsidRDefault="00E07FD9" w:rsidP="004A374F">
      <w:pPr>
        <w:numPr>
          <w:ilvl w:val="0"/>
          <w:numId w:val="45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Google </w:t>
      </w:r>
      <w:proofErr w:type="spellStart"/>
      <w:r w:rsidRPr="00E07FD9">
        <w:rPr>
          <w:sz w:val="24"/>
          <w:szCs w:val="24"/>
        </w:rPr>
        <w:t>Trends</w:t>
      </w:r>
      <w:proofErr w:type="spellEnd"/>
      <w:r w:rsidRPr="00E07FD9">
        <w:rPr>
          <w:sz w:val="24"/>
          <w:szCs w:val="24"/>
        </w:rPr>
        <w:t xml:space="preserve"> adatai 0 és 100 közötti értékek, de a dolgozatban </w:t>
      </w:r>
      <w:r w:rsidRPr="00E07FD9">
        <w:rPr>
          <w:b/>
          <w:bCs/>
          <w:sz w:val="24"/>
          <w:szCs w:val="24"/>
        </w:rPr>
        <w:t>átlagképzéssel, szezonális bontással, normalizálással</w:t>
      </w:r>
      <w:r w:rsidRPr="00E07FD9">
        <w:rPr>
          <w:sz w:val="24"/>
          <w:szCs w:val="24"/>
        </w:rPr>
        <w:t xml:space="preserve"> kerülnek előkészítésre.</w:t>
      </w:r>
    </w:p>
    <w:p w14:paraId="79C55DE8" w14:textId="77777777" w:rsidR="00E07FD9" w:rsidRPr="00E07FD9" w:rsidRDefault="00E07FD9" w:rsidP="004A374F">
      <w:pPr>
        <w:numPr>
          <w:ilvl w:val="0"/>
          <w:numId w:val="45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 a lépés olyan </w:t>
      </w:r>
      <w:r w:rsidRPr="00E07FD9">
        <w:rPr>
          <w:b/>
          <w:bCs/>
          <w:sz w:val="24"/>
          <w:szCs w:val="24"/>
        </w:rPr>
        <w:t>matematikai műveleteket alkalmaz, mint számtani átlag, szórás, százalékos arányok képzése, rangsorolás</w:t>
      </w:r>
      <w:r w:rsidRPr="00E07FD9">
        <w:rPr>
          <w:sz w:val="24"/>
          <w:szCs w:val="24"/>
        </w:rPr>
        <w:t>, amelyek pontos alkalmazása elengedhetetlen az adatok megbízható feldolgozásához.</w:t>
      </w:r>
    </w:p>
    <w:p w14:paraId="23B094D4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3. Algoritmikus gondolkodás matematikai alapokon</w:t>
      </w:r>
    </w:p>
    <w:p w14:paraId="484A531F" w14:textId="77777777" w:rsidR="00E07FD9" w:rsidRPr="00E07FD9" w:rsidRDefault="00E07FD9" w:rsidP="004A374F">
      <w:pPr>
        <w:numPr>
          <w:ilvl w:val="0"/>
          <w:numId w:val="46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programozási rész során </w:t>
      </w:r>
      <w:r w:rsidRPr="00E07FD9">
        <w:rPr>
          <w:b/>
          <w:bCs/>
          <w:sz w:val="24"/>
          <w:szCs w:val="24"/>
        </w:rPr>
        <w:t>logikai, ciklikus és feltételes szerkezetek</w:t>
      </w:r>
      <w:r w:rsidRPr="00E07FD9">
        <w:rPr>
          <w:sz w:val="24"/>
          <w:szCs w:val="24"/>
        </w:rPr>
        <w:t xml:space="preserve"> segítségével történik az adatfeldolgozás és modellalkalmazás.</w:t>
      </w:r>
    </w:p>
    <w:p w14:paraId="66639863" w14:textId="77777777" w:rsidR="00E07FD9" w:rsidRPr="00E07FD9" w:rsidRDefault="00E07FD9" w:rsidP="004A374F">
      <w:pPr>
        <w:numPr>
          <w:ilvl w:val="0"/>
          <w:numId w:val="46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</w:t>
      </w:r>
      <w:r w:rsidRPr="00E07FD9">
        <w:rPr>
          <w:b/>
          <w:bCs/>
          <w:sz w:val="24"/>
          <w:szCs w:val="24"/>
        </w:rPr>
        <w:t>változók, tömbök, függvények</w:t>
      </w:r>
      <w:r w:rsidRPr="00E07FD9">
        <w:rPr>
          <w:sz w:val="24"/>
          <w:szCs w:val="24"/>
        </w:rPr>
        <w:t xml:space="preserve"> működése és a hozzájuk tartozó műveletek </w:t>
      </w:r>
      <w:r w:rsidRPr="00E07FD9">
        <w:rPr>
          <w:b/>
          <w:bCs/>
          <w:sz w:val="24"/>
          <w:szCs w:val="24"/>
        </w:rPr>
        <w:t>szoros kapcsolatban állnak az algoritmikus matematikai gondolkodással</w:t>
      </w:r>
      <w:r w:rsidRPr="00E07FD9">
        <w:rPr>
          <w:sz w:val="24"/>
          <w:szCs w:val="24"/>
        </w:rPr>
        <w:t>.</w:t>
      </w:r>
    </w:p>
    <w:p w14:paraId="15D9FCC9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4. Validáció és eredmények értelmezése</w:t>
      </w:r>
    </w:p>
    <w:p w14:paraId="66C3774B" w14:textId="77777777" w:rsidR="00E07FD9" w:rsidRPr="00E07FD9" w:rsidRDefault="00E07FD9" w:rsidP="004A374F">
      <w:pPr>
        <w:numPr>
          <w:ilvl w:val="0"/>
          <w:numId w:val="47"/>
        </w:numPr>
        <w:rPr>
          <w:sz w:val="24"/>
          <w:szCs w:val="24"/>
        </w:rPr>
      </w:pPr>
      <w:r w:rsidRPr="00E07FD9">
        <w:rPr>
          <w:sz w:val="24"/>
          <w:szCs w:val="24"/>
        </w:rPr>
        <w:lastRenderedPageBreak/>
        <w:t xml:space="preserve">A dolgozat foglalkozik a modell </w:t>
      </w:r>
      <w:r w:rsidRPr="00E07FD9">
        <w:rPr>
          <w:b/>
          <w:bCs/>
          <w:sz w:val="24"/>
          <w:szCs w:val="24"/>
        </w:rPr>
        <w:t>pontosságával, hibaarányával, tesztelésével</w:t>
      </w:r>
      <w:r w:rsidRPr="00E07FD9">
        <w:rPr>
          <w:sz w:val="24"/>
          <w:szCs w:val="24"/>
        </w:rPr>
        <w:t xml:space="preserve"> is, amelyek során </w:t>
      </w:r>
      <w:r w:rsidRPr="00E07FD9">
        <w:rPr>
          <w:b/>
          <w:bCs/>
          <w:sz w:val="24"/>
          <w:szCs w:val="24"/>
        </w:rPr>
        <w:t>matematikai értelemben vett statisztikai validáció</w:t>
      </w:r>
      <w:r w:rsidRPr="00E07FD9">
        <w:rPr>
          <w:sz w:val="24"/>
          <w:szCs w:val="24"/>
        </w:rPr>
        <w:t xml:space="preserve"> történik.</w:t>
      </w:r>
    </w:p>
    <w:p w14:paraId="73C47500" w14:textId="77777777" w:rsidR="00E07FD9" w:rsidRPr="00E07FD9" w:rsidRDefault="00E07FD9" w:rsidP="004A374F">
      <w:pPr>
        <w:numPr>
          <w:ilvl w:val="0"/>
          <w:numId w:val="47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Az eredmények összehasonlítása is </w:t>
      </w:r>
      <w:r w:rsidRPr="00E07FD9">
        <w:rPr>
          <w:b/>
          <w:bCs/>
          <w:sz w:val="24"/>
          <w:szCs w:val="24"/>
        </w:rPr>
        <w:t>objektív, számszerűsített módon</w:t>
      </w:r>
      <w:r w:rsidRPr="00E07FD9">
        <w:rPr>
          <w:sz w:val="24"/>
          <w:szCs w:val="24"/>
        </w:rPr>
        <w:t xml:space="preserve"> történik, diagramok és rangsorok segítségével.</w:t>
      </w:r>
    </w:p>
    <w:p w14:paraId="52C96B66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5. Alkalmazott matematika a gyakorlatban</w:t>
      </w:r>
    </w:p>
    <w:p w14:paraId="1429FF33" w14:textId="77777777" w:rsidR="00E07FD9" w:rsidRPr="00E07FD9" w:rsidRDefault="00E07FD9" w:rsidP="004A374F">
      <w:pPr>
        <w:numPr>
          <w:ilvl w:val="0"/>
          <w:numId w:val="48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szakdolgozat remek példa arra, hogyan lehet a </w:t>
      </w:r>
      <w:r w:rsidRPr="00E07FD9">
        <w:rPr>
          <w:b/>
          <w:bCs/>
          <w:sz w:val="24"/>
          <w:szCs w:val="24"/>
        </w:rPr>
        <w:t>matematikai elméletet gyakorlati problémák megoldására alkalmazni</w:t>
      </w:r>
      <w:r w:rsidRPr="00E07FD9">
        <w:rPr>
          <w:sz w:val="24"/>
          <w:szCs w:val="24"/>
        </w:rPr>
        <w:t>: ebben az esetben a divatipari kereslet előrejelzésére.</w:t>
      </w:r>
    </w:p>
    <w:p w14:paraId="2A300485" w14:textId="77777777" w:rsidR="00E07FD9" w:rsidRPr="00E07FD9" w:rsidRDefault="00E07FD9" w:rsidP="004A374F">
      <w:pPr>
        <w:numPr>
          <w:ilvl w:val="0"/>
          <w:numId w:val="48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 </w:t>
      </w:r>
      <w:r w:rsidRPr="00E07FD9">
        <w:rPr>
          <w:b/>
          <w:bCs/>
          <w:sz w:val="24"/>
          <w:szCs w:val="24"/>
        </w:rPr>
        <w:t>megerősíti a matematikai tárgyak gyakorlati relevanciáját</w:t>
      </w:r>
      <w:r w:rsidRPr="00E07FD9">
        <w:rPr>
          <w:sz w:val="24"/>
          <w:szCs w:val="24"/>
        </w:rPr>
        <w:t xml:space="preserve"> az informatikai és gazdasági problémák megoldásában.</w:t>
      </w:r>
    </w:p>
    <w:p w14:paraId="0F2A369D" w14:textId="77777777" w:rsidR="00E07FD9" w:rsidRPr="00E07FD9" w:rsidRDefault="004B29C5" w:rsidP="00E07FD9">
      <w:pPr>
        <w:rPr>
          <w:sz w:val="24"/>
          <w:szCs w:val="24"/>
        </w:rPr>
      </w:pPr>
      <w:r>
        <w:rPr>
          <w:sz w:val="24"/>
          <w:szCs w:val="24"/>
        </w:rPr>
        <w:pict w14:anchorId="1930078B">
          <v:rect id="_x0000_i1033" style="width:0;height:1.5pt" o:hralign="center" o:hrstd="t" o:hr="t" fillcolor="#a0a0a0" stroked="f"/>
        </w:pict>
      </w:r>
    </w:p>
    <w:p w14:paraId="617DE5C6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Összegzés</w:t>
      </w:r>
    </w:p>
    <w:p w14:paraId="35E4B45F" w14:textId="77777777" w:rsidR="00E07FD9" w:rsidRPr="00E07FD9" w:rsidRDefault="00E07FD9" w:rsidP="00E07FD9">
      <w:pPr>
        <w:rPr>
          <w:sz w:val="24"/>
          <w:szCs w:val="24"/>
        </w:rPr>
      </w:pPr>
      <w:r w:rsidRPr="00E07FD9">
        <w:rPr>
          <w:sz w:val="24"/>
          <w:szCs w:val="24"/>
        </w:rPr>
        <w:t xml:space="preserve">A dolgozatod komplex matematikai tudásra épül: </w:t>
      </w:r>
      <w:r w:rsidRPr="00E07FD9">
        <w:rPr>
          <w:b/>
          <w:bCs/>
          <w:sz w:val="24"/>
          <w:szCs w:val="24"/>
        </w:rPr>
        <w:t>idősor-elemzés, statisztika, normalizálás, algoritmikus műveletek és validáció</w:t>
      </w:r>
      <w:r w:rsidRPr="00E07FD9">
        <w:rPr>
          <w:sz w:val="24"/>
          <w:szCs w:val="24"/>
        </w:rPr>
        <w:t xml:space="preserve"> mind szerves részei a kutatásnak. Ezáltal szorosan kapcsolódik a </w:t>
      </w:r>
      <w:r w:rsidRPr="00E07FD9">
        <w:rPr>
          <w:i/>
          <w:iCs/>
          <w:sz w:val="24"/>
          <w:szCs w:val="24"/>
        </w:rPr>
        <w:t>Matematikai alapok</w:t>
      </w:r>
      <w:r w:rsidRPr="00E07FD9">
        <w:rPr>
          <w:sz w:val="24"/>
          <w:szCs w:val="24"/>
        </w:rPr>
        <w:t xml:space="preserve"> tantárgyhoz, és jól demonstrálja, hogy a matematika </w:t>
      </w:r>
      <w:r w:rsidRPr="00E07FD9">
        <w:rPr>
          <w:b/>
          <w:bCs/>
          <w:sz w:val="24"/>
          <w:szCs w:val="24"/>
        </w:rPr>
        <w:t>nemcsak elmélet, hanem hasznos eszköz a modern informatikai és üzleti rendszerekben is</w:t>
      </w:r>
      <w:r w:rsidRPr="00E07FD9">
        <w:rPr>
          <w:sz w:val="24"/>
          <w:szCs w:val="24"/>
        </w:rPr>
        <w:t>.</w:t>
      </w:r>
    </w:p>
    <w:p w14:paraId="597D7A3F" w14:textId="77777777" w:rsidR="009C38A1" w:rsidRDefault="009C38A1" w:rsidP="009C38A1">
      <w:pPr>
        <w:rPr>
          <w:sz w:val="24"/>
          <w:szCs w:val="24"/>
        </w:rPr>
      </w:pPr>
    </w:p>
    <w:p w14:paraId="3F718CA4" w14:textId="6D835DFB" w:rsidR="00E07FD9" w:rsidRDefault="00E07FD9" w:rsidP="00E07FD9">
      <w:pPr>
        <w:pStyle w:val="Cmsor3"/>
      </w:pPr>
      <w:r>
        <w:t>Hatékonyság</w:t>
      </w:r>
    </w:p>
    <w:p w14:paraId="2C44D54D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A hatékonyság matematikai vonatkozása a szakdolgozatban</w:t>
      </w:r>
    </w:p>
    <w:p w14:paraId="67B7BB5E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1. Pontosabb előrejelzések – jobb döntéshozatal</w:t>
      </w:r>
    </w:p>
    <w:p w14:paraId="0E9C0188" w14:textId="77777777" w:rsidR="00E07FD9" w:rsidRPr="00E07FD9" w:rsidRDefault="00E07FD9" w:rsidP="004A374F">
      <w:pPr>
        <w:numPr>
          <w:ilvl w:val="0"/>
          <w:numId w:val="49"/>
        </w:numPr>
        <w:rPr>
          <w:sz w:val="24"/>
          <w:szCs w:val="24"/>
        </w:rPr>
      </w:pPr>
      <w:r w:rsidRPr="00E07FD9">
        <w:rPr>
          <w:sz w:val="24"/>
          <w:szCs w:val="24"/>
        </w:rPr>
        <w:t>A Holt-</w:t>
      </w:r>
      <w:proofErr w:type="spellStart"/>
      <w:r w:rsidRPr="00E07FD9">
        <w:rPr>
          <w:sz w:val="24"/>
          <w:szCs w:val="24"/>
        </w:rPr>
        <w:t>Winters</w:t>
      </w:r>
      <w:proofErr w:type="spellEnd"/>
      <w:r w:rsidRPr="00E07FD9">
        <w:rPr>
          <w:sz w:val="24"/>
          <w:szCs w:val="24"/>
        </w:rPr>
        <w:t xml:space="preserve"> exponenciális simítás alkalmazásával a rendszer </w:t>
      </w:r>
      <w:r w:rsidRPr="00E07FD9">
        <w:rPr>
          <w:b/>
          <w:bCs/>
          <w:sz w:val="24"/>
          <w:szCs w:val="24"/>
        </w:rPr>
        <w:t xml:space="preserve">valós, </w:t>
      </w:r>
      <w:proofErr w:type="spellStart"/>
      <w:r w:rsidRPr="00E07FD9">
        <w:rPr>
          <w:b/>
          <w:bCs/>
          <w:sz w:val="24"/>
          <w:szCs w:val="24"/>
        </w:rPr>
        <w:t>statisztikailag</w:t>
      </w:r>
      <w:proofErr w:type="spellEnd"/>
      <w:r w:rsidRPr="00E07FD9">
        <w:rPr>
          <w:b/>
          <w:bCs/>
          <w:sz w:val="24"/>
          <w:szCs w:val="24"/>
        </w:rPr>
        <w:t xml:space="preserve"> megalapozott előrejelzéseket</w:t>
      </w:r>
      <w:r w:rsidRPr="00E07FD9">
        <w:rPr>
          <w:sz w:val="24"/>
          <w:szCs w:val="24"/>
        </w:rPr>
        <w:t xml:space="preserve"> készít.</w:t>
      </w:r>
    </w:p>
    <w:p w14:paraId="11F385F7" w14:textId="77777777" w:rsidR="00E07FD9" w:rsidRPr="00E07FD9" w:rsidRDefault="00E07FD9" w:rsidP="004A374F">
      <w:pPr>
        <w:numPr>
          <w:ilvl w:val="0"/>
          <w:numId w:val="49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 matematikailag biztosítja, hogy </w:t>
      </w:r>
      <w:r w:rsidRPr="00E07FD9">
        <w:rPr>
          <w:b/>
          <w:bCs/>
          <w:sz w:val="24"/>
          <w:szCs w:val="24"/>
        </w:rPr>
        <w:t>ne csak megérzések, hanem adatok és modellek alapján</w:t>
      </w:r>
      <w:r w:rsidRPr="00E07FD9">
        <w:rPr>
          <w:sz w:val="24"/>
          <w:szCs w:val="24"/>
        </w:rPr>
        <w:t xml:space="preserve"> </w:t>
      </w:r>
      <w:proofErr w:type="spellStart"/>
      <w:r w:rsidRPr="00E07FD9">
        <w:rPr>
          <w:sz w:val="24"/>
          <w:szCs w:val="24"/>
        </w:rPr>
        <w:t>szülessenek</w:t>
      </w:r>
      <w:proofErr w:type="spellEnd"/>
      <w:r w:rsidRPr="00E07FD9">
        <w:rPr>
          <w:sz w:val="24"/>
          <w:szCs w:val="24"/>
        </w:rPr>
        <w:t xml:space="preserve"> üzleti döntések – ez </w:t>
      </w:r>
      <w:r w:rsidRPr="00E07FD9">
        <w:rPr>
          <w:b/>
          <w:bCs/>
          <w:sz w:val="24"/>
          <w:szCs w:val="24"/>
        </w:rPr>
        <w:t>jelentősen növeli a stratégiai hatékonyságot</w:t>
      </w:r>
      <w:r w:rsidRPr="00E07FD9">
        <w:rPr>
          <w:sz w:val="24"/>
          <w:szCs w:val="24"/>
        </w:rPr>
        <w:t>.</w:t>
      </w:r>
    </w:p>
    <w:p w14:paraId="46671A1D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2. Adatok gyors és megbízható feldolgozása</w:t>
      </w:r>
    </w:p>
    <w:p w14:paraId="7C61AC03" w14:textId="77777777" w:rsidR="00E07FD9" w:rsidRPr="00E07FD9" w:rsidRDefault="00E07FD9" w:rsidP="004A374F">
      <w:pPr>
        <w:numPr>
          <w:ilvl w:val="0"/>
          <w:numId w:val="50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program a nyers adatokat </w:t>
      </w:r>
      <w:r w:rsidRPr="00E07FD9">
        <w:rPr>
          <w:b/>
          <w:bCs/>
          <w:sz w:val="24"/>
          <w:szCs w:val="24"/>
        </w:rPr>
        <w:t>automatizált matematikai eljárásokkal tisztítja, strukturálja és elemzi</w:t>
      </w:r>
      <w:r w:rsidRPr="00E07FD9">
        <w:rPr>
          <w:sz w:val="24"/>
          <w:szCs w:val="24"/>
        </w:rPr>
        <w:t xml:space="preserve"> – ez nemcsak pontosabb eredményt, hanem </w:t>
      </w:r>
      <w:r w:rsidRPr="00E07FD9">
        <w:rPr>
          <w:b/>
          <w:bCs/>
          <w:sz w:val="24"/>
          <w:szCs w:val="24"/>
        </w:rPr>
        <w:t>gyorsabb munkafolyamatot</w:t>
      </w:r>
      <w:r w:rsidRPr="00E07FD9">
        <w:rPr>
          <w:sz w:val="24"/>
          <w:szCs w:val="24"/>
        </w:rPr>
        <w:t xml:space="preserve"> is eredményez.</w:t>
      </w:r>
    </w:p>
    <w:p w14:paraId="4A10FB5B" w14:textId="77777777" w:rsidR="00E07FD9" w:rsidRPr="00E07FD9" w:rsidRDefault="00E07FD9" w:rsidP="004A374F">
      <w:pPr>
        <w:numPr>
          <w:ilvl w:val="0"/>
          <w:numId w:val="50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Ezáltal </w:t>
      </w:r>
      <w:r w:rsidRPr="00E07FD9">
        <w:rPr>
          <w:b/>
          <w:bCs/>
          <w:sz w:val="24"/>
          <w:szCs w:val="24"/>
        </w:rPr>
        <w:t>csökken az emberi hiba lehetősége</w:t>
      </w:r>
      <w:r w:rsidRPr="00E07FD9">
        <w:rPr>
          <w:sz w:val="24"/>
          <w:szCs w:val="24"/>
        </w:rPr>
        <w:t>, miközben nő az elemzési sebesség.</w:t>
      </w:r>
    </w:p>
    <w:p w14:paraId="0887AD1A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 xml:space="preserve">3. Matematikai </w:t>
      </w:r>
      <w:proofErr w:type="gramStart"/>
      <w:r w:rsidRPr="00E07FD9">
        <w:rPr>
          <w:b/>
          <w:bCs/>
          <w:sz w:val="24"/>
          <w:szCs w:val="24"/>
        </w:rPr>
        <w:t>modellezés</w:t>
      </w:r>
      <w:proofErr w:type="gramEnd"/>
      <w:r w:rsidRPr="00E07FD9">
        <w:rPr>
          <w:b/>
          <w:bCs/>
          <w:sz w:val="24"/>
          <w:szCs w:val="24"/>
        </w:rPr>
        <w:t xml:space="preserve"> mint erőforrás-optimalizálás</w:t>
      </w:r>
    </w:p>
    <w:p w14:paraId="58086628" w14:textId="77777777" w:rsidR="00E07FD9" w:rsidRPr="00E07FD9" w:rsidRDefault="00E07FD9" w:rsidP="004A374F">
      <w:pPr>
        <w:numPr>
          <w:ilvl w:val="0"/>
          <w:numId w:val="51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matematikai modellek (pl. időbeli simítás, átlagolás, szezonális komponens kezelése) </w:t>
      </w:r>
      <w:r w:rsidRPr="00E07FD9">
        <w:rPr>
          <w:b/>
          <w:bCs/>
          <w:sz w:val="24"/>
          <w:szCs w:val="24"/>
        </w:rPr>
        <w:t>segítenek az adatok zajának kiszűrésében</w:t>
      </w:r>
      <w:r w:rsidRPr="00E07FD9">
        <w:rPr>
          <w:sz w:val="24"/>
          <w:szCs w:val="24"/>
        </w:rPr>
        <w:t>, így a lényegi információk pontosabban ragadhatók meg.</w:t>
      </w:r>
    </w:p>
    <w:p w14:paraId="5543F0B6" w14:textId="77777777" w:rsidR="00E07FD9" w:rsidRPr="00E07FD9" w:rsidRDefault="00E07FD9" w:rsidP="004A374F">
      <w:pPr>
        <w:numPr>
          <w:ilvl w:val="0"/>
          <w:numId w:val="51"/>
        </w:numPr>
        <w:rPr>
          <w:sz w:val="24"/>
          <w:szCs w:val="24"/>
        </w:rPr>
      </w:pPr>
      <w:r w:rsidRPr="00E07FD9">
        <w:rPr>
          <w:sz w:val="24"/>
          <w:szCs w:val="24"/>
        </w:rPr>
        <w:lastRenderedPageBreak/>
        <w:t xml:space="preserve">Ez hatékonyabb adatértelmezést és </w:t>
      </w:r>
      <w:r w:rsidRPr="00E07FD9">
        <w:rPr>
          <w:b/>
          <w:bCs/>
          <w:sz w:val="24"/>
          <w:szCs w:val="24"/>
        </w:rPr>
        <w:t>kevesebb „zajra” alapozott téves következtetést</w:t>
      </w:r>
      <w:r w:rsidRPr="00E07FD9">
        <w:rPr>
          <w:sz w:val="24"/>
          <w:szCs w:val="24"/>
        </w:rPr>
        <w:t xml:space="preserve"> jelent.</w:t>
      </w:r>
    </w:p>
    <w:p w14:paraId="2A764A57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4. Vizualizációk és kimutatások segítségével jobb kommunikáció</w:t>
      </w:r>
    </w:p>
    <w:p w14:paraId="170EA561" w14:textId="77777777" w:rsidR="00E07FD9" w:rsidRPr="00E07FD9" w:rsidRDefault="00E07FD9" w:rsidP="004A374F">
      <w:pPr>
        <w:numPr>
          <w:ilvl w:val="0"/>
          <w:numId w:val="52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matematikailag kiszámolt eredmények </w:t>
      </w:r>
      <w:r w:rsidRPr="00E07FD9">
        <w:rPr>
          <w:b/>
          <w:bCs/>
          <w:sz w:val="24"/>
          <w:szCs w:val="24"/>
        </w:rPr>
        <w:t>grafikonokon, rangsorokon keresztül kerülnek bemutatásra</w:t>
      </w:r>
      <w:r w:rsidRPr="00E07FD9">
        <w:rPr>
          <w:sz w:val="24"/>
          <w:szCs w:val="24"/>
        </w:rPr>
        <w:t xml:space="preserve">, ami </w:t>
      </w:r>
      <w:r w:rsidRPr="00E07FD9">
        <w:rPr>
          <w:b/>
          <w:bCs/>
          <w:sz w:val="24"/>
          <w:szCs w:val="24"/>
        </w:rPr>
        <w:t>könnyen értelmezhetővé teszi az információt a nem szakértő felhasználók számára is</w:t>
      </w:r>
      <w:r w:rsidRPr="00E07FD9">
        <w:rPr>
          <w:sz w:val="24"/>
          <w:szCs w:val="24"/>
        </w:rPr>
        <w:t>.</w:t>
      </w:r>
    </w:p>
    <w:p w14:paraId="27EB2F70" w14:textId="77777777" w:rsidR="00E07FD9" w:rsidRPr="00E07FD9" w:rsidRDefault="00E07FD9" w:rsidP="004A374F">
      <w:pPr>
        <w:numPr>
          <w:ilvl w:val="0"/>
          <w:numId w:val="52"/>
        </w:numPr>
        <w:rPr>
          <w:sz w:val="24"/>
          <w:szCs w:val="24"/>
        </w:rPr>
      </w:pPr>
      <w:r w:rsidRPr="00E07FD9">
        <w:rPr>
          <w:sz w:val="24"/>
          <w:szCs w:val="24"/>
        </w:rPr>
        <w:t>Ez fokozza a kommunikáció hatékonyságát vezetők, elemzők és ügyfelek között.</w:t>
      </w:r>
    </w:p>
    <w:p w14:paraId="0487B42F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 xml:space="preserve">5. Skálázhatóság és </w:t>
      </w:r>
      <w:proofErr w:type="spellStart"/>
      <w:r w:rsidRPr="00E07FD9">
        <w:rPr>
          <w:b/>
          <w:bCs/>
          <w:sz w:val="24"/>
          <w:szCs w:val="24"/>
        </w:rPr>
        <w:t>újratervezhetőség</w:t>
      </w:r>
      <w:proofErr w:type="spellEnd"/>
    </w:p>
    <w:p w14:paraId="6518100A" w14:textId="77777777" w:rsidR="00E07FD9" w:rsidRPr="00E07FD9" w:rsidRDefault="00E07FD9" w:rsidP="004A374F">
      <w:pPr>
        <w:numPr>
          <w:ilvl w:val="0"/>
          <w:numId w:val="53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Mivel a rendszer matematikai logikára épül, </w:t>
      </w:r>
      <w:r w:rsidRPr="00E07FD9">
        <w:rPr>
          <w:b/>
          <w:bCs/>
          <w:sz w:val="24"/>
          <w:szCs w:val="24"/>
        </w:rPr>
        <w:t>könnyen adaptálható más országokra, márkákra vagy időtávokra</w:t>
      </w:r>
      <w:r w:rsidRPr="00E07FD9">
        <w:rPr>
          <w:sz w:val="24"/>
          <w:szCs w:val="24"/>
        </w:rPr>
        <w:t xml:space="preserve">, így </w:t>
      </w:r>
      <w:r w:rsidRPr="00E07FD9">
        <w:rPr>
          <w:b/>
          <w:bCs/>
          <w:sz w:val="24"/>
          <w:szCs w:val="24"/>
        </w:rPr>
        <w:t>skálázható és hosszú távon is fenntartható megoldást kínál</w:t>
      </w:r>
      <w:r w:rsidRPr="00E07FD9">
        <w:rPr>
          <w:sz w:val="24"/>
          <w:szCs w:val="24"/>
        </w:rPr>
        <w:t>.</w:t>
      </w:r>
    </w:p>
    <w:p w14:paraId="672C4CD6" w14:textId="77777777" w:rsidR="00E07FD9" w:rsidRPr="00E07FD9" w:rsidRDefault="00E07FD9" w:rsidP="004A374F">
      <w:pPr>
        <w:numPr>
          <w:ilvl w:val="0"/>
          <w:numId w:val="53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 nemcsak technikai, hanem </w:t>
      </w:r>
      <w:r w:rsidRPr="00E07FD9">
        <w:rPr>
          <w:b/>
          <w:bCs/>
          <w:sz w:val="24"/>
          <w:szCs w:val="24"/>
        </w:rPr>
        <w:t>gazdasági hatékonyságot</w:t>
      </w:r>
      <w:r w:rsidRPr="00E07FD9">
        <w:rPr>
          <w:sz w:val="24"/>
          <w:szCs w:val="24"/>
        </w:rPr>
        <w:t xml:space="preserve"> is eredményez.</w:t>
      </w:r>
    </w:p>
    <w:p w14:paraId="298C9B97" w14:textId="77777777" w:rsidR="00E07FD9" w:rsidRPr="00E07FD9" w:rsidRDefault="004B29C5" w:rsidP="00E07FD9">
      <w:pPr>
        <w:rPr>
          <w:sz w:val="24"/>
          <w:szCs w:val="24"/>
        </w:rPr>
      </w:pPr>
      <w:r>
        <w:rPr>
          <w:sz w:val="24"/>
          <w:szCs w:val="24"/>
        </w:rPr>
        <w:pict w14:anchorId="3D95860F">
          <v:rect id="_x0000_i1034" style="width:0;height:1.5pt" o:hralign="center" o:hrstd="t" o:hr="t" fillcolor="#a0a0a0" stroked="f"/>
        </w:pict>
      </w:r>
    </w:p>
    <w:p w14:paraId="1239AE46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Összegzés</w:t>
      </w:r>
    </w:p>
    <w:p w14:paraId="49DF72AB" w14:textId="77777777" w:rsidR="00E07FD9" w:rsidRPr="00E07FD9" w:rsidRDefault="00E07FD9" w:rsidP="00E07FD9">
      <w:pPr>
        <w:rPr>
          <w:sz w:val="24"/>
          <w:szCs w:val="24"/>
        </w:rPr>
      </w:pPr>
      <w:r w:rsidRPr="00E07FD9">
        <w:rPr>
          <w:sz w:val="24"/>
          <w:szCs w:val="24"/>
        </w:rPr>
        <w:t xml:space="preserve">A matematikai módszerek (különösen az idősor-elemzés és az adatfeldolgozás) </w:t>
      </w:r>
      <w:r w:rsidRPr="00E07FD9">
        <w:rPr>
          <w:b/>
          <w:bCs/>
          <w:sz w:val="24"/>
          <w:szCs w:val="24"/>
        </w:rPr>
        <w:t>nélkülözhetetlenek a rendszer hatékony működéséhez</w:t>
      </w:r>
      <w:r w:rsidRPr="00E07FD9">
        <w:rPr>
          <w:sz w:val="24"/>
          <w:szCs w:val="24"/>
        </w:rPr>
        <w:t xml:space="preserve">. Segítségükkel a szakdolgozatban bemutatott </w:t>
      </w:r>
      <w:proofErr w:type="spellStart"/>
      <w:r w:rsidRPr="00E07FD9">
        <w:rPr>
          <w:sz w:val="24"/>
          <w:szCs w:val="24"/>
        </w:rPr>
        <w:t>előrejelző</w:t>
      </w:r>
      <w:proofErr w:type="spellEnd"/>
      <w:r w:rsidRPr="00E07FD9">
        <w:rPr>
          <w:sz w:val="24"/>
          <w:szCs w:val="24"/>
        </w:rPr>
        <w:t xml:space="preserve"> megoldás </w:t>
      </w:r>
      <w:r w:rsidRPr="00E07FD9">
        <w:rPr>
          <w:b/>
          <w:bCs/>
          <w:sz w:val="24"/>
          <w:szCs w:val="24"/>
        </w:rPr>
        <w:t>gyorsabb, pontosabb és megbízhatóbb döntéstámogatást nyújt</w:t>
      </w:r>
      <w:r w:rsidRPr="00E07FD9">
        <w:rPr>
          <w:sz w:val="24"/>
          <w:szCs w:val="24"/>
        </w:rPr>
        <w:t xml:space="preserve">, ami üzletileg és technológiailag is </w:t>
      </w:r>
      <w:r w:rsidRPr="00E07FD9">
        <w:rPr>
          <w:b/>
          <w:bCs/>
          <w:sz w:val="24"/>
          <w:szCs w:val="24"/>
        </w:rPr>
        <w:t>jelentős hatékonyságnövekedést</w:t>
      </w:r>
      <w:r w:rsidRPr="00E07FD9">
        <w:rPr>
          <w:sz w:val="24"/>
          <w:szCs w:val="24"/>
        </w:rPr>
        <w:t xml:space="preserve"> eredményez.</w:t>
      </w:r>
    </w:p>
    <w:p w14:paraId="5704BEE4" w14:textId="77777777" w:rsidR="00E07FD9" w:rsidRPr="009C38A1" w:rsidRDefault="00E07FD9" w:rsidP="009C38A1">
      <w:pPr>
        <w:rPr>
          <w:sz w:val="24"/>
          <w:szCs w:val="24"/>
        </w:rPr>
      </w:pPr>
    </w:p>
    <w:p w14:paraId="2E660FA0" w14:textId="77777777" w:rsidR="009C38A1" w:rsidRPr="009C38A1" w:rsidRDefault="009C38A1" w:rsidP="009C38A1">
      <w:pPr>
        <w:pStyle w:val="Cmsor2"/>
      </w:pPr>
      <w:r w:rsidRPr="009C38A1">
        <w:t>Az elektronika fizikai alapjai</w:t>
      </w:r>
    </w:p>
    <w:p w14:paraId="0AFBB897" w14:textId="77777777" w:rsidR="00E07FD9" w:rsidRDefault="00E07FD9" w:rsidP="00E07FD9">
      <w:pPr>
        <w:rPr>
          <w:b/>
          <w:bCs/>
          <w:sz w:val="24"/>
          <w:szCs w:val="24"/>
        </w:rPr>
      </w:pPr>
    </w:p>
    <w:p w14:paraId="438892A9" w14:textId="0A200F68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Az elektronika és fizika közvetett vonatkozásai a szakdolgozatban</w:t>
      </w:r>
    </w:p>
    <w:p w14:paraId="696F40F9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1. Digitális rendszerek és számítástechnikai alapelvek</w:t>
      </w:r>
    </w:p>
    <w:p w14:paraId="6C1C79A7" w14:textId="77777777" w:rsidR="00E07FD9" w:rsidRPr="00E07FD9" w:rsidRDefault="00E07FD9" w:rsidP="004A374F">
      <w:pPr>
        <w:numPr>
          <w:ilvl w:val="0"/>
          <w:numId w:val="54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dolgozat egy </w:t>
      </w:r>
      <w:r w:rsidRPr="00E07FD9">
        <w:rPr>
          <w:b/>
          <w:bCs/>
          <w:sz w:val="24"/>
          <w:szCs w:val="24"/>
        </w:rPr>
        <w:t>C# nyelven fejlesztett szoftverre</w:t>
      </w:r>
      <w:r w:rsidRPr="00E07FD9">
        <w:rPr>
          <w:sz w:val="24"/>
          <w:szCs w:val="24"/>
        </w:rPr>
        <w:t xml:space="preserve"> épül, amely futtatásához digitális hardver – számítógép vagy szerver – szükséges.</w:t>
      </w:r>
    </w:p>
    <w:p w14:paraId="1B73FCC6" w14:textId="77777777" w:rsidR="00E07FD9" w:rsidRPr="00E07FD9" w:rsidRDefault="00E07FD9" w:rsidP="004A374F">
      <w:pPr>
        <w:numPr>
          <w:ilvl w:val="0"/>
          <w:numId w:val="54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Ezek az eszközök </w:t>
      </w:r>
      <w:r w:rsidRPr="00E07FD9">
        <w:rPr>
          <w:b/>
          <w:bCs/>
          <w:sz w:val="24"/>
          <w:szCs w:val="24"/>
        </w:rPr>
        <w:t>elektronikus alapokon működnek</w:t>
      </w:r>
      <w:r w:rsidRPr="00E07FD9">
        <w:rPr>
          <w:sz w:val="24"/>
          <w:szCs w:val="24"/>
        </w:rPr>
        <w:t xml:space="preserve">, ahol az </w:t>
      </w:r>
      <w:r w:rsidRPr="00E07FD9">
        <w:rPr>
          <w:b/>
          <w:bCs/>
          <w:sz w:val="24"/>
          <w:szCs w:val="24"/>
        </w:rPr>
        <w:t>adatfeldolgozást elektronikus áramkörök és logikai kapuk</w:t>
      </w:r>
      <w:r w:rsidRPr="00E07FD9">
        <w:rPr>
          <w:sz w:val="24"/>
          <w:szCs w:val="24"/>
        </w:rPr>
        <w:t xml:space="preserve"> végzik.</w:t>
      </w:r>
    </w:p>
    <w:p w14:paraId="4BB4EA35" w14:textId="77777777" w:rsidR="00E07FD9" w:rsidRPr="00E07FD9" w:rsidRDefault="00E07FD9" w:rsidP="004A374F">
      <w:pPr>
        <w:numPr>
          <w:ilvl w:val="0"/>
          <w:numId w:val="54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Bár nem célzottan elektronikai témájú a dolgozat, mégis </w:t>
      </w:r>
      <w:r w:rsidRPr="00E07FD9">
        <w:rPr>
          <w:b/>
          <w:bCs/>
          <w:sz w:val="24"/>
          <w:szCs w:val="24"/>
        </w:rPr>
        <w:t>a teljes projekt alapja egy fizikai szinten működő digitális rendszer</w:t>
      </w:r>
      <w:r w:rsidRPr="00E07FD9">
        <w:rPr>
          <w:sz w:val="24"/>
          <w:szCs w:val="24"/>
        </w:rPr>
        <w:t>.</w:t>
      </w:r>
    </w:p>
    <w:p w14:paraId="7689C885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2. Információk digitális tárolása és átvitele</w:t>
      </w:r>
    </w:p>
    <w:p w14:paraId="1EDE8B48" w14:textId="77777777" w:rsidR="00E07FD9" w:rsidRPr="00E07FD9" w:rsidRDefault="00E07FD9" w:rsidP="004A374F">
      <w:pPr>
        <w:numPr>
          <w:ilvl w:val="0"/>
          <w:numId w:val="55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Google </w:t>
      </w:r>
      <w:proofErr w:type="spellStart"/>
      <w:r w:rsidRPr="00E07FD9">
        <w:rPr>
          <w:sz w:val="24"/>
          <w:szCs w:val="24"/>
        </w:rPr>
        <w:t>Trends</w:t>
      </w:r>
      <w:proofErr w:type="spellEnd"/>
      <w:r w:rsidRPr="00E07FD9">
        <w:rPr>
          <w:sz w:val="24"/>
          <w:szCs w:val="24"/>
        </w:rPr>
        <w:t xml:space="preserve"> adatainak lekérése és feldolgozása során </w:t>
      </w:r>
      <w:r w:rsidRPr="00E07FD9">
        <w:rPr>
          <w:b/>
          <w:bCs/>
          <w:sz w:val="24"/>
          <w:szCs w:val="24"/>
        </w:rPr>
        <w:t>digitális adatátvitel és fájlkezelés</w:t>
      </w:r>
      <w:r w:rsidRPr="00E07FD9">
        <w:rPr>
          <w:sz w:val="24"/>
          <w:szCs w:val="24"/>
        </w:rPr>
        <w:t xml:space="preserve"> történik.</w:t>
      </w:r>
    </w:p>
    <w:p w14:paraId="5A921176" w14:textId="77777777" w:rsidR="00E07FD9" w:rsidRPr="00E07FD9" w:rsidRDefault="00E07FD9" w:rsidP="004A374F">
      <w:pPr>
        <w:numPr>
          <w:ilvl w:val="0"/>
          <w:numId w:val="55"/>
        </w:numPr>
        <w:rPr>
          <w:sz w:val="24"/>
          <w:szCs w:val="24"/>
        </w:rPr>
      </w:pPr>
      <w:r w:rsidRPr="00E07FD9">
        <w:rPr>
          <w:sz w:val="24"/>
          <w:szCs w:val="24"/>
        </w:rPr>
        <w:lastRenderedPageBreak/>
        <w:t xml:space="preserve">Az adatátviteli protokollok, az adatbitek áramkörökön keresztül történő áramlása, illetve a háttértárolók működése (pl. SSD, RAM) </w:t>
      </w:r>
      <w:r w:rsidRPr="00E07FD9">
        <w:rPr>
          <w:b/>
          <w:bCs/>
          <w:sz w:val="24"/>
          <w:szCs w:val="24"/>
        </w:rPr>
        <w:t>mind fizikailag megvalósuló elektronikai folyamatok</w:t>
      </w:r>
      <w:r w:rsidRPr="00E07FD9">
        <w:rPr>
          <w:sz w:val="24"/>
          <w:szCs w:val="24"/>
        </w:rPr>
        <w:t>.</w:t>
      </w:r>
    </w:p>
    <w:p w14:paraId="30B4C092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3. Számítógépes számítások fizikai megvalósítása</w:t>
      </w:r>
    </w:p>
    <w:p w14:paraId="214C7FAD" w14:textId="77777777" w:rsidR="00E07FD9" w:rsidRPr="00E07FD9" w:rsidRDefault="00E07FD9" w:rsidP="004A374F">
      <w:pPr>
        <w:numPr>
          <w:ilvl w:val="0"/>
          <w:numId w:val="56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Az </w:t>
      </w:r>
      <w:proofErr w:type="spellStart"/>
      <w:r w:rsidRPr="00E07FD9">
        <w:rPr>
          <w:sz w:val="24"/>
          <w:szCs w:val="24"/>
        </w:rPr>
        <w:t>előrejelző</w:t>
      </w:r>
      <w:proofErr w:type="spellEnd"/>
      <w:r w:rsidRPr="00E07FD9">
        <w:rPr>
          <w:sz w:val="24"/>
          <w:szCs w:val="24"/>
        </w:rPr>
        <w:t xml:space="preserve"> algoritmusok futtatása során a </w:t>
      </w:r>
      <w:r w:rsidRPr="00E07FD9">
        <w:rPr>
          <w:b/>
          <w:bCs/>
          <w:sz w:val="24"/>
          <w:szCs w:val="24"/>
        </w:rPr>
        <w:t>matematikai műveleteket mikroprocesszorok végzik</w:t>
      </w:r>
      <w:r w:rsidRPr="00E07FD9">
        <w:rPr>
          <w:sz w:val="24"/>
          <w:szCs w:val="24"/>
        </w:rPr>
        <w:t xml:space="preserve">, amelyek működését </w:t>
      </w:r>
      <w:r w:rsidRPr="00E07FD9">
        <w:rPr>
          <w:b/>
          <w:bCs/>
          <w:sz w:val="24"/>
          <w:szCs w:val="24"/>
        </w:rPr>
        <w:t>félvezető-fizikai elvek (pl. diódák, tranzisztorok)</w:t>
      </w:r>
      <w:r w:rsidRPr="00E07FD9">
        <w:rPr>
          <w:sz w:val="24"/>
          <w:szCs w:val="24"/>
        </w:rPr>
        <w:t xml:space="preserve"> biztosítják.</w:t>
      </w:r>
    </w:p>
    <w:p w14:paraId="0ECAD323" w14:textId="77777777" w:rsidR="00E07FD9" w:rsidRPr="00E07FD9" w:rsidRDefault="00E07FD9" w:rsidP="004A374F">
      <w:pPr>
        <w:numPr>
          <w:ilvl w:val="0"/>
          <w:numId w:val="56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 azt jelenti, hogy </w:t>
      </w:r>
      <w:r w:rsidRPr="00E07FD9">
        <w:rPr>
          <w:b/>
          <w:bCs/>
          <w:sz w:val="24"/>
          <w:szCs w:val="24"/>
        </w:rPr>
        <w:t>a magas szintű logikai utasítások fizikai-elektronikai szinten valósulnak meg</w:t>
      </w:r>
      <w:r w:rsidRPr="00E07FD9">
        <w:rPr>
          <w:sz w:val="24"/>
          <w:szCs w:val="24"/>
        </w:rPr>
        <w:t>, elektronikus jelek formájában.</w:t>
      </w:r>
    </w:p>
    <w:p w14:paraId="16129D8A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4. Hőtermelés és energiahatékonyság</w:t>
      </w:r>
    </w:p>
    <w:p w14:paraId="633276F8" w14:textId="77777777" w:rsidR="00E07FD9" w:rsidRPr="00E07FD9" w:rsidRDefault="00E07FD9" w:rsidP="004A374F">
      <w:pPr>
        <w:numPr>
          <w:ilvl w:val="0"/>
          <w:numId w:val="57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számítási műveletek </w:t>
      </w:r>
      <w:r w:rsidRPr="00E07FD9">
        <w:rPr>
          <w:b/>
          <w:bCs/>
          <w:sz w:val="24"/>
          <w:szCs w:val="24"/>
        </w:rPr>
        <w:t>hőt termelnek</w:t>
      </w:r>
      <w:r w:rsidRPr="00E07FD9">
        <w:rPr>
          <w:sz w:val="24"/>
          <w:szCs w:val="24"/>
        </w:rPr>
        <w:t>, különösen nagy adatfeldolgozási teljesítmény esetén – ez szintén fizikai jelenség, amely az elektronikai eszközök energiafogyasztásával és hatásfokával függ össze.</w:t>
      </w:r>
    </w:p>
    <w:p w14:paraId="220AFF02" w14:textId="77777777" w:rsidR="00E07FD9" w:rsidRPr="00E07FD9" w:rsidRDefault="00E07FD9" w:rsidP="004A374F">
      <w:pPr>
        <w:numPr>
          <w:ilvl w:val="0"/>
          <w:numId w:val="57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szoftver hatékony algoritmusai hozzájárulnak ahhoz, hogy </w:t>
      </w:r>
      <w:r w:rsidRPr="00E07FD9">
        <w:rPr>
          <w:b/>
          <w:bCs/>
          <w:sz w:val="24"/>
          <w:szCs w:val="24"/>
        </w:rPr>
        <w:t xml:space="preserve">a rendszer gyorsan és kevesebb számítási erőforrással </w:t>
      </w:r>
      <w:proofErr w:type="spellStart"/>
      <w:r w:rsidRPr="00E07FD9">
        <w:rPr>
          <w:b/>
          <w:bCs/>
          <w:sz w:val="24"/>
          <w:szCs w:val="24"/>
        </w:rPr>
        <w:t>működjön</w:t>
      </w:r>
      <w:proofErr w:type="spellEnd"/>
      <w:r w:rsidRPr="00E07FD9">
        <w:rPr>
          <w:sz w:val="24"/>
          <w:szCs w:val="24"/>
        </w:rPr>
        <w:t xml:space="preserve">, így </w:t>
      </w:r>
      <w:r w:rsidRPr="00E07FD9">
        <w:rPr>
          <w:b/>
          <w:bCs/>
          <w:sz w:val="24"/>
          <w:szCs w:val="24"/>
        </w:rPr>
        <w:t>csökken az energiafelhasználás és az eszközök terhelése</w:t>
      </w:r>
      <w:r w:rsidRPr="00E07FD9">
        <w:rPr>
          <w:sz w:val="24"/>
          <w:szCs w:val="24"/>
        </w:rPr>
        <w:t>.</w:t>
      </w:r>
    </w:p>
    <w:p w14:paraId="1AE5AD52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5. A fizika és informatika integráltsága</w:t>
      </w:r>
    </w:p>
    <w:p w14:paraId="7836E21A" w14:textId="77777777" w:rsidR="00E07FD9" w:rsidRPr="00E07FD9" w:rsidRDefault="00E07FD9" w:rsidP="004A374F">
      <w:pPr>
        <w:numPr>
          <w:ilvl w:val="0"/>
          <w:numId w:val="58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dolgozat egy olyan példát mutat be, ahol </w:t>
      </w:r>
      <w:r w:rsidRPr="00E07FD9">
        <w:rPr>
          <w:b/>
          <w:bCs/>
          <w:sz w:val="24"/>
          <w:szCs w:val="24"/>
        </w:rPr>
        <w:t>a társadalmi és gazdasági problémák megoldása digitális eszközökkel történik</w:t>
      </w:r>
      <w:r w:rsidRPr="00E07FD9">
        <w:rPr>
          <w:sz w:val="24"/>
          <w:szCs w:val="24"/>
        </w:rPr>
        <w:t xml:space="preserve">, de ezek </w:t>
      </w:r>
      <w:r w:rsidRPr="00E07FD9">
        <w:rPr>
          <w:b/>
          <w:bCs/>
          <w:sz w:val="24"/>
          <w:szCs w:val="24"/>
        </w:rPr>
        <w:t>elektronikai és fizikai rendszereken futnak</w:t>
      </w:r>
      <w:r w:rsidRPr="00E07FD9">
        <w:rPr>
          <w:sz w:val="24"/>
          <w:szCs w:val="24"/>
        </w:rPr>
        <w:t>.</w:t>
      </w:r>
    </w:p>
    <w:p w14:paraId="6C8CEBF0" w14:textId="77777777" w:rsidR="00E07FD9" w:rsidRPr="00E07FD9" w:rsidRDefault="00E07FD9" w:rsidP="004A374F">
      <w:pPr>
        <w:numPr>
          <w:ilvl w:val="0"/>
          <w:numId w:val="58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 rávilágít arra, hogy a </w:t>
      </w:r>
      <w:r w:rsidRPr="00E07FD9">
        <w:rPr>
          <w:b/>
          <w:bCs/>
          <w:sz w:val="24"/>
          <w:szCs w:val="24"/>
        </w:rPr>
        <w:t>fizikai alapokon működő elektronika elengedhetetlen része a mai szoftveralapú társadalmi megoldásoknak</w:t>
      </w:r>
      <w:r w:rsidRPr="00E07FD9">
        <w:rPr>
          <w:sz w:val="24"/>
          <w:szCs w:val="24"/>
        </w:rPr>
        <w:t>.</w:t>
      </w:r>
    </w:p>
    <w:p w14:paraId="754456FC" w14:textId="77777777" w:rsidR="00E07FD9" w:rsidRPr="00E07FD9" w:rsidRDefault="004B29C5" w:rsidP="00E07FD9">
      <w:pPr>
        <w:rPr>
          <w:sz w:val="24"/>
          <w:szCs w:val="24"/>
        </w:rPr>
      </w:pPr>
      <w:r>
        <w:rPr>
          <w:sz w:val="24"/>
          <w:szCs w:val="24"/>
        </w:rPr>
        <w:pict w14:anchorId="67AF1A15">
          <v:rect id="_x0000_i1035" style="width:0;height:1.5pt" o:hralign="center" o:hrstd="t" o:hr="t" fillcolor="#a0a0a0" stroked="f"/>
        </w:pict>
      </w:r>
    </w:p>
    <w:p w14:paraId="59CA0B0A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Összegzés</w:t>
      </w:r>
    </w:p>
    <w:p w14:paraId="37166476" w14:textId="77777777" w:rsidR="00E07FD9" w:rsidRPr="00E07FD9" w:rsidRDefault="00E07FD9" w:rsidP="00E07FD9">
      <w:pPr>
        <w:rPr>
          <w:sz w:val="24"/>
          <w:szCs w:val="24"/>
        </w:rPr>
      </w:pPr>
      <w:r w:rsidRPr="00E07FD9">
        <w:rPr>
          <w:sz w:val="24"/>
          <w:szCs w:val="24"/>
        </w:rPr>
        <w:t xml:space="preserve">Bár a szakdolgozat nem közvetlenül az elektronika vagy fizika területére épül, mégis </w:t>
      </w:r>
      <w:r w:rsidRPr="00E07FD9">
        <w:rPr>
          <w:b/>
          <w:bCs/>
          <w:sz w:val="24"/>
          <w:szCs w:val="24"/>
        </w:rPr>
        <w:t>az adatok feldolgozása, tárolása és megjelenítése mögött fizikailag megvalósuló elektronikai rendszerek állnak</w:t>
      </w:r>
      <w:r w:rsidRPr="00E07FD9">
        <w:rPr>
          <w:sz w:val="24"/>
          <w:szCs w:val="24"/>
        </w:rPr>
        <w:t xml:space="preserve">. Ez jól szemlélteti, hogy </w:t>
      </w:r>
      <w:r w:rsidRPr="00E07FD9">
        <w:rPr>
          <w:b/>
          <w:bCs/>
          <w:sz w:val="24"/>
          <w:szCs w:val="24"/>
        </w:rPr>
        <w:t>a szoftveres megoldások és a fizikai valóság szorosan összefonódnak</w:t>
      </w:r>
      <w:r w:rsidRPr="00E07FD9">
        <w:rPr>
          <w:sz w:val="24"/>
          <w:szCs w:val="24"/>
        </w:rPr>
        <w:t xml:space="preserve"> – a digitális innováció nem működhet az elektronika és fizika törvényszerűségei nélkül.</w:t>
      </w:r>
    </w:p>
    <w:p w14:paraId="4417329C" w14:textId="77777777" w:rsidR="00E07FD9" w:rsidRDefault="00E07FD9" w:rsidP="009C38A1">
      <w:pPr>
        <w:rPr>
          <w:sz w:val="24"/>
          <w:szCs w:val="24"/>
        </w:rPr>
      </w:pPr>
    </w:p>
    <w:p w14:paraId="398D63B7" w14:textId="6BE40768" w:rsidR="00E07FD9" w:rsidRDefault="00E07FD9" w:rsidP="00E07FD9">
      <w:pPr>
        <w:pStyle w:val="Cmsor3"/>
      </w:pPr>
      <w:r>
        <w:t xml:space="preserve">Hatékonyság </w:t>
      </w:r>
    </w:p>
    <w:p w14:paraId="42EF3CB0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1. Számítási hatékonyság a hardveres háttér révén</w:t>
      </w:r>
    </w:p>
    <w:p w14:paraId="6EF808B2" w14:textId="77777777" w:rsidR="00E07FD9" w:rsidRPr="00E07FD9" w:rsidRDefault="00E07FD9" w:rsidP="004A374F">
      <w:pPr>
        <w:numPr>
          <w:ilvl w:val="0"/>
          <w:numId w:val="59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dolgozatban használt C# alapú rendszer </w:t>
      </w:r>
      <w:r w:rsidRPr="00E07FD9">
        <w:rPr>
          <w:b/>
          <w:bCs/>
          <w:sz w:val="24"/>
          <w:szCs w:val="24"/>
        </w:rPr>
        <w:t>digitális számítógépes környezetben fut</w:t>
      </w:r>
      <w:r w:rsidRPr="00E07FD9">
        <w:rPr>
          <w:sz w:val="24"/>
          <w:szCs w:val="24"/>
        </w:rPr>
        <w:t xml:space="preserve">, amelyben </w:t>
      </w:r>
      <w:r w:rsidRPr="00E07FD9">
        <w:rPr>
          <w:b/>
          <w:bCs/>
          <w:sz w:val="24"/>
          <w:szCs w:val="24"/>
        </w:rPr>
        <w:t>a számítási feladatokat mikroprocesszorok végzik</w:t>
      </w:r>
      <w:r w:rsidRPr="00E07FD9">
        <w:rPr>
          <w:sz w:val="24"/>
          <w:szCs w:val="24"/>
        </w:rPr>
        <w:t>.</w:t>
      </w:r>
    </w:p>
    <w:p w14:paraId="3C728FEC" w14:textId="77777777" w:rsidR="00E07FD9" w:rsidRPr="00E07FD9" w:rsidRDefault="00E07FD9" w:rsidP="004A374F">
      <w:pPr>
        <w:numPr>
          <w:ilvl w:val="0"/>
          <w:numId w:val="59"/>
        </w:numPr>
        <w:rPr>
          <w:sz w:val="24"/>
          <w:szCs w:val="24"/>
        </w:rPr>
      </w:pPr>
      <w:r w:rsidRPr="00E07FD9">
        <w:rPr>
          <w:sz w:val="24"/>
          <w:szCs w:val="24"/>
        </w:rPr>
        <w:lastRenderedPageBreak/>
        <w:t xml:space="preserve">Az, hogy a modell gyorsan és pontosan képes előrejelzéseket készíteni, </w:t>
      </w:r>
      <w:r w:rsidRPr="00E07FD9">
        <w:rPr>
          <w:b/>
          <w:bCs/>
          <w:sz w:val="24"/>
          <w:szCs w:val="24"/>
        </w:rPr>
        <w:t>a processzorok elektronikai hatékonyságának is köszönhető</w:t>
      </w:r>
      <w:r w:rsidRPr="00E07FD9">
        <w:rPr>
          <w:sz w:val="24"/>
          <w:szCs w:val="24"/>
        </w:rPr>
        <w:t xml:space="preserve"> (pl. órajel, párhuzamos feldolgozás, gyorsítótárak működése).</w:t>
      </w:r>
    </w:p>
    <w:p w14:paraId="120822EF" w14:textId="77777777" w:rsidR="00E07FD9" w:rsidRPr="00E07FD9" w:rsidRDefault="00E07FD9" w:rsidP="004A374F">
      <w:pPr>
        <w:numPr>
          <w:ilvl w:val="0"/>
          <w:numId w:val="59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Ezáltal </w:t>
      </w:r>
      <w:r w:rsidRPr="00E07FD9">
        <w:rPr>
          <w:b/>
          <w:bCs/>
          <w:sz w:val="24"/>
          <w:szCs w:val="24"/>
        </w:rPr>
        <w:t>nagy mennyiségű adat feldolgozása is gyorsan megvalósul</w:t>
      </w:r>
      <w:r w:rsidRPr="00E07FD9">
        <w:rPr>
          <w:sz w:val="24"/>
          <w:szCs w:val="24"/>
        </w:rPr>
        <w:t>, ami időmegtakarítást és költségcsökkentést eredményez.</w:t>
      </w:r>
    </w:p>
    <w:p w14:paraId="5D30E844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2. Energetikai hatékonyság – optimalizált számítási terhelés</w:t>
      </w:r>
    </w:p>
    <w:p w14:paraId="384B5072" w14:textId="77777777" w:rsidR="00E07FD9" w:rsidRPr="00E07FD9" w:rsidRDefault="00E07FD9" w:rsidP="004A374F">
      <w:pPr>
        <w:numPr>
          <w:ilvl w:val="0"/>
          <w:numId w:val="60"/>
        </w:numPr>
        <w:rPr>
          <w:sz w:val="24"/>
          <w:szCs w:val="24"/>
        </w:rPr>
      </w:pPr>
      <w:r w:rsidRPr="00E07FD9">
        <w:rPr>
          <w:sz w:val="24"/>
          <w:szCs w:val="24"/>
        </w:rPr>
        <w:t>A Holt-</w:t>
      </w:r>
      <w:proofErr w:type="spellStart"/>
      <w:r w:rsidRPr="00E07FD9">
        <w:rPr>
          <w:sz w:val="24"/>
          <w:szCs w:val="24"/>
        </w:rPr>
        <w:t>Winters</w:t>
      </w:r>
      <w:proofErr w:type="spellEnd"/>
      <w:r w:rsidRPr="00E07FD9">
        <w:rPr>
          <w:sz w:val="24"/>
          <w:szCs w:val="24"/>
        </w:rPr>
        <w:t xml:space="preserve"> algoritmus matematikailag egyszerű, mégis jól használható előrejelzésre – </w:t>
      </w:r>
      <w:r w:rsidRPr="00E07FD9">
        <w:rPr>
          <w:b/>
          <w:bCs/>
          <w:sz w:val="24"/>
          <w:szCs w:val="24"/>
        </w:rPr>
        <w:t>nem igényel bonyolult, sok energiát igénylő gépi tanulási modelleket</w:t>
      </w:r>
      <w:r w:rsidRPr="00E07FD9">
        <w:rPr>
          <w:sz w:val="24"/>
          <w:szCs w:val="24"/>
        </w:rPr>
        <w:t>.</w:t>
      </w:r>
    </w:p>
    <w:p w14:paraId="3C59F3CA" w14:textId="77777777" w:rsidR="00E07FD9" w:rsidRPr="00E07FD9" w:rsidRDefault="00E07FD9" w:rsidP="004A374F">
      <w:pPr>
        <w:numPr>
          <w:ilvl w:val="0"/>
          <w:numId w:val="60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 a </w:t>
      </w:r>
      <w:r w:rsidRPr="00E07FD9">
        <w:rPr>
          <w:b/>
          <w:bCs/>
          <w:sz w:val="24"/>
          <w:szCs w:val="24"/>
        </w:rPr>
        <w:t>kompakt számítási logika csökkenti a CPU- és memóriahasználatot</w:t>
      </w:r>
      <w:r w:rsidRPr="00E07FD9">
        <w:rPr>
          <w:sz w:val="24"/>
          <w:szCs w:val="24"/>
        </w:rPr>
        <w:t xml:space="preserve">, ezáltal </w:t>
      </w:r>
      <w:r w:rsidRPr="00E07FD9">
        <w:rPr>
          <w:b/>
          <w:bCs/>
          <w:sz w:val="24"/>
          <w:szCs w:val="24"/>
        </w:rPr>
        <w:t>kevesebb elektromos energiát használ fel</w:t>
      </w:r>
      <w:r w:rsidRPr="00E07FD9">
        <w:rPr>
          <w:sz w:val="24"/>
          <w:szCs w:val="24"/>
        </w:rPr>
        <w:t xml:space="preserve"> a rendszer – ami különösen fontos nagyüzemi használat esetén.</w:t>
      </w:r>
    </w:p>
    <w:p w14:paraId="61EA6612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3. Megbízhatóság és alacsony hibakockázat</w:t>
      </w:r>
    </w:p>
    <w:p w14:paraId="785AAAA2" w14:textId="77777777" w:rsidR="00E07FD9" w:rsidRPr="00E07FD9" w:rsidRDefault="00E07FD9" w:rsidP="004A374F">
      <w:pPr>
        <w:numPr>
          <w:ilvl w:val="0"/>
          <w:numId w:val="61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digitális rendszerek stabil működését az </w:t>
      </w:r>
      <w:r w:rsidRPr="00E07FD9">
        <w:rPr>
          <w:b/>
          <w:bCs/>
          <w:sz w:val="24"/>
          <w:szCs w:val="24"/>
        </w:rPr>
        <w:t>elektronikai áramkörök és vezérlőlogikák fizikai precizitása biztosítja</w:t>
      </w:r>
      <w:r w:rsidRPr="00E07FD9">
        <w:rPr>
          <w:sz w:val="24"/>
          <w:szCs w:val="24"/>
        </w:rPr>
        <w:t>.</w:t>
      </w:r>
    </w:p>
    <w:p w14:paraId="495110D9" w14:textId="77777777" w:rsidR="00E07FD9" w:rsidRPr="00E07FD9" w:rsidRDefault="00E07FD9" w:rsidP="004A374F">
      <w:pPr>
        <w:numPr>
          <w:ilvl w:val="0"/>
          <w:numId w:val="61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dolgozat eredményessége tehát azon is múlik, hogy az elektronikai háttér </w:t>
      </w:r>
      <w:r w:rsidRPr="00E07FD9">
        <w:rPr>
          <w:b/>
          <w:bCs/>
          <w:sz w:val="24"/>
          <w:szCs w:val="24"/>
        </w:rPr>
        <w:t>megbízhatóan képes végrehajtani a szoftver utasításait</w:t>
      </w:r>
      <w:r w:rsidRPr="00E07FD9">
        <w:rPr>
          <w:sz w:val="24"/>
          <w:szCs w:val="24"/>
        </w:rPr>
        <w:t>, hiba nélkül és konzisztensen.</w:t>
      </w:r>
    </w:p>
    <w:p w14:paraId="46002262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4. Hardveres skálázhatóság – teljesítményarányos működés</w:t>
      </w:r>
    </w:p>
    <w:p w14:paraId="0E33E35E" w14:textId="77777777" w:rsidR="00E07FD9" w:rsidRPr="00E07FD9" w:rsidRDefault="00E07FD9" w:rsidP="004A374F">
      <w:pPr>
        <w:numPr>
          <w:ilvl w:val="0"/>
          <w:numId w:val="62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rendszer használható akár </w:t>
      </w:r>
      <w:r w:rsidRPr="00E07FD9">
        <w:rPr>
          <w:b/>
          <w:bCs/>
          <w:sz w:val="24"/>
          <w:szCs w:val="24"/>
        </w:rPr>
        <w:t>alacsony teljesítményű eszközökön (pl. laptop), akár nagyobb számítási kapacitású szervereken is</w:t>
      </w:r>
      <w:r w:rsidRPr="00E07FD9">
        <w:rPr>
          <w:sz w:val="24"/>
          <w:szCs w:val="24"/>
        </w:rPr>
        <w:t>.</w:t>
      </w:r>
    </w:p>
    <w:p w14:paraId="77A657D9" w14:textId="77777777" w:rsidR="00E07FD9" w:rsidRPr="00E07FD9" w:rsidRDefault="00E07FD9" w:rsidP="004A374F">
      <w:pPr>
        <w:numPr>
          <w:ilvl w:val="0"/>
          <w:numId w:val="62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 rugalmasságot biztosít a felhasználásban, és lehetővé teszi a </w:t>
      </w:r>
      <w:r w:rsidRPr="00E07FD9">
        <w:rPr>
          <w:b/>
          <w:bCs/>
          <w:sz w:val="24"/>
          <w:szCs w:val="24"/>
        </w:rPr>
        <w:t>teljesítmény és energiafelhasználás optimalizálását az adott környezethez igazodva</w:t>
      </w:r>
      <w:r w:rsidRPr="00E07FD9">
        <w:rPr>
          <w:sz w:val="24"/>
          <w:szCs w:val="24"/>
        </w:rPr>
        <w:t>.</w:t>
      </w:r>
    </w:p>
    <w:p w14:paraId="438523B5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5. Fizikai infrastruktúrák gazdaságos kihasználása</w:t>
      </w:r>
    </w:p>
    <w:p w14:paraId="65B7A49A" w14:textId="77777777" w:rsidR="00E07FD9" w:rsidRPr="00E07FD9" w:rsidRDefault="00E07FD9" w:rsidP="004A374F">
      <w:pPr>
        <w:numPr>
          <w:ilvl w:val="0"/>
          <w:numId w:val="63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Google </w:t>
      </w:r>
      <w:proofErr w:type="spellStart"/>
      <w:r w:rsidRPr="00E07FD9">
        <w:rPr>
          <w:sz w:val="24"/>
          <w:szCs w:val="24"/>
        </w:rPr>
        <w:t>Trends</w:t>
      </w:r>
      <w:proofErr w:type="spellEnd"/>
      <w:r w:rsidRPr="00E07FD9">
        <w:rPr>
          <w:sz w:val="24"/>
          <w:szCs w:val="24"/>
        </w:rPr>
        <w:t xml:space="preserve"> adatai interneten keresztül érhetők el, a feldolgozást pedig helyi eszközökön végzi a szoftver.</w:t>
      </w:r>
    </w:p>
    <w:p w14:paraId="51329D95" w14:textId="77777777" w:rsidR="00E07FD9" w:rsidRPr="00E07FD9" w:rsidRDefault="00E07FD9" w:rsidP="004A374F">
      <w:pPr>
        <w:numPr>
          <w:ilvl w:val="0"/>
          <w:numId w:val="63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 azt jelenti, hogy nincs szükség komplex, drága adatközponti infrastruktúrára – </w:t>
      </w:r>
      <w:r w:rsidRPr="00E07FD9">
        <w:rPr>
          <w:b/>
          <w:bCs/>
          <w:sz w:val="24"/>
          <w:szCs w:val="24"/>
        </w:rPr>
        <w:t>a rendszer olcsón és hatékonyan integrálható a meglévő elektronikai környezetbe</w:t>
      </w:r>
      <w:r w:rsidRPr="00E07FD9">
        <w:rPr>
          <w:sz w:val="24"/>
          <w:szCs w:val="24"/>
        </w:rPr>
        <w:t>.</w:t>
      </w:r>
    </w:p>
    <w:p w14:paraId="1DD43DB7" w14:textId="77777777" w:rsidR="00E07FD9" w:rsidRPr="00E07FD9" w:rsidRDefault="004B29C5" w:rsidP="00E07FD9">
      <w:pPr>
        <w:rPr>
          <w:sz w:val="24"/>
          <w:szCs w:val="24"/>
        </w:rPr>
      </w:pPr>
      <w:r>
        <w:rPr>
          <w:sz w:val="24"/>
          <w:szCs w:val="24"/>
        </w:rPr>
        <w:pict w14:anchorId="2AF638D6">
          <v:rect id="_x0000_i1036" style="width:0;height:1.5pt" o:hralign="center" o:hrstd="t" o:hr="t" fillcolor="#a0a0a0" stroked="f"/>
        </w:pict>
      </w:r>
    </w:p>
    <w:p w14:paraId="72504E20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Összegzés</w:t>
      </w:r>
    </w:p>
    <w:p w14:paraId="0DD207C1" w14:textId="77777777" w:rsidR="00E07FD9" w:rsidRPr="00E07FD9" w:rsidRDefault="00E07FD9" w:rsidP="00E07FD9">
      <w:pPr>
        <w:rPr>
          <w:sz w:val="24"/>
          <w:szCs w:val="24"/>
        </w:rPr>
      </w:pPr>
      <w:r w:rsidRPr="00E07FD9">
        <w:rPr>
          <w:sz w:val="24"/>
          <w:szCs w:val="24"/>
        </w:rPr>
        <w:t xml:space="preserve">A dolgozatban bemutatott rendszer hatékonysága nemcsak szoftveres, hanem </w:t>
      </w:r>
      <w:r w:rsidRPr="00E07FD9">
        <w:rPr>
          <w:b/>
          <w:bCs/>
          <w:sz w:val="24"/>
          <w:szCs w:val="24"/>
        </w:rPr>
        <w:t>elektronikai-fizikai szinten is megvalósul</w:t>
      </w:r>
      <w:r w:rsidRPr="00E07FD9">
        <w:rPr>
          <w:sz w:val="24"/>
          <w:szCs w:val="24"/>
        </w:rPr>
        <w:t xml:space="preserve">: gyors számítás, alacsony energiafogyasztás, stabil működés és skálázhatóság jellemzi. Ez jól mutatja, hogy </w:t>
      </w:r>
      <w:r w:rsidRPr="00E07FD9">
        <w:rPr>
          <w:b/>
          <w:bCs/>
          <w:sz w:val="24"/>
          <w:szCs w:val="24"/>
        </w:rPr>
        <w:t>a digitális megoldások mögötti elektronikai infrastruktúra hatékonysága alapvető tényező a modern informatikai rendszerek sikerében</w:t>
      </w:r>
      <w:r w:rsidRPr="00E07FD9">
        <w:rPr>
          <w:sz w:val="24"/>
          <w:szCs w:val="24"/>
        </w:rPr>
        <w:t>.</w:t>
      </w:r>
    </w:p>
    <w:p w14:paraId="76526A0E" w14:textId="77777777" w:rsidR="00E07FD9" w:rsidRPr="009C38A1" w:rsidRDefault="00E07FD9" w:rsidP="009C38A1">
      <w:pPr>
        <w:rPr>
          <w:sz w:val="24"/>
          <w:szCs w:val="24"/>
        </w:rPr>
      </w:pPr>
    </w:p>
    <w:p w14:paraId="1C723549" w14:textId="77777777" w:rsidR="009C38A1" w:rsidRPr="009C38A1" w:rsidRDefault="009C38A1" w:rsidP="009C38A1">
      <w:pPr>
        <w:pStyle w:val="Cmsor2"/>
      </w:pPr>
      <w:r w:rsidRPr="009C38A1">
        <w:lastRenderedPageBreak/>
        <w:t>Elektronikus áramkörök</w:t>
      </w:r>
    </w:p>
    <w:p w14:paraId="7D64A32A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Elektronikus áramkörök kapcsolata a szakdolgozattal</w:t>
      </w:r>
    </w:p>
    <w:p w14:paraId="18D483A9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1. A számítógépes rendszer elektronikai alapjai</w:t>
      </w:r>
    </w:p>
    <w:p w14:paraId="2BCBB88C" w14:textId="77777777" w:rsidR="00E07FD9" w:rsidRPr="00E07FD9" w:rsidRDefault="00E07FD9" w:rsidP="004A374F">
      <w:pPr>
        <w:numPr>
          <w:ilvl w:val="0"/>
          <w:numId w:val="64"/>
        </w:numPr>
        <w:rPr>
          <w:sz w:val="24"/>
          <w:szCs w:val="24"/>
        </w:rPr>
      </w:pPr>
      <w:r w:rsidRPr="00E07FD9">
        <w:rPr>
          <w:sz w:val="24"/>
          <w:szCs w:val="24"/>
        </w:rPr>
        <w:t>A dolgozatban bemutatott kereslet-</w:t>
      </w:r>
      <w:proofErr w:type="spellStart"/>
      <w:r w:rsidRPr="00E07FD9">
        <w:rPr>
          <w:sz w:val="24"/>
          <w:szCs w:val="24"/>
        </w:rPr>
        <w:t>előrejelző</w:t>
      </w:r>
      <w:proofErr w:type="spellEnd"/>
      <w:r w:rsidRPr="00E07FD9">
        <w:rPr>
          <w:sz w:val="24"/>
          <w:szCs w:val="24"/>
        </w:rPr>
        <w:t xml:space="preserve"> szoftver </w:t>
      </w:r>
      <w:r w:rsidRPr="00E07FD9">
        <w:rPr>
          <w:b/>
          <w:bCs/>
          <w:sz w:val="24"/>
          <w:szCs w:val="24"/>
        </w:rPr>
        <w:t>számítógépes környezetben fut</w:t>
      </w:r>
      <w:r w:rsidRPr="00E07FD9">
        <w:rPr>
          <w:sz w:val="24"/>
          <w:szCs w:val="24"/>
        </w:rPr>
        <w:t xml:space="preserve">, amelyet </w:t>
      </w:r>
      <w:r w:rsidRPr="00E07FD9">
        <w:rPr>
          <w:b/>
          <w:bCs/>
          <w:sz w:val="24"/>
          <w:szCs w:val="24"/>
        </w:rPr>
        <w:t>digitális elektronikus áramkörök működtetnek</w:t>
      </w:r>
      <w:r w:rsidRPr="00E07FD9">
        <w:rPr>
          <w:sz w:val="24"/>
          <w:szCs w:val="24"/>
        </w:rPr>
        <w:t xml:space="preserve"> (pl. CPU, RAM, alaplap).</w:t>
      </w:r>
    </w:p>
    <w:p w14:paraId="417397A5" w14:textId="77777777" w:rsidR="00E07FD9" w:rsidRPr="00E07FD9" w:rsidRDefault="00E07FD9" w:rsidP="004A374F">
      <w:pPr>
        <w:numPr>
          <w:ilvl w:val="0"/>
          <w:numId w:val="64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Ezek az áramkörök </w:t>
      </w:r>
      <w:r w:rsidRPr="00E07FD9">
        <w:rPr>
          <w:b/>
          <w:bCs/>
          <w:sz w:val="24"/>
          <w:szCs w:val="24"/>
        </w:rPr>
        <w:t>logikai kapukból, tranzisztorokból, tárolóelemekből és vezérlőáramkörökből állnak</w:t>
      </w:r>
      <w:r w:rsidRPr="00E07FD9">
        <w:rPr>
          <w:sz w:val="24"/>
          <w:szCs w:val="24"/>
        </w:rPr>
        <w:t>, amelyek lehetővé teszik a program logikai és matematikai utasításainak fizikai végrehajtását.</w:t>
      </w:r>
    </w:p>
    <w:p w14:paraId="0A8D650B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2. Mikroprocesszor működése – logikai műveletek fizikai alapokon</w:t>
      </w:r>
    </w:p>
    <w:p w14:paraId="6D6A1123" w14:textId="77777777" w:rsidR="00E07FD9" w:rsidRPr="00E07FD9" w:rsidRDefault="00E07FD9" w:rsidP="004A374F">
      <w:pPr>
        <w:numPr>
          <w:ilvl w:val="0"/>
          <w:numId w:val="65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program által végrehajtott műveletek – mint az összeadás, kivonás, feltételek ellenőrzése, cikluskezelés – </w:t>
      </w:r>
      <w:r w:rsidRPr="00E07FD9">
        <w:rPr>
          <w:b/>
          <w:bCs/>
          <w:sz w:val="24"/>
          <w:szCs w:val="24"/>
        </w:rPr>
        <w:t>alacsony szinten logikai műveletekként valósulnak meg</w:t>
      </w:r>
      <w:r w:rsidRPr="00E07FD9">
        <w:rPr>
          <w:sz w:val="24"/>
          <w:szCs w:val="24"/>
        </w:rPr>
        <w:t xml:space="preserve"> (AND, OR, NOT, XOR).</w:t>
      </w:r>
    </w:p>
    <w:p w14:paraId="19206A1F" w14:textId="77777777" w:rsidR="00E07FD9" w:rsidRPr="00E07FD9" w:rsidRDefault="00E07FD9" w:rsidP="004A374F">
      <w:pPr>
        <w:numPr>
          <w:ilvl w:val="0"/>
          <w:numId w:val="65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Ezeket </w:t>
      </w:r>
      <w:r w:rsidRPr="00E07FD9">
        <w:rPr>
          <w:b/>
          <w:bCs/>
          <w:sz w:val="24"/>
          <w:szCs w:val="24"/>
        </w:rPr>
        <w:t>elektronikus logikai kapuk</w:t>
      </w:r>
      <w:r w:rsidRPr="00E07FD9">
        <w:rPr>
          <w:sz w:val="24"/>
          <w:szCs w:val="24"/>
        </w:rPr>
        <w:t xml:space="preserve"> hajtják végre, melyek </w:t>
      </w:r>
      <w:r w:rsidRPr="00E07FD9">
        <w:rPr>
          <w:b/>
          <w:bCs/>
          <w:sz w:val="24"/>
          <w:szCs w:val="24"/>
        </w:rPr>
        <w:t>áramkörök formájában</w:t>
      </w:r>
      <w:r w:rsidRPr="00E07FD9">
        <w:rPr>
          <w:sz w:val="24"/>
          <w:szCs w:val="24"/>
        </w:rPr>
        <w:t xml:space="preserve"> épülnek fel a processzoron belül.</w:t>
      </w:r>
    </w:p>
    <w:p w14:paraId="0B93EB3A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3. Memóriakezelés – tárolás áramkörökkel</w:t>
      </w:r>
    </w:p>
    <w:p w14:paraId="44B3B9E1" w14:textId="77777777" w:rsidR="00E07FD9" w:rsidRPr="00E07FD9" w:rsidRDefault="00E07FD9" w:rsidP="004A374F">
      <w:pPr>
        <w:numPr>
          <w:ilvl w:val="0"/>
          <w:numId w:val="66"/>
        </w:numPr>
        <w:rPr>
          <w:sz w:val="24"/>
          <w:szCs w:val="24"/>
        </w:rPr>
      </w:pPr>
      <w:r w:rsidRPr="00E07FD9">
        <w:rPr>
          <w:sz w:val="24"/>
          <w:szCs w:val="24"/>
        </w:rPr>
        <w:t>A szoftver működéséhez szükséges adatok ideiglenesen a számítógép RAM-</w:t>
      </w:r>
      <w:proofErr w:type="spellStart"/>
      <w:r w:rsidRPr="00E07FD9">
        <w:rPr>
          <w:sz w:val="24"/>
          <w:szCs w:val="24"/>
        </w:rPr>
        <w:t>jában</w:t>
      </w:r>
      <w:proofErr w:type="spellEnd"/>
      <w:r w:rsidRPr="00E07FD9">
        <w:rPr>
          <w:sz w:val="24"/>
          <w:szCs w:val="24"/>
        </w:rPr>
        <w:t>, hosszabb távon SSD/HDD eszközökön tárolódnak.</w:t>
      </w:r>
    </w:p>
    <w:p w14:paraId="3DEED437" w14:textId="77777777" w:rsidR="00E07FD9" w:rsidRPr="00E07FD9" w:rsidRDefault="00E07FD9" w:rsidP="004A374F">
      <w:pPr>
        <w:numPr>
          <w:ilvl w:val="0"/>
          <w:numId w:val="66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Ezek a tárolók </w:t>
      </w:r>
      <w:r w:rsidRPr="00E07FD9">
        <w:rPr>
          <w:b/>
          <w:bCs/>
          <w:sz w:val="24"/>
          <w:szCs w:val="24"/>
        </w:rPr>
        <w:t>félvezető-alapú elektronikus áramkörök</w:t>
      </w:r>
      <w:r w:rsidRPr="00E07FD9">
        <w:rPr>
          <w:sz w:val="24"/>
          <w:szCs w:val="24"/>
        </w:rPr>
        <w:t>, ahol az adatok bitenként kerülnek rögzítésre töltések formájában.</w:t>
      </w:r>
    </w:p>
    <w:p w14:paraId="0E5015E7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4. Tápellátás és energiahasználat</w:t>
      </w:r>
    </w:p>
    <w:p w14:paraId="3165032E" w14:textId="77777777" w:rsidR="00E07FD9" w:rsidRPr="00E07FD9" w:rsidRDefault="00E07FD9" w:rsidP="004A374F">
      <w:pPr>
        <w:numPr>
          <w:ilvl w:val="0"/>
          <w:numId w:val="67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számítási folyamatok energiafogyasztással járnak, amelyet </w:t>
      </w:r>
      <w:r w:rsidRPr="00E07FD9">
        <w:rPr>
          <w:b/>
          <w:bCs/>
          <w:sz w:val="24"/>
          <w:szCs w:val="24"/>
        </w:rPr>
        <w:t>elektronikus tápáramkörök</w:t>
      </w:r>
      <w:r w:rsidRPr="00E07FD9">
        <w:rPr>
          <w:sz w:val="24"/>
          <w:szCs w:val="24"/>
        </w:rPr>
        <w:t xml:space="preserve"> biztosítanak (pl. feszültségszabályzók, kondenzátorok, tekercsek).</w:t>
      </w:r>
    </w:p>
    <w:p w14:paraId="0B37C166" w14:textId="77777777" w:rsidR="00E07FD9" w:rsidRPr="00E07FD9" w:rsidRDefault="00E07FD9" w:rsidP="004A374F">
      <w:pPr>
        <w:numPr>
          <w:ilvl w:val="0"/>
          <w:numId w:val="67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hatékony szoftveres működés hozzájárul a </w:t>
      </w:r>
      <w:r w:rsidRPr="00E07FD9">
        <w:rPr>
          <w:b/>
          <w:bCs/>
          <w:sz w:val="24"/>
          <w:szCs w:val="24"/>
        </w:rPr>
        <w:t>teljes hardveres áramkör-rendszer energiatakarékosabb működéséhez</w:t>
      </w:r>
      <w:r w:rsidRPr="00E07FD9">
        <w:rPr>
          <w:sz w:val="24"/>
          <w:szCs w:val="24"/>
        </w:rPr>
        <w:t>.</w:t>
      </w:r>
    </w:p>
    <w:p w14:paraId="750316AE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5. Digitális elektronika és szoftveres működés kapcsolata</w:t>
      </w:r>
    </w:p>
    <w:p w14:paraId="128A0CFF" w14:textId="77777777" w:rsidR="00E07FD9" w:rsidRPr="00E07FD9" w:rsidRDefault="00E07FD9" w:rsidP="004A374F">
      <w:pPr>
        <w:numPr>
          <w:ilvl w:val="0"/>
          <w:numId w:val="68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dolgozatod egy jó példa arra, </w:t>
      </w:r>
      <w:r w:rsidRPr="00E07FD9">
        <w:rPr>
          <w:b/>
          <w:bCs/>
          <w:sz w:val="24"/>
          <w:szCs w:val="24"/>
        </w:rPr>
        <w:t>hogyan épül a szoftveres logika digitális elektronikai alapokra</w:t>
      </w:r>
      <w:r w:rsidRPr="00E07FD9">
        <w:rPr>
          <w:sz w:val="24"/>
          <w:szCs w:val="24"/>
        </w:rPr>
        <w:t xml:space="preserve">: minden algoritmikus döntés és adatkezelés mögött </w:t>
      </w:r>
      <w:r w:rsidRPr="00E07FD9">
        <w:rPr>
          <w:b/>
          <w:bCs/>
          <w:sz w:val="24"/>
          <w:szCs w:val="24"/>
        </w:rPr>
        <w:t>valós, működő áramkörök</w:t>
      </w:r>
      <w:r w:rsidRPr="00E07FD9">
        <w:rPr>
          <w:sz w:val="24"/>
          <w:szCs w:val="24"/>
        </w:rPr>
        <w:t xml:space="preserve"> állnak.</w:t>
      </w:r>
    </w:p>
    <w:p w14:paraId="552148CF" w14:textId="77777777" w:rsidR="00E07FD9" w:rsidRPr="00E07FD9" w:rsidRDefault="00E07FD9" w:rsidP="004A374F">
      <w:pPr>
        <w:numPr>
          <w:ilvl w:val="0"/>
          <w:numId w:val="68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 szemlélteti, hogy </w:t>
      </w:r>
      <w:r w:rsidRPr="00E07FD9">
        <w:rPr>
          <w:b/>
          <w:bCs/>
          <w:sz w:val="24"/>
          <w:szCs w:val="24"/>
        </w:rPr>
        <w:t>az elektronikus áramkörök nem csak fizikai alkatrészek, hanem az informatikai rendszerek elengedhetetlen alapjai</w:t>
      </w:r>
      <w:r w:rsidRPr="00E07FD9">
        <w:rPr>
          <w:sz w:val="24"/>
          <w:szCs w:val="24"/>
        </w:rPr>
        <w:t>.</w:t>
      </w:r>
    </w:p>
    <w:p w14:paraId="78F3138C" w14:textId="77777777" w:rsidR="00E07FD9" w:rsidRPr="00E07FD9" w:rsidRDefault="004B29C5" w:rsidP="00E07FD9">
      <w:pPr>
        <w:rPr>
          <w:sz w:val="24"/>
          <w:szCs w:val="24"/>
        </w:rPr>
      </w:pPr>
      <w:r>
        <w:rPr>
          <w:sz w:val="24"/>
          <w:szCs w:val="24"/>
        </w:rPr>
        <w:pict w14:anchorId="7ACBF436">
          <v:rect id="_x0000_i1037" style="width:0;height:1.5pt" o:hralign="center" o:hrstd="t" o:hr="t" fillcolor="#a0a0a0" stroked="f"/>
        </w:pict>
      </w:r>
    </w:p>
    <w:p w14:paraId="2041E6B6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Összegzés</w:t>
      </w:r>
    </w:p>
    <w:p w14:paraId="1B3C898B" w14:textId="77777777" w:rsidR="00E07FD9" w:rsidRPr="00E07FD9" w:rsidRDefault="00E07FD9" w:rsidP="00E07FD9">
      <w:pPr>
        <w:rPr>
          <w:sz w:val="24"/>
          <w:szCs w:val="24"/>
        </w:rPr>
      </w:pPr>
      <w:r w:rsidRPr="00E07FD9">
        <w:rPr>
          <w:sz w:val="24"/>
          <w:szCs w:val="24"/>
        </w:rPr>
        <w:t xml:space="preserve">Bár a dolgozat közvetlenül nem az elektronikus áramkörök területén készült, </w:t>
      </w:r>
      <w:r w:rsidRPr="00E07FD9">
        <w:rPr>
          <w:b/>
          <w:bCs/>
          <w:sz w:val="24"/>
          <w:szCs w:val="24"/>
        </w:rPr>
        <w:t xml:space="preserve">annak minden működési </w:t>
      </w:r>
      <w:proofErr w:type="spellStart"/>
      <w:r w:rsidRPr="00E07FD9">
        <w:rPr>
          <w:b/>
          <w:bCs/>
          <w:sz w:val="24"/>
          <w:szCs w:val="24"/>
        </w:rPr>
        <w:t>rétege</w:t>
      </w:r>
      <w:proofErr w:type="spellEnd"/>
      <w:r w:rsidRPr="00E07FD9">
        <w:rPr>
          <w:b/>
          <w:bCs/>
          <w:sz w:val="24"/>
          <w:szCs w:val="24"/>
        </w:rPr>
        <w:t xml:space="preserve"> elektronikus áramkörökre épül</w:t>
      </w:r>
      <w:r w:rsidRPr="00E07FD9">
        <w:rPr>
          <w:sz w:val="24"/>
          <w:szCs w:val="24"/>
        </w:rPr>
        <w:t xml:space="preserve"> – a processzor logikai műveleteitől kezdve a </w:t>
      </w:r>
      <w:r w:rsidRPr="00E07FD9">
        <w:rPr>
          <w:sz w:val="24"/>
          <w:szCs w:val="24"/>
        </w:rPr>
        <w:lastRenderedPageBreak/>
        <w:t xml:space="preserve">memóriák működésén át az adatátvitelig. Ez remek példa arra, </w:t>
      </w:r>
      <w:r w:rsidRPr="00E07FD9">
        <w:rPr>
          <w:b/>
          <w:bCs/>
          <w:sz w:val="24"/>
          <w:szCs w:val="24"/>
        </w:rPr>
        <w:t>hogyan fonódik össze a szoftverfejlesztés és az elektronika a modern digitális rendszerekben</w:t>
      </w:r>
      <w:r w:rsidRPr="00E07FD9">
        <w:rPr>
          <w:sz w:val="24"/>
          <w:szCs w:val="24"/>
        </w:rPr>
        <w:t>.</w:t>
      </w:r>
    </w:p>
    <w:p w14:paraId="14EB862F" w14:textId="77777777" w:rsidR="009C38A1" w:rsidRDefault="009C38A1" w:rsidP="009C38A1">
      <w:pPr>
        <w:rPr>
          <w:sz w:val="24"/>
          <w:szCs w:val="24"/>
        </w:rPr>
      </w:pPr>
    </w:p>
    <w:p w14:paraId="023E57D7" w14:textId="6209120D" w:rsidR="00E07FD9" w:rsidRDefault="00E07FD9" w:rsidP="00E07FD9">
      <w:pPr>
        <w:pStyle w:val="Cmsor3"/>
      </w:pPr>
      <w:r>
        <w:t>Hatékonyság</w:t>
      </w:r>
    </w:p>
    <w:p w14:paraId="0FD36323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A hatékonyság elektronikus áramkörök szempontjából a szakdolgozatban</w:t>
      </w:r>
    </w:p>
    <w:p w14:paraId="3B8EF016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1. Számítási műveletek hatékony végrehajtása elektronikai úton</w:t>
      </w:r>
    </w:p>
    <w:p w14:paraId="759D4292" w14:textId="77777777" w:rsidR="00E07FD9" w:rsidRPr="00E07FD9" w:rsidRDefault="00E07FD9" w:rsidP="004A374F">
      <w:pPr>
        <w:numPr>
          <w:ilvl w:val="0"/>
          <w:numId w:val="69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program által végzett előrejelzések </w:t>
      </w:r>
      <w:r w:rsidRPr="00E07FD9">
        <w:rPr>
          <w:b/>
          <w:bCs/>
          <w:sz w:val="24"/>
          <w:szCs w:val="24"/>
        </w:rPr>
        <w:t>több ezer adatpont feldolgozását igénylik</w:t>
      </w:r>
      <w:r w:rsidRPr="00E07FD9">
        <w:rPr>
          <w:sz w:val="24"/>
          <w:szCs w:val="24"/>
        </w:rPr>
        <w:t xml:space="preserve">, amit a számítógép </w:t>
      </w:r>
      <w:r w:rsidRPr="00E07FD9">
        <w:rPr>
          <w:b/>
          <w:bCs/>
          <w:sz w:val="24"/>
          <w:szCs w:val="24"/>
        </w:rPr>
        <w:t>elektronikus logikai áramkörei</w:t>
      </w:r>
      <w:r w:rsidRPr="00E07FD9">
        <w:rPr>
          <w:sz w:val="24"/>
          <w:szCs w:val="24"/>
        </w:rPr>
        <w:t xml:space="preserve"> (processzor, ALU, regiszterek) valósítanak meg.</w:t>
      </w:r>
    </w:p>
    <w:p w14:paraId="2D0FDF4A" w14:textId="77777777" w:rsidR="00E07FD9" w:rsidRPr="00E07FD9" w:rsidRDefault="00E07FD9" w:rsidP="004A374F">
      <w:pPr>
        <w:numPr>
          <w:ilvl w:val="0"/>
          <w:numId w:val="69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Az, hogy ez a számítási folyamat másodpercek alatt lefut, </w:t>
      </w:r>
      <w:r w:rsidRPr="00E07FD9">
        <w:rPr>
          <w:b/>
          <w:bCs/>
          <w:sz w:val="24"/>
          <w:szCs w:val="24"/>
        </w:rPr>
        <w:t>az elektronikus áramkörök gyors működésének köszönhető</w:t>
      </w:r>
      <w:r w:rsidRPr="00E07FD9">
        <w:rPr>
          <w:sz w:val="24"/>
          <w:szCs w:val="24"/>
        </w:rPr>
        <w:t xml:space="preserve"> – ez közvetlen hatékonyságnövelő tényező.</w:t>
      </w:r>
    </w:p>
    <w:p w14:paraId="54F5E449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2. Energiahatékonyság a szoftver és az áramkör együttműködésében</w:t>
      </w:r>
    </w:p>
    <w:p w14:paraId="7843AC84" w14:textId="77777777" w:rsidR="00E07FD9" w:rsidRPr="00E07FD9" w:rsidRDefault="00E07FD9" w:rsidP="004A374F">
      <w:pPr>
        <w:numPr>
          <w:ilvl w:val="0"/>
          <w:numId w:val="70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program </w:t>
      </w:r>
      <w:r w:rsidRPr="00E07FD9">
        <w:rPr>
          <w:b/>
          <w:bCs/>
          <w:sz w:val="24"/>
          <w:szCs w:val="24"/>
        </w:rPr>
        <w:t>egyszerű, optimalizált algoritmust</w:t>
      </w:r>
      <w:r w:rsidRPr="00E07FD9">
        <w:rPr>
          <w:sz w:val="24"/>
          <w:szCs w:val="24"/>
        </w:rPr>
        <w:t xml:space="preserve"> használ (Holt-</w:t>
      </w:r>
      <w:proofErr w:type="spellStart"/>
      <w:r w:rsidRPr="00E07FD9">
        <w:rPr>
          <w:sz w:val="24"/>
          <w:szCs w:val="24"/>
        </w:rPr>
        <w:t>Winters</w:t>
      </w:r>
      <w:proofErr w:type="spellEnd"/>
      <w:r w:rsidRPr="00E07FD9">
        <w:rPr>
          <w:sz w:val="24"/>
          <w:szCs w:val="24"/>
        </w:rPr>
        <w:t xml:space="preserve">), ami </w:t>
      </w:r>
      <w:r w:rsidRPr="00E07FD9">
        <w:rPr>
          <w:b/>
          <w:bCs/>
          <w:sz w:val="24"/>
          <w:szCs w:val="24"/>
        </w:rPr>
        <w:t>nem terheli túl a hardvert</w:t>
      </w:r>
      <w:r w:rsidRPr="00E07FD9">
        <w:rPr>
          <w:sz w:val="24"/>
          <w:szCs w:val="24"/>
        </w:rPr>
        <w:t>.</w:t>
      </w:r>
    </w:p>
    <w:p w14:paraId="573E48A6" w14:textId="77777777" w:rsidR="00E07FD9" w:rsidRPr="00E07FD9" w:rsidRDefault="00E07FD9" w:rsidP="004A374F">
      <w:pPr>
        <w:numPr>
          <w:ilvl w:val="0"/>
          <w:numId w:val="70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 azt jelenti, hogy a </w:t>
      </w:r>
      <w:r w:rsidRPr="00E07FD9">
        <w:rPr>
          <w:b/>
          <w:bCs/>
          <w:sz w:val="24"/>
          <w:szCs w:val="24"/>
        </w:rPr>
        <w:t>processzor és memóriavezérlők kevesebb ideig és alacsonyabb teljesítményszinten működnek</w:t>
      </w:r>
      <w:r w:rsidRPr="00E07FD9">
        <w:rPr>
          <w:sz w:val="24"/>
          <w:szCs w:val="24"/>
        </w:rPr>
        <w:t xml:space="preserve">, ezáltal </w:t>
      </w:r>
      <w:r w:rsidRPr="00E07FD9">
        <w:rPr>
          <w:b/>
          <w:bCs/>
          <w:sz w:val="24"/>
          <w:szCs w:val="24"/>
        </w:rPr>
        <w:t>csökken az áramfogyasztás és a hőtermelés</w:t>
      </w:r>
      <w:r w:rsidRPr="00E07FD9">
        <w:rPr>
          <w:sz w:val="24"/>
          <w:szCs w:val="24"/>
        </w:rPr>
        <w:t xml:space="preserve">, azaz nő a rendszer </w:t>
      </w:r>
      <w:r w:rsidRPr="00E07FD9">
        <w:rPr>
          <w:b/>
          <w:bCs/>
          <w:sz w:val="24"/>
          <w:szCs w:val="24"/>
        </w:rPr>
        <w:t>energetikai hatékonysága</w:t>
      </w:r>
      <w:r w:rsidRPr="00E07FD9">
        <w:rPr>
          <w:sz w:val="24"/>
          <w:szCs w:val="24"/>
        </w:rPr>
        <w:t>.</w:t>
      </w:r>
    </w:p>
    <w:p w14:paraId="0B75FC86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3. Elektronikai stabilitás = megbízható működés</w:t>
      </w:r>
    </w:p>
    <w:p w14:paraId="48654997" w14:textId="77777777" w:rsidR="00E07FD9" w:rsidRPr="00E07FD9" w:rsidRDefault="00E07FD9" w:rsidP="004A374F">
      <w:pPr>
        <w:numPr>
          <w:ilvl w:val="0"/>
          <w:numId w:val="71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szoftver akkor hatékony, ha </w:t>
      </w:r>
      <w:r w:rsidRPr="00E07FD9">
        <w:rPr>
          <w:b/>
          <w:bCs/>
          <w:sz w:val="24"/>
          <w:szCs w:val="24"/>
        </w:rPr>
        <w:t>hibamentesen, gyorsan és következetesen működik</w:t>
      </w:r>
      <w:r w:rsidRPr="00E07FD9">
        <w:rPr>
          <w:sz w:val="24"/>
          <w:szCs w:val="24"/>
        </w:rPr>
        <w:t xml:space="preserve"> – ehhez </w:t>
      </w:r>
      <w:r w:rsidRPr="00E07FD9">
        <w:rPr>
          <w:b/>
          <w:bCs/>
          <w:sz w:val="24"/>
          <w:szCs w:val="24"/>
        </w:rPr>
        <w:t>az elektronikus áramkörök stabilitása kulcsfontosságú</w:t>
      </w:r>
      <w:r w:rsidRPr="00E07FD9">
        <w:rPr>
          <w:sz w:val="24"/>
          <w:szCs w:val="24"/>
        </w:rPr>
        <w:t>.</w:t>
      </w:r>
    </w:p>
    <w:p w14:paraId="70C5066F" w14:textId="77777777" w:rsidR="00E07FD9" w:rsidRPr="00E07FD9" w:rsidRDefault="00E07FD9" w:rsidP="004A374F">
      <w:pPr>
        <w:numPr>
          <w:ilvl w:val="0"/>
          <w:numId w:val="71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megfelelően tervezett digitális áramkörök (pl. logikai kapuk, órajel-generátorok, vezérlőáramkörök) biztosítják, hogy a számítási folyamatok </w:t>
      </w:r>
      <w:r w:rsidRPr="00E07FD9">
        <w:rPr>
          <w:b/>
          <w:bCs/>
          <w:sz w:val="24"/>
          <w:szCs w:val="24"/>
        </w:rPr>
        <w:t>nem torzulnak, nem állnak le, nem okoznak adatvesztést</w:t>
      </w:r>
      <w:r w:rsidRPr="00E07FD9">
        <w:rPr>
          <w:sz w:val="24"/>
          <w:szCs w:val="24"/>
        </w:rPr>
        <w:t xml:space="preserve"> – ez a </w:t>
      </w:r>
      <w:r w:rsidRPr="00E07FD9">
        <w:rPr>
          <w:b/>
          <w:bCs/>
          <w:sz w:val="24"/>
          <w:szCs w:val="24"/>
        </w:rPr>
        <w:t>megbízhatóság is a hatékonyság egyik alappillére</w:t>
      </w:r>
      <w:r w:rsidRPr="00E07FD9">
        <w:rPr>
          <w:sz w:val="24"/>
          <w:szCs w:val="24"/>
        </w:rPr>
        <w:t>.</w:t>
      </w:r>
    </w:p>
    <w:p w14:paraId="5194D5B2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4. Hardveres párhuzamosítás lehetősége</w:t>
      </w:r>
    </w:p>
    <w:p w14:paraId="55D6F3CA" w14:textId="77777777" w:rsidR="00E07FD9" w:rsidRPr="00E07FD9" w:rsidRDefault="00E07FD9" w:rsidP="004A374F">
      <w:pPr>
        <w:numPr>
          <w:ilvl w:val="0"/>
          <w:numId w:val="72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modern elektronikus processzorok </w:t>
      </w:r>
      <w:r w:rsidRPr="00E07FD9">
        <w:rPr>
          <w:b/>
          <w:bCs/>
          <w:sz w:val="24"/>
          <w:szCs w:val="24"/>
        </w:rPr>
        <w:t>többmagos architektúrával és párhuzamos feldolgozási képességekkel rendelkeznek</w:t>
      </w:r>
      <w:r w:rsidRPr="00E07FD9">
        <w:rPr>
          <w:sz w:val="24"/>
          <w:szCs w:val="24"/>
        </w:rPr>
        <w:t>.</w:t>
      </w:r>
    </w:p>
    <w:p w14:paraId="32537C54" w14:textId="77777777" w:rsidR="00E07FD9" w:rsidRPr="00E07FD9" w:rsidRDefault="00E07FD9" w:rsidP="004A374F">
      <w:pPr>
        <w:numPr>
          <w:ilvl w:val="0"/>
          <w:numId w:val="72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dolgozatban alkalmazott adatfeldolgozás, keresési sorozatok szétbontása és elemzése </w:t>
      </w:r>
      <w:r w:rsidRPr="00E07FD9">
        <w:rPr>
          <w:b/>
          <w:bCs/>
          <w:sz w:val="24"/>
          <w:szCs w:val="24"/>
        </w:rPr>
        <w:t>könnyen szétosztható külön processzorszálakra</w:t>
      </w:r>
      <w:r w:rsidRPr="00E07FD9">
        <w:rPr>
          <w:sz w:val="24"/>
          <w:szCs w:val="24"/>
        </w:rPr>
        <w:t xml:space="preserve">, így a rendszer kihasználhatja </w:t>
      </w:r>
      <w:r w:rsidRPr="00E07FD9">
        <w:rPr>
          <w:b/>
          <w:bCs/>
          <w:sz w:val="24"/>
          <w:szCs w:val="24"/>
        </w:rPr>
        <w:t>az elektronikai áramkörök párhuzamos működési képességét</w:t>
      </w:r>
      <w:r w:rsidRPr="00E07FD9">
        <w:rPr>
          <w:sz w:val="24"/>
          <w:szCs w:val="24"/>
        </w:rPr>
        <w:t xml:space="preserve"> – ez tovább növeli az adatkezelési és </w:t>
      </w:r>
      <w:proofErr w:type="spellStart"/>
      <w:r w:rsidRPr="00E07FD9">
        <w:rPr>
          <w:sz w:val="24"/>
          <w:szCs w:val="24"/>
        </w:rPr>
        <w:t>előrejelzési</w:t>
      </w:r>
      <w:proofErr w:type="spellEnd"/>
      <w:r w:rsidRPr="00E07FD9">
        <w:rPr>
          <w:sz w:val="24"/>
          <w:szCs w:val="24"/>
        </w:rPr>
        <w:t xml:space="preserve"> </w:t>
      </w:r>
      <w:r w:rsidRPr="00E07FD9">
        <w:rPr>
          <w:b/>
          <w:bCs/>
          <w:sz w:val="24"/>
          <w:szCs w:val="24"/>
        </w:rPr>
        <w:t>sebességet</w:t>
      </w:r>
      <w:r w:rsidRPr="00E07FD9">
        <w:rPr>
          <w:sz w:val="24"/>
          <w:szCs w:val="24"/>
        </w:rPr>
        <w:t>.</w:t>
      </w:r>
    </w:p>
    <w:p w14:paraId="47D5643A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5. Költséghatékony működés a meglévő hardveren</w:t>
      </w:r>
    </w:p>
    <w:p w14:paraId="6072EA5F" w14:textId="77777777" w:rsidR="00E07FD9" w:rsidRPr="00E07FD9" w:rsidRDefault="00E07FD9" w:rsidP="004A374F">
      <w:pPr>
        <w:numPr>
          <w:ilvl w:val="0"/>
          <w:numId w:val="73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rendszer futtatásához </w:t>
      </w:r>
      <w:r w:rsidRPr="00E07FD9">
        <w:rPr>
          <w:b/>
          <w:bCs/>
          <w:sz w:val="24"/>
          <w:szCs w:val="24"/>
        </w:rPr>
        <w:t>nincs szükség speciális vagy drága hardverre</w:t>
      </w:r>
      <w:r w:rsidRPr="00E07FD9">
        <w:rPr>
          <w:sz w:val="24"/>
          <w:szCs w:val="24"/>
        </w:rPr>
        <w:t xml:space="preserve">, a feladatok elvégzését </w:t>
      </w:r>
      <w:r w:rsidRPr="00E07FD9">
        <w:rPr>
          <w:b/>
          <w:bCs/>
          <w:sz w:val="24"/>
          <w:szCs w:val="24"/>
        </w:rPr>
        <w:t>hétköznapi számítógépek elektronikus áramkörei is képesek biztosítani</w:t>
      </w:r>
      <w:r w:rsidRPr="00E07FD9">
        <w:rPr>
          <w:sz w:val="24"/>
          <w:szCs w:val="24"/>
        </w:rPr>
        <w:t>.</w:t>
      </w:r>
    </w:p>
    <w:p w14:paraId="33962E88" w14:textId="77777777" w:rsidR="00E07FD9" w:rsidRPr="00E07FD9" w:rsidRDefault="00E07FD9" w:rsidP="004A374F">
      <w:pPr>
        <w:numPr>
          <w:ilvl w:val="0"/>
          <w:numId w:val="73"/>
        </w:numPr>
        <w:rPr>
          <w:sz w:val="24"/>
          <w:szCs w:val="24"/>
        </w:rPr>
      </w:pPr>
      <w:r w:rsidRPr="00E07FD9">
        <w:rPr>
          <w:sz w:val="24"/>
          <w:szCs w:val="24"/>
        </w:rPr>
        <w:lastRenderedPageBreak/>
        <w:t xml:space="preserve">Ez </w:t>
      </w:r>
      <w:r w:rsidRPr="00E07FD9">
        <w:rPr>
          <w:b/>
          <w:bCs/>
          <w:sz w:val="24"/>
          <w:szCs w:val="24"/>
        </w:rPr>
        <w:t>gazdaságossági szempontból is hatékony megoldás</w:t>
      </w:r>
      <w:r w:rsidRPr="00E07FD9">
        <w:rPr>
          <w:sz w:val="24"/>
          <w:szCs w:val="24"/>
        </w:rPr>
        <w:t xml:space="preserve">, hiszen az </w:t>
      </w:r>
      <w:proofErr w:type="spellStart"/>
      <w:r w:rsidRPr="00E07FD9">
        <w:rPr>
          <w:sz w:val="24"/>
          <w:szCs w:val="24"/>
        </w:rPr>
        <w:t>előrejelző</w:t>
      </w:r>
      <w:proofErr w:type="spellEnd"/>
      <w:r w:rsidRPr="00E07FD9">
        <w:rPr>
          <w:sz w:val="24"/>
          <w:szCs w:val="24"/>
        </w:rPr>
        <w:t xml:space="preserve"> rendszer költségek nélkül, létező infrastruktúrán képes működni.</w:t>
      </w:r>
    </w:p>
    <w:p w14:paraId="2383E017" w14:textId="77777777" w:rsidR="00E07FD9" w:rsidRPr="00E07FD9" w:rsidRDefault="004B29C5" w:rsidP="00E07FD9">
      <w:pPr>
        <w:rPr>
          <w:sz w:val="24"/>
          <w:szCs w:val="24"/>
        </w:rPr>
      </w:pPr>
      <w:r>
        <w:rPr>
          <w:sz w:val="24"/>
          <w:szCs w:val="24"/>
        </w:rPr>
        <w:pict w14:anchorId="780C6D8B">
          <v:rect id="_x0000_i1038" style="width:0;height:1.5pt" o:hralign="center" o:hrstd="t" o:hr="t" fillcolor="#a0a0a0" stroked="f"/>
        </w:pict>
      </w:r>
    </w:p>
    <w:p w14:paraId="15388D2D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Összegzés</w:t>
      </w:r>
    </w:p>
    <w:p w14:paraId="358CC161" w14:textId="77777777" w:rsidR="00E07FD9" w:rsidRPr="00E07FD9" w:rsidRDefault="00E07FD9" w:rsidP="00E07FD9">
      <w:pPr>
        <w:rPr>
          <w:sz w:val="24"/>
          <w:szCs w:val="24"/>
        </w:rPr>
      </w:pPr>
      <w:r w:rsidRPr="00E07FD9">
        <w:rPr>
          <w:sz w:val="24"/>
          <w:szCs w:val="24"/>
        </w:rPr>
        <w:t xml:space="preserve">A dolgozatban bemutatott rendszer </w:t>
      </w:r>
      <w:r w:rsidRPr="00E07FD9">
        <w:rPr>
          <w:b/>
          <w:bCs/>
          <w:sz w:val="24"/>
          <w:szCs w:val="24"/>
        </w:rPr>
        <w:t>az elektronikus áramkörök fizikai képességeit maximálisan kihasználja</w:t>
      </w:r>
      <w:r w:rsidRPr="00E07FD9">
        <w:rPr>
          <w:sz w:val="24"/>
          <w:szCs w:val="24"/>
        </w:rPr>
        <w:t xml:space="preserve">: gyors feldolgozás, alacsony fogyasztás, megbízható működés és skálázhatóság jellemzi. Ezek az elektronikai hatékonysági tényezők lehetővé teszik, hogy </w:t>
      </w:r>
      <w:r w:rsidRPr="00E07FD9">
        <w:rPr>
          <w:b/>
          <w:bCs/>
          <w:sz w:val="24"/>
          <w:szCs w:val="24"/>
        </w:rPr>
        <w:t>az informatikai rendszer stabilan, költséghatékonyan és jól teljesítsen a gyakorlatban</w:t>
      </w:r>
      <w:r w:rsidRPr="00E07FD9">
        <w:rPr>
          <w:sz w:val="24"/>
          <w:szCs w:val="24"/>
        </w:rPr>
        <w:t>.</w:t>
      </w:r>
    </w:p>
    <w:p w14:paraId="5C59DDE3" w14:textId="77777777" w:rsidR="00E07FD9" w:rsidRPr="009C38A1" w:rsidRDefault="00E07FD9" w:rsidP="009C38A1">
      <w:pPr>
        <w:rPr>
          <w:sz w:val="24"/>
          <w:szCs w:val="24"/>
        </w:rPr>
      </w:pPr>
    </w:p>
    <w:p w14:paraId="6472E1EC" w14:textId="77777777" w:rsidR="009C38A1" w:rsidRPr="009C38A1" w:rsidRDefault="009C38A1" w:rsidP="009C38A1">
      <w:pPr>
        <w:pStyle w:val="Cmsor2"/>
      </w:pPr>
      <w:r w:rsidRPr="009C38A1">
        <w:t>Programozási alapelvek és módszertanok</w:t>
      </w:r>
    </w:p>
    <w:p w14:paraId="64909F67" w14:textId="77777777" w:rsidR="00E07FD9" w:rsidRPr="00E07FD9" w:rsidRDefault="00E07FD9" w:rsidP="00E07FD9">
      <w:pPr>
        <w:rPr>
          <w:sz w:val="24"/>
          <w:szCs w:val="24"/>
        </w:rPr>
      </w:pPr>
      <w:r w:rsidRPr="00E07FD9">
        <w:rPr>
          <w:sz w:val="24"/>
          <w:szCs w:val="24"/>
        </w:rPr>
        <w:t xml:space="preserve">Természetesen! Az </w:t>
      </w:r>
      <w:r w:rsidRPr="00E07FD9">
        <w:rPr>
          <w:i/>
          <w:iCs/>
          <w:sz w:val="24"/>
          <w:szCs w:val="24"/>
        </w:rPr>
        <w:t xml:space="preserve">„A divattudatosság dinamikus indexének becslése és előrejelzése országos szinten a Google </w:t>
      </w:r>
      <w:proofErr w:type="spellStart"/>
      <w:r w:rsidRPr="00E07FD9">
        <w:rPr>
          <w:i/>
          <w:iCs/>
          <w:sz w:val="24"/>
          <w:szCs w:val="24"/>
        </w:rPr>
        <w:t>Trends</w:t>
      </w:r>
      <w:proofErr w:type="spellEnd"/>
      <w:r w:rsidRPr="00E07FD9">
        <w:rPr>
          <w:i/>
          <w:iCs/>
          <w:sz w:val="24"/>
          <w:szCs w:val="24"/>
        </w:rPr>
        <w:t xml:space="preserve"> keresési adatok alapján”</w:t>
      </w:r>
      <w:r w:rsidRPr="00E07FD9">
        <w:rPr>
          <w:sz w:val="24"/>
          <w:szCs w:val="24"/>
        </w:rPr>
        <w:t xml:space="preserve"> című szakdolgozat </w:t>
      </w:r>
      <w:r w:rsidRPr="00E07FD9">
        <w:rPr>
          <w:b/>
          <w:bCs/>
          <w:sz w:val="24"/>
          <w:szCs w:val="24"/>
        </w:rPr>
        <w:t>szorosan kapcsolódik a Programozási alapelvek és módszertanok</w:t>
      </w:r>
      <w:r w:rsidRPr="00E07FD9">
        <w:rPr>
          <w:sz w:val="24"/>
          <w:szCs w:val="24"/>
        </w:rPr>
        <w:t xml:space="preserve"> tantárgyhoz, mivel a projekt központi eleme egy saját fejlesztésű szoftver, amely a Google </w:t>
      </w:r>
      <w:proofErr w:type="spellStart"/>
      <w:r w:rsidRPr="00E07FD9">
        <w:rPr>
          <w:sz w:val="24"/>
          <w:szCs w:val="24"/>
        </w:rPr>
        <w:t>Trends</w:t>
      </w:r>
      <w:proofErr w:type="spellEnd"/>
      <w:r w:rsidRPr="00E07FD9">
        <w:rPr>
          <w:sz w:val="24"/>
          <w:szCs w:val="24"/>
        </w:rPr>
        <w:t xml:space="preserve"> adatait dolgozza fel és előrejelzéseket készít. Az alábbiakban bemutatom a legfontosabb vonatkozásokat:</w:t>
      </w:r>
    </w:p>
    <w:p w14:paraId="1B40189F" w14:textId="77777777" w:rsidR="00E07FD9" w:rsidRPr="00E07FD9" w:rsidRDefault="004B29C5" w:rsidP="00E07FD9">
      <w:pPr>
        <w:rPr>
          <w:sz w:val="24"/>
          <w:szCs w:val="24"/>
        </w:rPr>
      </w:pPr>
      <w:r>
        <w:rPr>
          <w:sz w:val="24"/>
          <w:szCs w:val="24"/>
        </w:rPr>
        <w:pict w14:anchorId="2720099B">
          <v:rect id="_x0000_i1039" style="width:0;height:1.5pt" o:hralign="center" o:hrstd="t" o:hr="t" fillcolor="#a0a0a0" stroked="f"/>
        </w:pict>
      </w:r>
    </w:p>
    <w:p w14:paraId="04FD5C50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Kapcsolódás a Programozási alapelvek és módszertanok tantárgyhoz</w:t>
      </w:r>
    </w:p>
    <w:p w14:paraId="06CB26A8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1. Strukturált programozás alkalmazása</w:t>
      </w:r>
    </w:p>
    <w:p w14:paraId="3A96BA59" w14:textId="77777777" w:rsidR="00E07FD9" w:rsidRPr="00E07FD9" w:rsidRDefault="00E07FD9" w:rsidP="004A374F">
      <w:pPr>
        <w:numPr>
          <w:ilvl w:val="0"/>
          <w:numId w:val="74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dolgozatban használt C# nyelv </w:t>
      </w:r>
      <w:r w:rsidRPr="00E07FD9">
        <w:rPr>
          <w:b/>
          <w:bCs/>
          <w:sz w:val="24"/>
          <w:szCs w:val="24"/>
        </w:rPr>
        <w:t>strukturált programozási elvekre</w:t>
      </w:r>
      <w:r w:rsidRPr="00E07FD9">
        <w:rPr>
          <w:sz w:val="24"/>
          <w:szCs w:val="24"/>
        </w:rPr>
        <w:t xml:space="preserve"> épül, amelyek a következők:</w:t>
      </w:r>
    </w:p>
    <w:p w14:paraId="4377AE77" w14:textId="77777777" w:rsidR="00E07FD9" w:rsidRPr="00E07FD9" w:rsidRDefault="00E07FD9" w:rsidP="004A374F">
      <w:pPr>
        <w:numPr>
          <w:ilvl w:val="1"/>
          <w:numId w:val="74"/>
        </w:numPr>
        <w:rPr>
          <w:sz w:val="24"/>
          <w:szCs w:val="24"/>
        </w:rPr>
      </w:pPr>
      <w:r w:rsidRPr="00E07FD9">
        <w:rPr>
          <w:b/>
          <w:bCs/>
          <w:sz w:val="24"/>
          <w:szCs w:val="24"/>
        </w:rPr>
        <w:t>Modularitás</w:t>
      </w:r>
      <w:r w:rsidRPr="00E07FD9">
        <w:rPr>
          <w:sz w:val="24"/>
          <w:szCs w:val="24"/>
        </w:rPr>
        <w:t>: a program külön függvényekbe, osztályokba szervezett funkciókat tartalmaz (pl. adatlekérés, előrejelzés, kiírás).</w:t>
      </w:r>
    </w:p>
    <w:p w14:paraId="616CE5AB" w14:textId="77777777" w:rsidR="00E07FD9" w:rsidRPr="00E07FD9" w:rsidRDefault="00E07FD9" w:rsidP="004A374F">
      <w:pPr>
        <w:numPr>
          <w:ilvl w:val="1"/>
          <w:numId w:val="74"/>
        </w:numPr>
        <w:rPr>
          <w:sz w:val="24"/>
          <w:szCs w:val="24"/>
        </w:rPr>
      </w:pPr>
      <w:r w:rsidRPr="00E07FD9">
        <w:rPr>
          <w:b/>
          <w:bCs/>
          <w:sz w:val="24"/>
          <w:szCs w:val="24"/>
        </w:rPr>
        <w:t>Átláthatóság</w:t>
      </w:r>
      <w:r w:rsidRPr="00E07FD9">
        <w:rPr>
          <w:sz w:val="24"/>
          <w:szCs w:val="24"/>
        </w:rPr>
        <w:t>: a programkód jól tagolt, logikusan felépített.</w:t>
      </w:r>
    </w:p>
    <w:p w14:paraId="29B3B42E" w14:textId="77777777" w:rsidR="00E07FD9" w:rsidRPr="00E07FD9" w:rsidRDefault="00E07FD9" w:rsidP="004A374F">
      <w:pPr>
        <w:numPr>
          <w:ilvl w:val="1"/>
          <w:numId w:val="74"/>
        </w:numPr>
        <w:rPr>
          <w:sz w:val="24"/>
          <w:szCs w:val="24"/>
        </w:rPr>
      </w:pPr>
      <w:r w:rsidRPr="00E07FD9">
        <w:rPr>
          <w:b/>
          <w:bCs/>
          <w:sz w:val="24"/>
          <w:szCs w:val="24"/>
        </w:rPr>
        <w:t>Karbantarthatóság</w:t>
      </w:r>
      <w:r w:rsidRPr="00E07FD9">
        <w:rPr>
          <w:sz w:val="24"/>
          <w:szCs w:val="24"/>
        </w:rPr>
        <w:t>: az elkülönített részek lehetővé teszik az egyszerű módosítást, bővítést.</w:t>
      </w:r>
    </w:p>
    <w:p w14:paraId="6E140121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2. OOP (Objektumorientált programozás) alkalmazása</w:t>
      </w:r>
    </w:p>
    <w:p w14:paraId="107C4694" w14:textId="77777777" w:rsidR="00E07FD9" w:rsidRPr="00E07FD9" w:rsidRDefault="00E07FD9" w:rsidP="004A374F">
      <w:pPr>
        <w:numPr>
          <w:ilvl w:val="0"/>
          <w:numId w:val="75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dolgozatban </w:t>
      </w:r>
      <w:r w:rsidRPr="00E07FD9">
        <w:rPr>
          <w:b/>
          <w:bCs/>
          <w:sz w:val="24"/>
          <w:szCs w:val="24"/>
        </w:rPr>
        <w:t>objektumorientált elvek</w:t>
      </w:r>
      <w:r w:rsidRPr="00E07FD9">
        <w:rPr>
          <w:sz w:val="24"/>
          <w:szCs w:val="24"/>
        </w:rPr>
        <w:t xml:space="preserve"> szerint készült a szoftver, például:</w:t>
      </w:r>
    </w:p>
    <w:p w14:paraId="0AAC4B59" w14:textId="77777777" w:rsidR="00E07FD9" w:rsidRPr="00E07FD9" w:rsidRDefault="00E07FD9" w:rsidP="004A374F">
      <w:pPr>
        <w:numPr>
          <w:ilvl w:val="1"/>
          <w:numId w:val="75"/>
        </w:numPr>
        <w:rPr>
          <w:sz w:val="24"/>
          <w:szCs w:val="24"/>
        </w:rPr>
      </w:pPr>
      <w:r w:rsidRPr="00E07FD9">
        <w:rPr>
          <w:b/>
          <w:bCs/>
          <w:sz w:val="24"/>
          <w:szCs w:val="24"/>
        </w:rPr>
        <w:t>Osztályok és objektumok</w:t>
      </w:r>
      <w:r w:rsidRPr="00E07FD9">
        <w:rPr>
          <w:sz w:val="24"/>
          <w:szCs w:val="24"/>
        </w:rPr>
        <w:t xml:space="preserve"> definiálása (pl. adatstruktúrák a lekérdezett trendekhez).</w:t>
      </w:r>
    </w:p>
    <w:p w14:paraId="0ED355EC" w14:textId="77777777" w:rsidR="00E07FD9" w:rsidRPr="00E07FD9" w:rsidRDefault="00E07FD9" w:rsidP="004A374F">
      <w:pPr>
        <w:numPr>
          <w:ilvl w:val="1"/>
          <w:numId w:val="75"/>
        </w:numPr>
        <w:rPr>
          <w:sz w:val="24"/>
          <w:szCs w:val="24"/>
        </w:rPr>
      </w:pPr>
      <w:proofErr w:type="spellStart"/>
      <w:r w:rsidRPr="00E07FD9">
        <w:rPr>
          <w:b/>
          <w:bCs/>
          <w:sz w:val="24"/>
          <w:szCs w:val="24"/>
        </w:rPr>
        <w:t>Encapsuláció</w:t>
      </w:r>
      <w:proofErr w:type="spellEnd"/>
      <w:r w:rsidRPr="00E07FD9">
        <w:rPr>
          <w:sz w:val="24"/>
          <w:szCs w:val="24"/>
        </w:rPr>
        <w:t>: az adatok és műveletek egy egységbe szervezése.</w:t>
      </w:r>
    </w:p>
    <w:p w14:paraId="5C94083D" w14:textId="77777777" w:rsidR="00E07FD9" w:rsidRPr="00E07FD9" w:rsidRDefault="00E07FD9" w:rsidP="004A374F">
      <w:pPr>
        <w:numPr>
          <w:ilvl w:val="1"/>
          <w:numId w:val="75"/>
        </w:numPr>
        <w:rPr>
          <w:sz w:val="24"/>
          <w:szCs w:val="24"/>
        </w:rPr>
      </w:pPr>
      <w:r w:rsidRPr="00E07FD9">
        <w:rPr>
          <w:b/>
          <w:bCs/>
          <w:sz w:val="24"/>
          <w:szCs w:val="24"/>
        </w:rPr>
        <w:t>Kódújrahasználhatóság</w:t>
      </w:r>
      <w:r w:rsidRPr="00E07FD9">
        <w:rPr>
          <w:sz w:val="24"/>
          <w:szCs w:val="24"/>
        </w:rPr>
        <w:t xml:space="preserve">: az objektumok többször felhasználhatók, </w:t>
      </w:r>
      <w:proofErr w:type="spellStart"/>
      <w:r w:rsidRPr="00E07FD9">
        <w:rPr>
          <w:sz w:val="24"/>
          <w:szCs w:val="24"/>
        </w:rPr>
        <w:t>testreszabhatók</w:t>
      </w:r>
      <w:proofErr w:type="spellEnd"/>
      <w:r w:rsidRPr="00E07FD9">
        <w:rPr>
          <w:sz w:val="24"/>
          <w:szCs w:val="24"/>
        </w:rPr>
        <w:t>.</w:t>
      </w:r>
    </w:p>
    <w:p w14:paraId="360CED45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3. Hibakezelés és megbízható működés</w:t>
      </w:r>
    </w:p>
    <w:p w14:paraId="28F73321" w14:textId="77777777" w:rsidR="00E07FD9" w:rsidRPr="00E07FD9" w:rsidRDefault="00E07FD9" w:rsidP="004A374F">
      <w:pPr>
        <w:numPr>
          <w:ilvl w:val="0"/>
          <w:numId w:val="76"/>
        </w:numPr>
        <w:rPr>
          <w:sz w:val="24"/>
          <w:szCs w:val="24"/>
        </w:rPr>
      </w:pPr>
      <w:r w:rsidRPr="00E07FD9">
        <w:rPr>
          <w:sz w:val="24"/>
          <w:szCs w:val="24"/>
        </w:rPr>
        <w:lastRenderedPageBreak/>
        <w:t xml:space="preserve">A programban szerepelnek </w:t>
      </w:r>
      <w:r w:rsidRPr="00E07FD9">
        <w:rPr>
          <w:b/>
          <w:bCs/>
          <w:sz w:val="24"/>
          <w:szCs w:val="24"/>
        </w:rPr>
        <w:t>hibakezelő mechanizmusok</w:t>
      </w:r>
      <w:r w:rsidRPr="00E07FD9">
        <w:rPr>
          <w:sz w:val="24"/>
          <w:szCs w:val="24"/>
        </w:rPr>
        <w:t xml:space="preserve"> (pl. </w:t>
      </w:r>
      <w:proofErr w:type="spellStart"/>
      <w:r w:rsidRPr="00E07FD9">
        <w:rPr>
          <w:sz w:val="24"/>
          <w:szCs w:val="24"/>
        </w:rPr>
        <w:t>try-catch</w:t>
      </w:r>
      <w:proofErr w:type="spellEnd"/>
      <w:r w:rsidRPr="00E07FD9">
        <w:rPr>
          <w:sz w:val="24"/>
          <w:szCs w:val="24"/>
        </w:rPr>
        <w:t xml:space="preserve"> blokkok), amelyek biztosítják, hogy hiba esetén ne álljon le a teljes rendszer.</w:t>
      </w:r>
    </w:p>
    <w:p w14:paraId="2E714245" w14:textId="77777777" w:rsidR="00E07FD9" w:rsidRPr="00E07FD9" w:rsidRDefault="00E07FD9" w:rsidP="004A374F">
      <w:pPr>
        <w:numPr>
          <w:ilvl w:val="0"/>
          <w:numId w:val="76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 a </w:t>
      </w:r>
      <w:r w:rsidRPr="00E07FD9">
        <w:rPr>
          <w:b/>
          <w:bCs/>
          <w:sz w:val="24"/>
          <w:szCs w:val="24"/>
        </w:rPr>
        <w:t>robusztus szoftverfejlesztés</w:t>
      </w:r>
      <w:r w:rsidRPr="00E07FD9">
        <w:rPr>
          <w:sz w:val="24"/>
          <w:szCs w:val="24"/>
        </w:rPr>
        <w:t xml:space="preserve"> alapelveinek megfelelően növeli a program megbízhatóságát és felhasználóbarátságát.</w:t>
      </w:r>
    </w:p>
    <w:p w14:paraId="4A081D45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4. Automatizálás és adatfolyam-kezelés</w:t>
      </w:r>
    </w:p>
    <w:p w14:paraId="3457AF7E" w14:textId="77777777" w:rsidR="00E07FD9" w:rsidRPr="00E07FD9" w:rsidRDefault="00E07FD9" w:rsidP="004A374F">
      <w:pPr>
        <w:numPr>
          <w:ilvl w:val="0"/>
          <w:numId w:val="77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szoftver </w:t>
      </w:r>
      <w:r w:rsidRPr="00E07FD9">
        <w:rPr>
          <w:b/>
          <w:bCs/>
          <w:sz w:val="24"/>
          <w:szCs w:val="24"/>
        </w:rPr>
        <w:t>automatikusan lekéri az adatokat</w:t>
      </w:r>
      <w:r w:rsidRPr="00E07FD9">
        <w:rPr>
          <w:sz w:val="24"/>
          <w:szCs w:val="24"/>
        </w:rPr>
        <w:t xml:space="preserve">, előkészíti őket, és lefuttatja az </w:t>
      </w:r>
      <w:proofErr w:type="spellStart"/>
      <w:r w:rsidRPr="00E07FD9">
        <w:rPr>
          <w:sz w:val="24"/>
          <w:szCs w:val="24"/>
        </w:rPr>
        <w:t>előrejelző</w:t>
      </w:r>
      <w:proofErr w:type="spellEnd"/>
      <w:r w:rsidRPr="00E07FD9">
        <w:rPr>
          <w:sz w:val="24"/>
          <w:szCs w:val="24"/>
        </w:rPr>
        <w:t xml:space="preserve"> algoritmust.</w:t>
      </w:r>
    </w:p>
    <w:p w14:paraId="22F43CEE" w14:textId="77777777" w:rsidR="00E07FD9" w:rsidRPr="00E07FD9" w:rsidRDefault="00E07FD9" w:rsidP="004A374F">
      <w:pPr>
        <w:numPr>
          <w:ilvl w:val="0"/>
          <w:numId w:val="77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 egy </w:t>
      </w:r>
      <w:r w:rsidRPr="00E07FD9">
        <w:rPr>
          <w:b/>
          <w:bCs/>
          <w:sz w:val="24"/>
          <w:szCs w:val="24"/>
        </w:rPr>
        <w:t>automatizált folyamatláncot</w:t>
      </w:r>
      <w:r w:rsidRPr="00E07FD9">
        <w:rPr>
          <w:sz w:val="24"/>
          <w:szCs w:val="24"/>
        </w:rPr>
        <w:t xml:space="preserve"> hoz létre, amely jellemző a modern programozási módszertanokra (pl. ETL = </w:t>
      </w:r>
      <w:proofErr w:type="spellStart"/>
      <w:r w:rsidRPr="00E07FD9">
        <w:rPr>
          <w:sz w:val="24"/>
          <w:szCs w:val="24"/>
        </w:rPr>
        <w:t>extract</w:t>
      </w:r>
      <w:proofErr w:type="spellEnd"/>
      <w:r w:rsidRPr="00E07FD9">
        <w:rPr>
          <w:sz w:val="24"/>
          <w:szCs w:val="24"/>
        </w:rPr>
        <w:t xml:space="preserve">, </w:t>
      </w:r>
      <w:proofErr w:type="spellStart"/>
      <w:r w:rsidRPr="00E07FD9">
        <w:rPr>
          <w:sz w:val="24"/>
          <w:szCs w:val="24"/>
        </w:rPr>
        <w:t>transform</w:t>
      </w:r>
      <w:proofErr w:type="spellEnd"/>
      <w:r w:rsidRPr="00E07FD9">
        <w:rPr>
          <w:sz w:val="24"/>
          <w:szCs w:val="24"/>
        </w:rPr>
        <w:t xml:space="preserve">, </w:t>
      </w:r>
      <w:proofErr w:type="spellStart"/>
      <w:r w:rsidRPr="00E07FD9">
        <w:rPr>
          <w:sz w:val="24"/>
          <w:szCs w:val="24"/>
        </w:rPr>
        <w:t>load</w:t>
      </w:r>
      <w:proofErr w:type="spellEnd"/>
      <w:r w:rsidRPr="00E07FD9">
        <w:rPr>
          <w:sz w:val="24"/>
          <w:szCs w:val="24"/>
        </w:rPr>
        <w:t xml:space="preserve"> szemlélet).</w:t>
      </w:r>
    </w:p>
    <w:p w14:paraId="0ED24D3B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5. Kódhatékonyság és optimalizálás</w:t>
      </w:r>
    </w:p>
    <w:p w14:paraId="34E990F3" w14:textId="77777777" w:rsidR="00E07FD9" w:rsidRPr="00E07FD9" w:rsidRDefault="00E07FD9" w:rsidP="004A374F">
      <w:pPr>
        <w:numPr>
          <w:ilvl w:val="0"/>
          <w:numId w:val="78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Az algoritmus matematikai alapú, de </w:t>
      </w:r>
      <w:r w:rsidRPr="00E07FD9">
        <w:rPr>
          <w:b/>
          <w:bCs/>
          <w:sz w:val="24"/>
          <w:szCs w:val="24"/>
        </w:rPr>
        <w:t>gyors és erőforrás-hatékony</w:t>
      </w:r>
      <w:r w:rsidRPr="00E07FD9">
        <w:rPr>
          <w:sz w:val="24"/>
          <w:szCs w:val="24"/>
        </w:rPr>
        <w:t xml:space="preserve"> – a ciklusok, változók, feltételek használata során figyelembe veszi a teljesítményt.</w:t>
      </w:r>
    </w:p>
    <w:p w14:paraId="7F6A7CCF" w14:textId="77777777" w:rsidR="00E07FD9" w:rsidRPr="00E07FD9" w:rsidRDefault="00E07FD9" w:rsidP="004A374F">
      <w:pPr>
        <w:numPr>
          <w:ilvl w:val="0"/>
          <w:numId w:val="78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Ez megfelel a </w:t>
      </w:r>
      <w:r w:rsidRPr="00E07FD9">
        <w:rPr>
          <w:b/>
          <w:bCs/>
          <w:sz w:val="24"/>
          <w:szCs w:val="24"/>
        </w:rPr>
        <w:t>jó programozási gyakorlatoknak</w:t>
      </w:r>
      <w:r w:rsidRPr="00E07FD9">
        <w:rPr>
          <w:sz w:val="24"/>
          <w:szCs w:val="24"/>
        </w:rPr>
        <w:t>, amelyek célja a hatékony kódfuttatás és alacsony erőforrásigény.</w:t>
      </w:r>
    </w:p>
    <w:p w14:paraId="33431CCB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6. Fájl- és adatkezelés</w:t>
      </w:r>
    </w:p>
    <w:p w14:paraId="30B45A82" w14:textId="77777777" w:rsidR="00E07FD9" w:rsidRPr="00E07FD9" w:rsidRDefault="00E07FD9" w:rsidP="004A374F">
      <w:pPr>
        <w:numPr>
          <w:ilvl w:val="0"/>
          <w:numId w:val="79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szoftver képes </w:t>
      </w:r>
      <w:r w:rsidRPr="00E07FD9">
        <w:rPr>
          <w:b/>
          <w:bCs/>
          <w:sz w:val="24"/>
          <w:szCs w:val="24"/>
        </w:rPr>
        <w:t>CSV fájlokat beolvasni, kiírni, adatokat tárolni és rendszerezni</w:t>
      </w:r>
      <w:r w:rsidRPr="00E07FD9">
        <w:rPr>
          <w:sz w:val="24"/>
          <w:szCs w:val="24"/>
        </w:rPr>
        <w:t>, ami a programozási alapismeretek része (input/output műveletek).</w:t>
      </w:r>
    </w:p>
    <w:p w14:paraId="12010100" w14:textId="77777777" w:rsidR="00E07FD9" w:rsidRPr="00E07FD9" w:rsidRDefault="00E07FD9" w:rsidP="004A374F">
      <w:pPr>
        <w:numPr>
          <w:ilvl w:val="0"/>
          <w:numId w:val="79"/>
        </w:numPr>
        <w:rPr>
          <w:sz w:val="24"/>
          <w:szCs w:val="24"/>
        </w:rPr>
      </w:pPr>
      <w:r w:rsidRPr="00E07FD9">
        <w:rPr>
          <w:sz w:val="24"/>
          <w:szCs w:val="24"/>
        </w:rPr>
        <w:t xml:space="preserve">A fájlkezelés </w:t>
      </w:r>
      <w:r w:rsidRPr="00E07FD9">
        <w:rPr>
          <w:b/>
          <w:bCs/>
          <w:sz w:val="24"/>
          <w:szCs w:val="24"/>
        </w:rPr>
        <w:t>hibabiztos módon</w:t>
      </w:r>
      <w:r w:rsidRPr="00E07FD9">
        <w:rPr>
          <w:sz w:val="24"/>
          <w:szCs w:val="24"/>
        </w:rPr>
        <w:t xml:space="preserve"> történik, figyelve az elérhetőségekre, karakterkódolásra, formátumra.</w:t>
      </w:r>
    </w:p>
    <w:p w14:paraId="4B901353" w14:textId="77777777" w:rsidR="00E07FD9" w:rsidRPr="00E07FD9" w:rsidRDefault="004B29C5" w:rsidP="00E07FD9">
      <w:pPr>
        <w:rPr>
          <w:sz w:val="24"/>
          <w:szCs w:val="24"/>
        </w:rPr>
      </w:pPr>
      <w:r>
        <w:rPr>
          <w:sz w:val="24"/>
          <w:szCs w:val="24"/>
        </w:rPr>
        <w:pict w14:anchorId="131D4299">
          <v:rect id="_x0000_i1040" style="width:0;height:1.5pt" o:hralign="center" o:hrstd="t" o:hr="t" fillcolor="#a0a0a0" stroked="f"/>
        </w:pict>
      </w:r>
    </w:p>
    <w:p w14:paraId="71422513" w14:textId="77777777" w:rsidR="00E07FD9" w:rsidRPr="00E07FD9" w:rsidRDefault="00E07FD9" w:rsidP="00E07FD9">
      <w:pPr>
        <w:rPr>
          <w:b/>
          <w:bCs/>
          <w:sz w:val="24"/>
          <w:szCs w:val="24"/>
        </w:rPr>
      </w:pPr>
      <w:r w:rsidRPr="00E07FD9">
        <w:rPr>
          <w:b/>
          <w:bCs/>
          <w:sz w:val="24"/>
          <w:szCs w:val="24"/>
        </w:rPr>
        <w:t>Összegzés</w:t>
      </w:r>
    </w:p>
    <w:p w14:paraId="11954683" w14:textId="77777777" w:rsidR="00E07FD9" w:rsidRPr="00E07FD9" w:rsidRDefault="00E07FD9" w:rsidP="00E07FD9">
      <w:pPr>
        <w:rPr>
          <w:sz w:val="24"/>
          <w:szCs w:val="24"/>
        </w:rPr>
      </w:pPr>
      <w:r w:rsidRPr="00E07FD9">
        <w:rPr>
          <w:sz w:val="24"/>
          <w:szCs w:val="24"/>
        </w:rPr>
        <w:t xml:space="preserve">A szakdolgozatod kiválóan demonstrálja a </w:t>
      </w:r>
      <w:r w:rsidRPr="00E07FD9">
        <w:rPr>
          <w:b/>
          <w:bCs/>
          <w:sz w:val="24"/>
          <w:szCs w:val="24"/>
        </w:rPr>
        <w:t>programozási alapelvek és módszertanok gyakorlati alkalmazását</w:t>
      </w:r>
      <w:r w:rsidRPr="00E07FD9">
        <w:rPr>
          <w:sz w:val="24"/>
          <w:szCs w:val="24"/>
        </w:rPr>
        <w:t xml:space="preserve">: jól strukturált, objektumorientált, automatizált és megbízható szoftver jött létre, amely modern, </w:t>
      </w:r>
      <w:proofErr w:type="spellStart"/>
      <w:r w:rsidRPr="00E07FD9">
        <w:rPr>
          <w:sz w:val="24"/>
          <w:szCs w:val="24"/>
        </w:rPr>
        <w:t>adatvezérelt</w:t>
      </w:r>
      <w:proofErr w:type="spellEnd"/>
      <w:r w:rsidRPr="00E07FD9">
        <w:rPr>
          <w:sz w:val="24"/>
          <w:szCs w:val="24"/>
        </w:rPr>
        <w:t xml:space="preserve"> problémát old meg. A munka így nemcsak informatikai tartalma miatt releváns, hanem mintaprojektként is szolgálhat a szoftvertervezési elvek gyakorlati bemutatására.</w:t>
      </w:r>
    </w:p>
    <w:p w14:paraId="2C3EC226" w14:textId="77777777" w:rsidR="009C38A1" w:rsidRDefault="009C38A1" w:rsidP="009C38A1">
      <w:pPr>
        <w:rPr>
          <w:sz w:val="24"/>
          <w:szCs w:val="24"/>
        </w:rPr>
      </w:pPr>
    </w:p>
    <w:p w14:paraId="2F239D7D" w14:textId="30AE0768" w:rsidR="00E07FD9" w:rsidRDefault="00E07FD9" w:rsidP="00E07FD9">
      <w:pPr>
        <w:pStyle w:val="Cmsor3"/>
      </w:pPr>
      <w:r>
        <w:t>Hatékonyság</w:t>
      </w:r>
    </w:p>
    <w:p w14:paraId="2C4E808B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A hatékonyság programozási szempontból a szakdolgozatban</w:t>
      </w:r>
    </w:p>
    <w:p w14:paraId="5AA61D53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1. Kód hatékonyság – gyors futás, alacsony erőforrásigény</w:t>
      </w:r>
    </w:p>
    <w:p w14:paraId="31BFE846" w14:textId="77777777" w:rsidR="00941FAC" w:rsidRPr="00941FAC" w:rsidRDefault="00941FAC" w:rsidP="004A374F">
      <w:pPr>
        <w:numPr>
          <w:ilvl w:val="0"/>
          <w:numId w:val="80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program </w:t>
      </w:r>
      <w:r w:rsidRPr="00941FAC">
        <w:rPr>
          <w:b/>
          <w:bCs/>
          <w:sz w:val="24"/>
          <w:szCs w:val="24"/>
        </w:rPr>
        <w:t>egyszerű, jól optimalizált algoritmust (Holt-</w:t>
      </w:r>
      <w:proofErr w:type="spellStart"/>
      <w:r w:rsidRPr="00941FAC">
        <w:rPr>
          <w:b/>
          <w:bCs/>
          <w:sz w:val="24"/>
          <w:szCs w:val="24"/>
        </w:rPr>
        <w:t>Winters</w:t>
      </w:r>
      <w:proofErr w:type="spellEnd"/>
      <w:r w:rsidRPr="00941FAC">
        <w:rPr>
          <w:b/>
          <w:bCs/>
          <w:sz w:val="24"/>
          <w:szCs w:val="24"/>
        </w:rPr>
        <w:t>)</w:t>
      </w:r>
      <w:r w:rsidRPr="00941FAC">
        <w:rPr>
          <w:sz w:val="24"/>
          <w:szCs w:val="24"/>
        </w:rPr>
        <w:t xml:space="preserve"> használ az előrejelzésekhez, ami </w:t>
      </w:r>
      <w:r w:rsidRPr="00941FAC">
        <w:rPr>
          <w:b/>
          <w:bCs/>
          <w:sz w:val="24"/>
          <w:szCs w:val="24"/>
        </w:rPr>
        <w:t>nem igényel nagy számítási kapacitást</w:t>
      </w:r>
      <w:r w:rsidRPr="00941FAC">
        <w:rPr>
          <w:sz w:val="24"/>
          <w:szCs w:val="24"/>
        </w:rPr>
        <w:t>.</w:t>
      </w:r>
    </w:p>
    <w:p w14:paraId="2A3E8738" w14:textId="77777777" w:rsidR="00941FAC" w:rsidRPr="00941FAC" w:rsidRDefault="00941FAC" w:rsidP="004A374F">
      <w:pPr>
        <w:numPr>
          <w:ilvl w:val="0"/>
          <w:numId w:val="80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Ennek köszönhetően a szoftver </w:t>
      </w:r>
      <w:r w:rsidRPr="00941FAC">
        <w:rPr>
          <w:b/>
          <w:bCs/>
          <w:sz w:val="24"/>
          <w:szCs w:val="24"/>
        </w:rPr>
        <w:t>gyorsan fut átlagos számítógépen is</w:t>
      </w:r>
      <w:r w:rsidRPr="00941FAC">
        <w:rPr>
          <w:sz w:val="24"/>
          <w:szCs w:val="24"/>
        </w:rPr>
        <w:t xml:space="preserve">, alacsony memória- és CPU-használattal, így </w:t>
      </w:r>
      <w:r w:rsidRPr="00941FAC">
        <w:rPr>
          <w:b/>
          <w:bCs/>
          <w:sz w:val="24"/>
          <w:szCs w:val="24"/>
        </w:rPr>
        <w:t>erőforrás-hatékony</w:t>
      </w:r>
      <w:r w:rsidRPr="00941FAC">
        <w:rPr>
          <w:sz w:val="24"/>
          <w:szCs w:val="24"/>
        </w:rPr>
        <w:t>.</w:t>
      </w:r>
    </w:p>
    <w:p w14:paraId="3BD63541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lastRenderedPageBreak/>
        <w:t>2. Automatizált működés – időmegtakarítás</w:t>
      </w:r>
    </w:p>
    <w:p w14:paraId="23C5C426" w14:textId="77777777" w:rsidR="00941FAC" w:rsidRPr="00941FAC" w:rsidRDefault="00941FAC" w:rsidP="004A374F">
      <w:pPr>
        <w:numPr>
          <w:ilvl w:val="0"/>
          <w:numId w:val="81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szoftver teljes működése </w:t>
      </w:r>
      <w:r w:rsidRPr="00941FAC">
        <w:rPr>
          <w:b/>
          <w:bCs/>
          <w:sz w:val="24"/>
          <w:szCs w:val="24"/>
        </w:rPr>
        <w:t>automatizált</w:t>
      </w:r>
      <w:r w:rsidRPr="00941FAC">
        <w:rPr>
          <w:sz w:val="24"/>
          <w:szCs w:val="24"/>
        </w:rPr>
        <w:t>: lekérdezi az adatokat, feldolgozza, előrejelzést készít és eredményt exportál.</w:t>
      </w:r>
    </w:p>
    <w:p w14:paraId="7502AEDB" w14:textId="77777777" w:rsidR="00941FAC" w:rsidRPr="00941FAC" w:rsidRDefault="00941FAC" w:rsidP="004A374F">
      <w:pPr>
        <w:numPr>
          <w:ilvl w:val="0"/>
          <w:numId w:val="81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Ezáltal </w:t>
      </w:r>
      <w:r w:rsidRPr="00941FAC">
        <w:rPr>
          <w:b/>
          <w:bCs/>
          <w:sz w:val="24"/>
          <w:szCs w:val="24"/>
        </w:rPr>
        <w:t>minimális felhasználói beavatkozást igényel</w:t>
      </w:r>
      <w:r w:rsidRPr="00941FAC">
        <w:rPr>
          <w:sz w:val="24"/>
          <w:szCs w:val="24"/>
        </w:rPr>
        <w:t xml:space="preserve">, ami jelentősen növeli </w:t>
      </w:r>
      <w:r w:rsidRPr="00941FAC">
        <w:rPr>
          <w:b/>
          <w:bCs/>
          <w:sz w:val="24"/>
          <w:szCs w:val="24"/>
        </w:rPr>
        <w:t>a működési hatékonyságot</w:t>
      </w:r>
      <w:r w:rsidRPr="00941FAC">
        <w:rPr>
          <w:sz w:val="24"/>
          <w:szCs w:val="24"/>
        </w:rPr>
        <w:t xml:space="preserve"> és </w:t>
      </w:r>
      <w:r w:rsidRPr="00941FAC">
        <w:rPr>
          <w:b/>
          <w:bCs/>
          <w:sz w:val="24"/>
          <w:szCs w:val="24"/>
        </w:rPr>
        <w:t>időt takarít meg</w:t>
      </w:r>
      <w:r w:rsidRPr="00941FAC">
        <w:rPr>
          <w:sz w:val="24"/>
          <w:szCs w:val="24"/>
        </w:rPr>
        <w:t xml:space="preserve"> a felhasználók számára.</w:t>
      </w:r>
    </w:p>
    <w:p w14:paraId="02FB0B96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3. Karbantarthatóság és újrahasznosíthatóság</w:t>
      </w:r>
    </w:p>
    <w:p w14:paraId="73F82F10" w14:textId="77777777" w:rsidR="00941FAC" w:rsidRPr="00941FAC" w:rsidRDefault="00941FAC" w:rsidP="004A374F">
      <w:pPr>
        <w:numPr>
          <w:ilvl w:val="0"/>
          <w:numId w:val="82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program </w:t>
      </w:r>
      <w:r w:rsidRPr="00941FAC">
        <w:rPr>
          <w:b/>
          <w:bCs/>
          <w:sz w:val="24"/>
          <w:szCs w:val="24"/>
        </w:rPr>
        <w:t>moduláris, objektumorientált szerkezete</w:t>
      </w:r>
      <w:r w:rsidRPr="00941FAC">
        <w:rPr>
          <w:sz w:val="24"/>
          <w:szCs w:val="24"/>
        </w:rPr>
        <w:t xml:space="preserve"> lehetővé teszi a részek könnyű </w:t>
      </w:r>
      <w:proofErr w:type="spellStart"/>
      <w:r w:rsidRPr="00941FAC">
        <w:rPr>
          <w:sz w:val="24"/>
          <w:szCs w:val="24"/>
        </w:rPr>
        <w:t>újrahasználását</w:t>
      </w:r>
      <w:proofErr w:type="spellEnd"/>
      <w:r w:rsidRPr="00941FAC">
        <w:rPr>
          <w:sz w:val="24"/>
          <w:szCs w:val="24"/>
        </w:rPr>
        <w:t xml:space="preserve"> és </w:t>
      </w:r>
      <w:proofErr w:type="spellStart"/>
      <w:r w:rsidRPr="00941FAC">
        <w:rPr>
          <w:sz w:val="24"/>
          <w:szCs w:val="24"/>
        </w:rPr>
        <w:t>testreszabását</w:t>
      </w:r>
      <w:proofErr w:type="spellEnd"/>
      <w:r w:rsidRPr="00941FAC">
        <w:rPr>
          <w:sz w:val="24"/>
          <w:szCs w:val="24"/>
        </w:rPr>
        <w:t xml:space="preserve"> (pl. új kulcsszavak, más időintervallum).</w:t>
      </w:r>
    </w:p>
    <w:p w14:paraId="13327426" w14:textId="77777777" w:rsidR="00941FAC" w:rsidRPr="00941FAC" w:rsidRDefault="00941FAC" w:rsidP="004A374F">
      <w:pPr>
        <w:numPr>
          <w:ilvl w:val="0"/>
          <w:numId w:val="82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</w:t>
      </w:r>
      <w:r w:rsidRPr="00941FAC">
        <w:rPr>
          <w:b/>
          <w:bCs/>
          <w:sz w:val="24"/>
          <w:szCs w:val="24"/>
        </w:rPr>
        <w:t>hosszú távon is fenntarthatóvá és könnyen fejleszthetővé teszi</w:t>
      </w:r>
      <w:r w:rsidRPr="00941FAC">
        <w:rPr>
          <w:sz w:val="24"/>
          <w:szCs w:val="24"/>
        </w:rPr>
        <w:t>, növelve a projekt életciklus-hatékonyságát.</w:t>
      </w:r>
    </w:p>
    <w:p w14:paraId="119E9F9D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4. Hibakezelés – stabil, hibatűrő működés</w:t>
      </w:r>
    </w:p>
    <w:p w14:paraId="0D5DFA4B" w14:textId="77777777" w:rsidR="00941FAC" w:rsidRPr="00941FAC" w:rsidRDefault="00941FAC" w:rsidP="004A374F">
      <w:pPr>
        <w:numPr>
          <w:ilvl w:val="0"/>
          <w:numId w:val="83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beépített </w:t>
      </w:r>
      <w:r w:rsidRPr="00941FAC">
        <w:rPr>
          <w:b/>
          <w:bCs/>
          <w:sz w:val="24"/>
          <w:szCs w:val="24"/>
        </w:rPr>
        <w:t>hibakezelési logika (</w:t>
      </w:r>
      <w:proofErr w:type="spellStart"/>
      <w:r w:rsidRPr="00941FAC">
        <w:rPr>
          <w:b/>
          <w:bCs/>
          <w:sz w:val="24"/>
          <w:szCs w:val="24"/>
        </w:rPr>
        <w:t>try-catch</w:t>
      </w:r>
      <w:proofErr w:type="spellEnd"/>
      <w:r w:rsidRPr="00941FAC">
        <w:rPr>
          <w:b/>
          <w:bCs/>
          <w:sz w:val="24"/>
          <w:szCs w:val="24"/>
        </w:rPr>
        <w:t>)</w:t>
      </w:r>
      <w:r w:rsidRPr="00941FAC">
        <w:rPr>
          <w:sz w:val="24"/>
          <w:szCs w:val="24"/>
        </w:rPr>
        <w:t xml:space="preserve"> biztosítja, hogy a program hiba esetén ne omoljon össze, hanem figyelmeztetést adjon vagy átugorja a problémás részt.</w:t>
      </w:r>
    </w:p>
    <w:p w14:paraId="6957C1D2" w14:textId="77777777" w:rsidR="00941FAC" w:rsidRPr="00941FAC" w:rsidRDefault="00941FAC" w:rsidP="004A374F">
      <w:pPr>
        <w:numPr>
          <w:ilvl w:val="0"/>
          <w:numId w:val="83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Ezáltal </w:t>
      </w:r>
      <w:r w:rsidRPr="00941FAC">
        <w:rPr>
          <w:b/>
          <w:bCs/>
          <w:sz w:val="24"/>
          <w:szCs w:val="24"/>
        </w:rPr>
        <w:t>nő a szoftver megbízhatósága</w:t>
      </w:r>
      <w:r w:rsidRPr="00941FAC">
        <w:rPr>
          <w:sz w:val="24"/>
          <w:szCs w:val="24"/>
        </w:rPr>
        <w:t>, ami a használat és tesztelés hatékonyságát is javítja.</w:t>
      </w:r>
    </w:p>
    <w:p w14:paraId="66B3866E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5. Könnyű skálázhatóság és adaptálhatóság</w:t>
      </w:r>
    </w:p>
    <w:p w14:paraId="10390E71" w14:textId="77777777" w:rsidR="00941FAC" w:rsidRPr="00941FAC" w:rsidRDefault="00941FAC" w:rsidP="004A374F">
      <w:pPr>
        <w:numPr>
          <w:ilvl w:val="0"/>
          <w:numId w:val="84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program </w:t>
      </w:r>
      <w:r w:rsidRPr="00941FAC">
        <w:rPr>
          <w:b/>
          <w:bCs/>
          <w:sz w:val="24"/>
          <w:szCs w:val="24"/>
        </w:rPr>
        <w:t>új adatkörökre, más országokra vagy márkákra is gyorsan adaptálható</w:t>
      </w:r>
      <w:r w:rsidRPr="00941FAC">
        <w:rPr>
          <w:sz w:val="24"/>
          <w:szCs w:val="24"/>
        </w:rPr>
        <w:t>, csak a lekérdezendő kulcsszavakat kell módosítani.</w:t>
      </w:r>
    </w:p>
    <w:p w14:paraId="77EBCEC7" w14:textId="77777777" w:rsidR="00941FAC" w:rsidRPr="00941FAC" w:rsidRDefault="00941FAC" w:rsidP="004A374F">
      <w:pPr>
        <w:numPr>
          <w:ilvl w:val="0"/>
          <w:numId w:val="84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</w:t>
      </w:r>
      <w:r w:rsidRPr="00941FAC">
        <w:rPr>
          <w:b/>
          <w:bCs/>
          <w:sz w:val="24"/>
          <w:szCs w:val="24"/>
        </w:rPr>
        <w:t>fejlesztői és üzleti szempontból is hatékonyságot eredményez</w:t>
      </w:r>
      <w:r w:rsidRPr="00941FAC">
        <w:rPr>
          <w:sz w:val="24"/>
          <w:szCs w:val="24"/>
        </w:rPr>
        <w:t>, mivel nem kell új rendszert építeni minden elemzéshez.</w:t>
      </w:r>
    </w:p>
    <w:p w14:paraId="2C689E4E" w14:textId="77777777" w:rsidR="00941FAC" w:rsidRPr="00941FAC" w:rsidRDefault="004B29C5" w:rsidP="00941FAC">
      <w:pPr>
        <w:rPr>
          <w:sz w:val="24"/>
          <w:szCs w:val="24"/>
        </w:rPr>
      </w:pPr>
      <w:r>
        <w:rPr>
          <w:sz w:val="24"/>
          <w:szCs w:val="24"/>
        </w:rPr>
        <w:pict w14:anchorId="5B9CE01C">
          <v:rect id="_x0000_i1041" style="width:0;height:1.5pt" o:hralign="center" o:hrstd="t" o:hr="t" fillcolor="#a0a0a0" stroked="f"/>
        </w:pict>
      </w:r>
    </w:p>
    <w:p w14:paraId="448DF379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Összegzés</w:t>
      </w:r>
    </w:p>
    <w:p w14:paraId="14C23A55" w14:textId="77777777" w:rsidR="00941FAC" w:rsidRPr="00941FAC" w:rsidRDefault="00941FAC" w:rsidP="00941FAC">
      <w:pPr>
        <w:rPr>
          <w:sz w:val="24"/>
          <w:szCs w:val="24"/>
        </w:rPr>
      </w:pPr>
      <w:r w:rsidRPr="00941FAC">
        <w:rPr>
          <w:sz w:val="24"/>
          <w:szCs w:val="24"/>
        </w:rPr>
        <w:t xml:space="preserve">A szakdolgozat programozási szempontból </w:t>
      </w:r>
      <w:r w:rsidRPr="00941FAC">
        <w:rPr>
          <w:b/>
          <w:bCs/>
          <w:sz w:val="24"/>
          <w:szCs w:val="24"/>
        </w:rPr>
        <w:t>kimagasló hatékonyságot mutat</w:t>
      </w:r>
      <w:r w:rsidRPr="00941FAC">
        <w:rPr>
          <w:sz w:val="24"/>
          <w:szCs w:val="24"/>
        </w:rPr>
        <w:t xml:space="preserve">: gyors, automatizált, stabil, újrahasznosítható és alacsony erőforrásigényű szoftver készült. A projekt jól tükrözi a </w:t>
      </w:r>
      <w:r w:rsidRPr="00941FAC">
        <w:rPr>
          <w:b/>
          <w:bCs/>
          <w:sz w:val="24"/>
          <w:szCs w:val="24"/>
        </w:rPr>
        <w:t>modern programozási módszertanok lényegeit</w:t>
      </w:r>
      <w:r w:rsidRPr="00941FAC">
        <w:rPr>
          <w:sz w:val="24"/>
          <w:szCs w:val="24"/>
        </w:rPr>
        <w:t xml:space="preserve">, ahol a cél nemcsak a működőképesség, hanem az </w:t>
      </w:r>
      <w:r w:rsidRPr="00941FAC">
        <w:rPr>
          <w:b/>
          <w:bCs/>
          <w:sz w:val="24"/>
          <w:szCs w:val="24"/>
        </w:rPr>
        <w:t>idő, energia és karbantartás szempontjából is gazdaságos működés</w:t>
      </w:r>
      <w:r w:rsidRPr="00941FAC">
        <w:rPr>
          <w:sz w:val="24"/>
          <w:szCs w:val="24"/>
        </w:rPr>
        <w:t>.</w:t>
      </w:r>
    </w:p>
    <w:p w14:paraId="1C5585C3" w14:textId="77777777" w:rsidR="00E07FD9" w:rsidRPr="009C38A1" w:rsidRDefault="00E07FD9" w:rsidP="009C38A1">
      <w:pPr>
        <w:rPr>
          <w:sz w:val="24"/>
          <w:szCs w:val="24"/>
        </w:rPr>
      </w:pPr>
    </w:p>
    <w:p w14:paraId="2652019D" w14:textId="77777777" w:rsidR="009C38A1" w:rsidRDefault="009C38A1" w:rsidP="009C38A1">
      <w:pPr>
        <w:pStyle w:val="Cmsor2"/>
      </w:pPr>
      <w:r w:rsidRPr="009C38A1">
        <w:t>Programozás I. II. III.</w:t>
      </w:r>
    </w:p>
    <w:p w14:paraId="186312C9" w14:textId="77777777" w:rsidR="00941FAC" w:rsidRPr="00941FAC" w:rsidRDefault="00941FAC" w:rsidP="00941FAC">
      <w:pPr>
        <w:rPr>
          <w:b/>
          <w:bCs/>
        </w:rPr>
      </w:pPr>
      <w:r w:rsidRPr="00941FAC">
        <w:rPr>
          <w:b/>
          <w:bCs/>
        </w:rPr>
        <w:t>Programozás I. (Alapfogalmak, vezérlési szerkezetek, alapvető algoritmusok)</w:t>
      </w:r>
    </w:p>
    <w:p w14:paraId="2BD454C7" w14:textId="77777777" w:rsidR="00941FAC" w:rsidRPr="00941FAC" w:rsidRDefault="00941FAC" w:rsidP="004A374F">
      <w:pPr>
        <w:numPr>
          <w:ilvl w:val="0"/>
          <w:numId w:val="85"/>
        </w:numPr>
      </w:pPr>
      <w:r w:rsidRPr="00941FAC">
        <w:rPr>
          <w:b/>
          <w:bCs/>
        </w:rPr>
        <w:t>Változók, ciklusok, elágazások</w:t>
      </w:r>
      <w:r w:rsidRPr="00941FAC">
        <w:t xml:space="preserve">: A szoftver számos </w:t>
      </w:r>
      <w:proofErr w:type="spellStart"/>
      <w:r w:rsidRPr="00941FAC">
        <w:t>for</w:t>
      </w:r>
      <w:proofErr w:type="spellEnd"/>
      <w:r w:rsidRPr="00941FAC">
        <w:t xml:space="preserve">, </w:t>
      </w:r>
      <w:proofErr w:type="spellStart"/>
      <w:r w:rsidRPr="00941FAC">
        <w:t>foreach</w:t>
      </w:r>
      <w:proofErr w:type="spellEnd"/>
      <w:r w:rsidRPr="00941FAC">
        <w:t xml:space="preserve">, </w:t>
      </w:r>
      <w:proofErr w:type="spellStart"/>
      <w:r w:rsidRPr="00941FAC">
        <w:t>if-else</w:t>
      </w:r>
      <w:proofErr w:type="spellEnd"/>
      <w:r w:rsidRPr="00941FAC">
        <w:t xml:space="preserve"> és </w:t>
      </w:r>
      <w:proofErr w:type="spellStart"/>
      <w:r w:rsidRPr="00941FAC">
        <w:t>while</w:t>
      </w:r>
      <w:proofErr w:type="spellEnd"/>
      <w:r w:rsidRPr="00941FAC">
        <w:t xml:space="preserve"> szerkezetet alkalmaz, például az adatsorok feldolgozásánál és a szezonális komponensek kezelésénél.</w:t>
      </w:r>
    </w:p>
    <w:p w14:paraId="0BC53322" w14:textId="77777777" w:rsidR="00941FAC" w:rsidRPr="00941FAC" w:rsidRDefault="00941FAC" w:rsidP="004A374F">
      <w:pPr>
        <w:numPr>
          <w:ilvl w:val="0"/>
          <w:numId w:val="85"/>
        </w:numPr>
      </w:pPr>
      <w:r w:rsidRPr="00941FAC">
        <w:rPr>
          <w:b/>
          <w:bCs/>
        </w:rPr>
        <w:t>Függvények</w:t>
      </w:r>
      <w:r w:rsidRPr="00941FAC">
        <w:t>: A program működését kisebb egységekre bontva valósítja meg (pl. adatlekérés, előrejelzés, fájlmentés), amely megfelel a strukturált programozás alapelveinek.</w:t>
      </w:r>
    </w:p>
    <w:p w14:paraId="274754DA" w14:textId="77777777" w:rsidR="00941FAC" w:rsidRPr="00941FAC" w:rsidRDefault="00941FAC" w:rsidP="004A374F">
      <w:pPr>
        <w:numPr>
          <w:ilvl w:val="0"/>
          <w:numId w:val="85"/>
        </w:numPr>
      </w:pPr>
      <w:r w:rsidRPr="00941FAC">
        <w:rPr>
          <w:b/>
          <w:bCs/>
        </w:rPr>
        <w:lastRenderedPageBreak/>
        <w:t>Adattípusok használata</w:t>
      </w:r>
      <w:r w:rsidRPr="00941FAC">
        <w:t>: A különböző változókhoz megfelelő típusokat használ (</w:t>
      </w:r>
      <w:proofErr w:type="spellStart"/>
      <w:r w:rsidRPr="00941FAC">
        <w:t>string</w:t>
      </w:r>
      <w:proofErr w:type="spellEnd"/>
      <w:r w:rsidRPr="00941FAC">
        <w:t xml:space="preserve">, int, </w:t>
      </w:r>
      <w:proofErr w:type="spellStart"/>
      <w:r w:rsidRPr="00941FAC">
        <w:t>double</w:t>
      </w:r>
      <w:proofErr w:type="spellEnd"/>
      <w:r w:rsidRPr="00941FAC">
        <w:t xml:space="preserve">, </w:t>
      </w:r>
      <w:proofErr w:type="spellStart"/>
      <w:r w:rsidRPr="00941FAC">
        <w:t>bool</w:t>
      </w:r>
      <w:proofErr w:type="spellEnd"/>
      <w:r w:rsidRPr="00941FAC">
        <w:t xml:space="preserve">, </w:t>
      </w:r>
      <w:proofErr w:type="spellStart"/>
      <w:proofErr w:type="gramStart"/>
      <w:r w:rsidRPr="00941FAC">
        <w:t>list</w:t>
      </w:r>
      <w:proofErr w:type="spellEnd"/>
      <w:r w:rsidRPr="00941FAC">
        <w:t>,</w:t>
      </w:r>
      <w:proofErr w:type="gramEnd"/>
      <w:r w:rsidRPr="00941FAC">
        <w:t xml:space="preserve"> stb.), biztosítva a stabil működést.</w:t>
      </w:r>
    </w:p>
    <w:p w14:paraId="768EFD31" w14:textId="77777777" w:rsidR="00941FAC" w:rsidRPr="00941FAC" w:rsidRDefault="004B29C5" w:rsidP="00941FAC">
      <w:r>
        <w:pict w14:anchorId="389B7302">
          <v:rect id="_x0000_i1042" style="width:0;height:1.5pt" o:hralign="center" o:hrstd="t" o:hr="t" fillcolor="#a0a0a0" stroked="f"/>
        </w:pict>
      </w:r>
    </w:p>
    <w:p w14:paraId="6694445F" w14:textId="77777777" w:rsidR="00941FAC" w:rsidRPr="00941FAC" w:rsidRDefault="00941FAC" w:rsidP="00941FAC">
      <w:pPr>
        <w:rPr>
          <w:b/>
          <w:bCs/>
        </w:rPr>
      </w:pPr>
      <w:r w:rsidRPr="00941FAC">
        <w:rPr>
          <w:b/>
          <w:bCs/>
        </w:rPr>
        <w:t>Programozás II. (Objektumorientált programozás – OOP)</w:t>
      </w:r>
    </w:p>
    <w:p w14:paraId="610FEF37" w14:textId="77777777" w:rsidR="00941FAC" w:rsidRPr="00941FAC" w:rsidRDefault="00941FAC" w:rsidP="004A374F">
      <w:pPr>
        <w:numPr>
          <w:ilvl w:val="0"/>
          <w:numId w:val="86"/>
        </w:numPr>
      </w:pPr>
      <w:r w:rsidRPr="00941FAC">
        <w:rPr>
          <w:b/>
          <w:bCs/>
        </w:rPr>
        <w:t>Osztályok és objektumok</w:t>
      </w:r>
      <w:r w:rsidRPr="00941FAC">
        <w:t xml:space="preserve">: A szoftver tartalmaz osztályokat, amelyek különböző adatokat és logikát </w:t>
      </w:r>
      <w:proofErr w:type="spellStart"/>
      <w:r w:rsidRPr="00941FAC">
        <w:t>kapszuláznak</w:t>
      </w:r>
      <w:proofErr w:type="spellEnd"/>
      <w:r w:rsidRPr="00941FAC">
        <w:t xml:space="preserve"> (pl. adatsor reprezentációja, </w:t>
      </w:r>
      <w:proofErr w:type="spellStart"/>
      <w:r w:rsidRPr="00941FAC">
        <w:t>előrejelzési</w:t>
      </w:r>
      <w:proofErr w:type="spellEnd"/>
      <w:r w:rsidRPr="00941FAC">
        <w:t xml:space="preserve"> eredmények).</w:t>
      </w:r>
    </w:p>
    <w:p w14:paraId="3B58F0BD" w14:textId="77777777" w:rsidR="00941FAC" w:rsidRPr="00941FAC" w:rsidRDefault="00941FAC" w:rsidP="004A374F">
      <w:pPr>
        <w:numPr>
          <w:ilvl w:val="0"/>
          <w:numId w:val="86"/>
        </w:numPr>
      </w:pPr>
      <w:proofErr w:type="spellStart"/>
      <w:r w:rsidRPr="00941FAC">
        <w:rPr>
          <w:b/>
          <w:bCs/>
        </w:rPr>
        <w:t>Encapsuláció</w:t>
      </w:r>
      <w:proofErr w:type="spellEnd"/>
      <w:r w:rsidRPr="00941FAC">
        <w:t>: Az adatok és a hozzájuk kapcsolódó metódusok egybe zárása, amely segíti a kód átláthatóságát és újrahasznosíthatóságát.</w:t>
      </w:r>
    </w:p>
    <w:p w14:paraId="5E1861BE" w14:textId="77777777" w:rsidR="00941FAC" w:rsidRPr="00941FAC" w:rsidRDefault="00941FAC" w:rsidP="004A374F">
      <w:pPr>
        <w:numPr>
          <w:ilvl w:val="0"/>
          <w:numId w:val="86"/>
        </w:numPr>
      </w:pPr>
      <w:r w:rsidRPr="00941FAC">
        <w:rPr>
          <w:b/>
          <w:bCs/>
        </w:rPr>
        <w:t>Konstruktorok, tulajdonságok</w:t>
      </w:r>
      <w:r w:rsidRPr="00941FAC">
        <w:t xml:space="preserve">: Az objektumok létrehozása során konstruktorokat használ a kezdeti értékek beállítására, továbbá jellemzően </w:t>
      </w:r>
      <w:proofErr w:type="spellStart"/>
      <w:r w:rsidRPr="00941FAC">
        <w:t>getter</w:t>
      </w:r>
      <w:proofErr w:type="spellEnd"/>
      <w:r w:rsidRPr="00941FAC">
        <w:t>/</w:t>
      </w:r>
      <w:proofErr w:type="spellStart"/>
      <w:r w:rsidRPr="00941FAC">
        <w:t>setter</w:t>
      </w:r>
      <w:proofErr w:type="spellEnd"/>
      <w:r w:rsidRPr="00941FAC">
        <w:t xml:space="preserve"> elvű tulajdonságokat is alkalmaz.</w:t>
      </w:r>
    </w:p>
    <w:p w14:paraId="686AA31E" w14:textId="77777777" w:rsidR="00941FAC" w:rsidRPr="00941FAC" w:rsidRDefault="00941FAC" w:rsidP="004A374F">
      <w:pPr>
        <w:numPr>
          <w:ilvl w:val="0"/>
          <w:numId w:val="86"/>
        </w:numPr>
      </w:pPr>
      <w:r w:rsidRPr="00941FAC">
        <w:rPr>
          <w:b/>
          <w:bCs/>
        </w:rPr>
        <w:t>Kód modularitása</w:t>
      </w:r>
      <w:r w:rsidRPr="00941FAC">
        <w:t>: Minden fontosabb logikai funkció külön metódusba vagy osztályba van szervezve, amely az objektumorientált szemlélet fontos része.</w:t>
      </w:r>
    </w:p>
    <w:p w14:paraId="5E00A1B8" w14:textId="77777777" w:rsidR="00941FAC" w:rsidRPr="00941FAC" w:rsidRDefault="004B29C5" w:rsidP="00941FAC">
      <w:r>
        <w:pict w14:anchorId="3E97E6AC">
          <v:rect id="_x0000_i1043" style="width:0;height:1.5pt" o:hralign="center" o:hrstd="t" o:hr="t" fillcolor="#a0a0a0" stroked="f"/>
        </w:pict>
      </w:r>
    </w:p>
    <w:p w14:paraId="5948F84B" w14:textId="77777777" w:rsidR="00941FAC" w:rsidRPr="00941FAC" w:rsidRDefault="00941FAC" w:rsidP="00941FAC">
      <w:pPr>
        <w:rPr>
          <w:b/>
          <w:bCs/>
        </w:rPr>
      </w:pPr>
      <w:r w:rsidRPr="00941FAC">
        <w:rPr>
          <w:b/>
          <w:bCs/>
        </w:rPr>
        <w:t>Programozás III. (Fejlett programozási technikák, fájlkezelés, hibakezelés, külső adatok kezelése)</w:t>
      </w:r>
    </w:p>
    <w:p w14:paraId="5F6A3707" w14:textId="77777777" w:rsidR="00941FAC" w:rsidRPr="00941FAC" w:rsidRDefault="00941FAC" w:rsidP="004A374F">
      <w:pPr>
        <w:numPr>
          <w:ilvl w:val="0"/>
          <w:numId w:val="87"/>
        </w:numPr>
      </w:pPr>
      <w:r w:rsidRPr="00941FAC">
        <w:rPr>
          <w:b/>
          <w:bCs/>
        </w:rPr>
        <w:t>Fájlkezelés (CSV)</w:t>
      </w:r>
      <w:r w:rsidRPr="00941FAC">
        <w:t>: A szoftver képes CSV formátumú fájlokat beolvasni és menteni, amelyhez System.IO névtér eszközeit használja – ez a Programozás III. egyik központi témája.</w:t>
      </w:r>
    </w:p>
    <w:p w14:paraId="08CDE2F6" w14:textId="77777777" w:rsidR="00941FAC" w:rsidRPr="00941FAC" w:rsidRDefault="00941FAC" w:rsidP="004A374F">
      <w:pPr>
        <w:numPr>
          <w:ilvl w:val="0"/>
          <w:numId w:val="87"/>
        </w:numPr>
      </w:pPr>
      <w:r w:rsidRPr="00941FAC">
        <w:rPr>
          <w:b/>
          <w:bCs/>
        </w:rPr>
        <w:t>Hibakezelés (</w:t>
      </w:r>
      <w:proofErr w:type="spellStart"/>
      <w:r w:rsidRPr="00941FAC">
        <w:rPr>
          <w:b/>
          <w:bCs/>
        </w:rPr>
        <w:t>try-catch</w:t>
      </w:r>
      <w:proofErr w:type="spellEnd"/>
      <w:r w:rsidRPr="00941FAC">
        <w:rPr>
          <w:b/>
          <w:bCs/>
        </w:rPr>
        <w:t>)</w:t>
      </w:r>
      <w:r w:rsidRPr="00941FAC">
        <w:t xml:space="preserve">: A program </w:t>
      </w:r>
      <w:proofErr w:type="spellStart"/>
      <w:r w:rsidRPr="00941FAC">
        <w:t>robustus</w:t>
      </w:r>
      <w:proofErr w:type="spellEnd"/>
      <w:r w:rsidRPr="00941FAC">
        <w:t>, mert képes kezelni a futási hibákat (</w:t>
      </w:r>
      <w:proofErr w:type="gramStart"/>
      <w:r w:rsidRPr="00941FAC">
        <w:t>pl.</w:t>
      </w:r>
      <w:proofErr w:type="gramEnd"/>
      <w:r w:rsidRPr="00941FAC">
        <w:t xml:space="preserve"> ha az adatforrás nem elérhető), és így nem omlik össze.</w:t>
      </w:r>
    </w:p>
    <w:p w14:paraId="5D889B8E" w14:textId="77777777" w:rsidR="00941FAC" w:rsidRPr="00941FAC" w:rsidRDefault="00941FAC" w:rsidP="004A374F">
      <w:pPr>
        <w:numPr>
          <w:ilvl w:val="0"/>
          <w:numId w:val="87"/>
        </w:numPr>
      </w:pPr>
      <w:r w:rsidRPr="00941FAC">
        <w:rPr>
          <w:b/>
          <w:bCs/>
        </w:rPr>
        <w:t>Webes adatelérés</w:t>
      </w:r>
      <w:r w:rsidRPr="00941FAC">
        <w:t xml:space="preserve">: A program kapcsolódik a Google </w:t>
      </w:r>
      <w:proofErr w:type="spellStart"/>
      <w:r w:rsidRPr="00941FAC">
        <w:t>Trends</w:t>
      </w:r>
      <w:proofErr w:type="spellEnd"/>
      <w:r w:rsidRPr="00941FAC">
        <w:t xml:space="preserve"> nyilvános adataihoz (akár API-n vagy </w:t>
      </w:r>
      <w:proofErr w:type="spellStart"/>
      <w:r w:rsidRPr="00941FAC">
        <w:t>adatletöltésen</w:t>
      </w:r>
      <w:proofErr w:type="spellEnd"/>
      <w:r w:rsidRPr="00941FAC">
        <w:t xml:space="preserve"> keresztül), amely a külső adatforrások kezelését gyakoroltatja.</w:t>
      </w:r>
    </w:p>
    <w:p w14:paraId="5CC48C86" w14:textId="77777777" w:rsidR="00941FAC" w:rsidRPr="00941FAC" w:rsidRDefault="00941FAC" w:rsidP="004A374F">
      <w:pPr>
        <w:numPr>
          <w:ilvl w:val="0"/>
          <w:numId w:val="87"/>
        </w:numPr>
      </w:pPr>
      <w:r w:rsidRPr="00941FAC">
        <w:rPr>
          <w:b/>
          <w:bCs/>
        </w:rPr>
        <w:t>Adatfeldolgozási logika</w:t>
      </w:r>
      <w:r w:rsidRPr="00941FAC">
        <w:t>: Több lépésben előkészített, normalizált, aggregált és elemzett adatokat használ fel az előrejelzéshez, amely komplex programozói gondolkodást és struktúrát igényel.</w:t>
      </w:r>
    </w:p>
    <w:p w14:paraId="7B4FC6C5" w14:textId="77777777" w:rsidR="00941FAC" w:rsidRPr="00941FAC" w:rsidRDefault="004B29C5" w:rsidP="00941FAC">
      <w:r>
        <w:pict w14:anchorId="6479313E">
          <v:rect id="_x0000_i1044" style="width:0;height:1.5pt" o:hralign="center" o:hrstd="t" o:hr="t" fillcolor="#a0a0a0" stroked="f"/>
        </w:pict>
      </w:r>
    </w:p>
    <w:p w14:paraId="3E896874" w14:textId="77777777" w:rsidR="00941FAC" w:rsidRPr="00941FAC" w:rsidRDefault="00941FAC" w:rsidP="00941FAC">
      <w:pPr>
        <w:rPr>
          <w:b/>
          <w:bCs/>
        </w:rPr>
      </w:pPr>
      <w:r w:rsidRPr="00941FAC">
        <w:rPr>
          <w:b/>
          <w:bCs/>
        </w:rPr>
        <w:t>Összegzés</w:t>
      </w:r>
    </w:p>
    <w:p w14:paraId="387911C4" w14:textId="77777777" w:rsidR="00941FAC" w:rsidRPr="00941FAC" w:rsidRDefault="00941FAC" w:rsidP="00941FAC">
      <w:r w:rsidRPr="00941FAC">
        <w:t xml:space="preserve">A szakdolgozat </w:t>
      </w:r>
      <w:r w:rsidRPr="00941FAC">
        <w:rPr>
          <w:b/>
          <w:bCs/>
        </w:rPr>
        <w:t>gyakorlati megvalósításon keresztül foglalja össze és integrálja a Programozás I., II. és III. tantárgyakban tanultakat</w:t>
      </w:r>
      <w:r w:rsidRPr="00941FAC">
        <w:t>:</w:t>
      </w:r>
    </w:p>
    <w:p w14:paraId="17AB6E10" w14:textId="77777777" w:rsidR="00941FAC" w:rsidRPr="00941FAC" w:rsidRDefault="00941FAC" w:rsidP="004A374F">
      <w:pPr>
        <w:numPr>
          <w:ilvl w:val="0"/>
          <w:numId w:val="88"/>
        </w:numPr>
      </w:pPr>
      <w:r w:rsidRPr="00941FAC">
        <w:t>A Programozás I. logikai és vezérlési alapjai biztosítják az algoritmusok működését,</w:t>
      </w:r>
    </w:p>
    <w:p w14:paraId="26AA17D5" w14:textId="77777777" w:rsidR="00941FAC" w:rsidRPr="00941FAC" w:rsidRDefault="00941FAC" w:rsidP="004A374F">
      <w:pPr>
        <w:numPr>
          <w:ilvl w:val="0"/>
          <w:numId w:val="88"/>
        </w:numPr>
      </w:pPr>
      <w:r w:rsidRPr="00941FAC">
        <w:t>A Programozás II. objektumorientált eszközei a kód felépítését és olvashatóságát segítik,</w:t>
      </w:r>
    </w:p>
    <w:p w14:paraId="66610CCF" w14:textId="77777777" w:rsidR="00941FAC" w:rsidRPr="00941FAC" w:rsidRDefault="00941FAC" w:rsidP="004A374F">
      <w:pPr>
        <w:numPr>
          <w:ilvl w:val="0"/>
          <w:numId w:val="88"/>
        </w:numPr>
      </w:pPr>
      <w:r w:rsidRPr="00941FAC">
        <w:t>A Programozás III. fejlett technikái teszik a rendszert robusztussá, fájl- és adatforrásszintű működésre alkalmassá.</w:t>
      </w:r>
    </w:p>
    <w:p w14:paraId="34355783" w14:textId="77777777" w:rsidR="00941FAC" w:rsidRPr="00941FAC" w:rsidRDefault="00941FAC" w:rsidP="00941FAC">
      <w:r w:rsidRPr="00941FAC">
        <w:t xml:space="preserve">Ezáltal a dolgozatod </w:t>
      </w:r>
      <w:r w:rsidRPr="00941FAC">
        <w:rPr>
          <w:b/>
          <w:bCs/>
        </w:rPr>
        <w:t>összefoglalja a teljes programozói alapképzés gyakorlati alkalmazhatóságát</w:t>
      </w:r>
      <w:r w:rsidRPr="00941FAC">
        <w:t xml:space="preserve"> egy modern, </w:t>
      </w:r>
      <w:proofErr w:type="spellStart"/>
      <w:r w:rsidRPr="00941FAC">
        <w:t>adatvezérelt</w:t>
      </w:r>
      <w:proofErr w:type="spellEnd"/>
      <w:r w:rsidRPr="00941FAC">
        <w:t xml:space="preserve"> informatikai megoldás keretében.</w:t>
      </w:r>
    </w:p>
    <w:p w14:paraId="6CBCC99C" w14:textId="77777777" w:rsidR="00E07FD9" w:rsidRPr="00E07FD9" w:rsidRDefault="00E07FD9" w:rsidP="00E07FD9"/>
    <w:p w14:paraId="00FBE884" w14:textId="44D539F7" w:rsidR="009C38A1" w:rsidRDefault="00E07FD9" w:rsidP="00E07FD9">
      <w:pPr>
        <w:pStyle w:val="Cmsor3"/>
      </w:pPr>
      <w:r>
        <w:t>Hatékonyság</w:t>
      </w:r>
    </w:p>
    <w:p w14:paraId="1E1E7015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lastRenderedPageBreak/>
        <w:t>🔧</w:t>
      </w:r>
      <w:r w:rsidRPr="00941FAC">
        <w:rPr>
          <w:b/>
          <w:bCs/>
          <w:sz w:val="24"/>
          <w:szCs w:val="24"/>
        </w:rPr>
        <w:t xml:space="preserve"> A hatékonyság programozási szemszögből</w:t>
      </w:r>
    </w:p>
    <w:p w14:paraId="10BE8C68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1. Egyszerű, átlátható logika (Programozás I.)</w:t>
      </w:r>
    </w:p>
    <w:p w14:paraId="791D1CC9" w14:textId="77777777" w:rsidR="00941FAC" w:rsidRPr="00941FAC" w:rsidRDefault="00941FAC" w:rsidP="004A374F">
      <w:pPr>
        <w:numPr>
          <w:ilvl w:val="0"/>
          <w:numId w:val="89"/>
        </w:numPr>
        <w:rPr>
          <w:sz w:val="24"/>
          <w:szCs w:val="24"/>
        </w:rPr>
      </w:pPr>
      <w:r w:rsidRPr="00941FAC">
        <w:rPr>
          <w:sz w:val="24"/>
          <w:szCs w:val="24"/>
        </w:rPr>
        <w:t>A dolgozatban alkalmazott ciklusok, feltételek és függvények jól strukturáltak, így:</w:t>
      </w:r>
    </w:p>
    <w:p w14:paraId="6CE65543" w14:textId="77777777" w:rsidR="00941FAC" w:rsidRPr="00941FAC" w:rsidRDefault="00941FAC" w:rsidP="004A374F">
      <w:pPr>
        <w:numPr>
          <w:ilvl w:val="1"/>
          <w:numId w:val="89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Gyorsan értelmezhetők és módosíthatók</w:t>
      </w:r>
      <w:r w:rsidRPr="00941FAC">
        <w:rPr>
          <w:sz w:val="24"/>
          <w:szCs w:val="24"/>
        </w:rPr>
        <w:t>.</w:t>
      </w:r>
    </w:p>
    <w:p w14:paraId="5B61CA1F" w14:textId="77777777" w:rsidR="00941FAC" w:rsidRPr="00941FAC" w:rsidRDefault="00941FAC" w:rsidP="004A374F">
      <w:pPr>
        <w:numPr>
          <w:ilvl w:val="1"/>
          <w:numId w:val="89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Minimális hibalehetőséggel működnek</w:t>
      </w:r>
      <w:r w:rsidRPr="00941FAC">
        <w:rPr>
          <w:sz w:val="24"/>
          <w:szCs w:val="24"/>
        </w:rPr>
        <w:t>, köszönhetően a logikailag letisztult felépítésnek.</w:t>
      </w:r>
    </w:p>
    <w:p w14:paraId="5193FEEC" w14:textId="77777777" w:rsidR="00941FAC" w:rsidRPr="00941FAC" w:rsidRDefault="00941FAC" w:rsidP="004A374F">
      <w:pPr>
        <w:numPr>
          <w:ilvl w:val="0"/>
          <w:numId w:val="89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Az </w:t>
      </w:r>
      <w:r w:rsidRPr="00941FAC">
        <w:rPr>
          <w:b/>
          <w:bCs/>
          <w:sz w:val="24"/>
          <w:szCs w:val="24"/>
        </w:rPr>
        <w:t>alap algoritmikus szerkezetek hatékony vezérlést</w:t>
      </w:r>
      <w:r w:rsidRPr="00941FAC">
        <w:rPr>
          <w:sz w:val="24"/>
          <w:szCs w:val="24"/>
        </w:rPr>
        <w:t xml:space="preserve"> biztosítanak az adatfeldolgozás során.</w:t>
      </w:r>
    </w:p>
    <w:p w14:paraId="35A780A5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2. Objektumorientált felépítés (Programozás II.)</w:t>
      </w:r>
    </w:p>
    <w:p w14:paraId="75FF1CC5" w14:textId="77777777" w:rsidR="00941FAC" w:rsidRPr="00941FAC" w:rsidRDefault="00941FAC" w:rsidP="004A374F">
      <w:pPr>
        <w:numPr>
          <w:ilvl w:val="0"/>
          <w:numId w:val="90"/>
        </w:numPr>
        <w:rPr>
          <w:sz w:val="24"/>
          <w:szCs w:val="24"/>
        </w:rPr>
      </w:pPr>
      <w:r w:rsidRPr="00941FAC">
        <w:rPr>
          <w:sz w:val="24"/>
          <w:szCs w:val="24"/>
        </w:rPr>
        <w:t>A rendszer osztályokra és objektumokra bontott szerkezete lehetővé teszi:</w:t>
      </w:r>
    </w:p>
    <w:p w14:paraId="56FFA1CF" w14:textId="77777777" w:rsidR="00941FAC" w:rsidRPr="00941FAC" w:rsidRDefault="00941FAC" w:rsidP="004A374F">
      <w:pPr>
        <w:numPr>
          <w:ilvl w:val="1"/>
          <w:numId w:val="90"/>
        </w:numPr>
        <w:rPr>
          <w:sz w:val="24"/>
          <w:szCs w:val="24"/>
        </w:rPr>
      </w:pPr>
      <w:proofErr w:type="spellStart"/>
      <w:r w:rsidRPr="00941FAC">
        <w:rPr>
          <w:b/>
          <w:bCs/>
          <w:sz w:val="24"/>
          <w:szCs w:val="24"/>
        </w:rPr>
        <w:t>Újrafelhasználható</w:t>
      </w:r>
      <w:proofErr w:type="spellEnd"/>
      <w:r w:rsidRPr="00941FAC">
        <w:rPr>
          <w:b/>
          <w:bCs/>
          <w:sz w:val="24"/>
          <w:szCs w:val="24"/>
        </w:rPr>
        <w:t xml:space="preserve"> kódrészek kialakítását</w:t>
      </w:r>
      <w:r w:rsidRPr="00941FAC">
        <w:rPr>
          <w:sz w:val="24"/>
          <w:szCs w:val="24"/>
        </w:rPr>
        <w:t xml:space="preserve"> (pl. többször használható adatobjektumok).</w:t>
      </w:r>
    </w:p>
    <w:p w14:paraId="27EF5FF0" w14:textId="77777777" w:rsidR="00941FAC" w:rsidRPr="00941FAC" w:rsidRDefault="00941FAC" w:rsidP="004A374F">
      <w:pPr>
        <w:numPr>
          <w:ilvl w:val="1"/>
          <w:numId w:val="90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Könnyű hibakeresést és fejlesztést</w:t>
      </w:r>
      <w:r w:rsidRPr="00941FAC">
        <w:rPr>
          <w:sz w:val="24"/>
          <w:szCs w:val="24"/>
        </w:rPr>
        <w:t>, mivel minden funkció külön modulban vagy objektumban található.</w:t>
      </w:r>
    </w:p>
    <w:p w14:paraId="25403695" w14:textId="77777777" w:rsidR="00941FAC" w:rsidRPr="00941FAC" w:rsidRDefault="00941FAC" w:rsidP="004A374F">
      <w:pPr>
        <w:numPr>
          <w:ilvl w:val="0"/>
          <w:numId w:val="90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a fajta modularitás </w:t>
      </w:r>
      <w:r w:rsidRPr="00941FAC">
        <w:rPr>
          <w:b/>
          <w:bCs/>
          <w:sz w:val="24"/>
          <w:szCs w:val="24"/>
        </w:rPr>
        <w:t>jelentősen növeli a hosszú távú karbantartási hatékonyságot</w:t>
      </w:r>
      <w:r w:rsidRPr="00941FAC">
        <w:rPr>
          <w:sz w:val="24"/>
          <w:szCs w:val="24"/>
        </w:rPr>
        <w:t>.</w:t>
      </w:r>
    </w:p>
    <w:p w14:paraId="2B7AB50B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3. Robusztus működés és fájlkezelés (Programozás III.)</w:t>
      </w:r>
    </w:p>
    <w:p w14:paraId="1D802257" w14:textId="77777777" w:rsidR="00941FAC" w:rsidRPr="00941FAC" w:rsidRDefault="00941FAC" w:rsidP="004A374F">
      <w:pPr>
        <w:numPr>
          <w:ilvl w:val="0"/>
          <w:numId w:val="91"/>
        </w:numPr>
        <w:rPr>
          <w:sz w:val="24"/>
          <w:szCs w:val="24"/>
        </w:rPr>
      </w:pPr>
      <w:r w:rsidRPr="00941FAC">
        <w:rPr>
          <w:sz w:val="24"/>
          <w:szCs w:val="24"/>
        </w:rPr>
        <w:t>A beépített hibakezelési struktúrák (</w:t>
      </w:r>
      <w:proofErr w:type="spellStart"/>
      <w:r w:rsidRPr="00941FAC">
        <w:rPr>
          <w:sz w:val="24"/>
          <w:szCs w:val="24"/>
        </w:rPr>
        <w:t>try-catch</w:t>
      </w:r>
      <w:proofErr w:type="spellEnd"/>
      <w:r w:rsidRPr="00941FAC">
        <w:rPr>
          <w:sz w:val="24"/>
          <w:szCs w:val="24"/>
        </w:rPr>
        <w:t>) garantálják, hogy:</w:t>
      </w:r>
    </w:p>
    <w:p w14:paraId="57B2380C" w14:textId="77777777" w:rsidR="00941FAC" w:rsidRPr="00941FAC" w:rsidRDefault="00941FAC" w:rsidP="004A374F">
      <w:pPr>
        <w:numPr>
          <w:ilvl w:val="1"/>
          <w:numId w:val="91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A program nem omlik össze hibás adat vagy hiányzó fájl esetén</w:t>
      </w:r>
      <w:r w:rsidRPr="00941FAC">
        <w:rPr>
          <w:sz w:val="24"/>
          <w:szCs w:val="24"/>
        </w:rPr>
        <w:t>, hanem alternatív módon folytatja vagy jelzést ad.</w:t>
      </w:r>
    </w:p>
    <w:p w14:paraId="6B1D1965" w14:textId="77777777" w:rsidR="00941FAC" w:rsidRPr="00941FAC" w:rsidRDefault="00941FAC" w:rsidP="004A374F">
      <w:pPr>
        <w:numPr>
          <w:ilvl w:val="0"/>
          <w:numId w:val="91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fájlkezelési megoldások (CSV beolvasás/mentés) lehetővé teszik az </w:t>
      </w:r>
      <w:r w:rsidRPr="00941FAC">
        <w:rPr>
          <w:b/>
          <w:bCs/>
          <w:sz w:val="24"/>
          <w:szCs w:val="24"/>
        </w:rPr>
        <w:t>adatok gyors mozgatását és dokumentálását</w:t>
      </w:r>
      <w:r w:rsidRPr="00941FAC">
        <w:rPr>
          <w:sz w:val="24"/>
          <w:szCs w:val="24"/>
        </w:rPr>
        <w:t>, ami a felhasználói hatékonyságot javítja.</w:t>
      </w:r>
    </w:p>
    <w:p w14:paraId="56642D41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4. Teljes folyamat automatizálása</w:t>
      </w:r>
    </w:p>
    <w:p w14:paraId="5C28F04D" w14:textId="77777777" w:rsidR="00941FAC" w:rsidRPr="00941FAC" w:rsidRDefault="00941FAC" w:rsidP="004A374F">
      <w:pPr>
        <w:numPr>
          <w:ilvl w:val="0"/>
          <w:numId w:val="92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Az </w:t>
      </w:r>
      <w:proofErr w:type="spellStart"/>
      <w:r w:rsidRPr="00941FAC">
        <w:rPr>
          <w:sz w:val="24"/>
          <w:szCs w:val="24"/>
        </w:rPr>
        <w:t>adatlekérdezéstől</w:t>
      </w:r>
      <w:proofErr w:type="spellEnd"/>
      <w:r w:rsidRPr="00941FAC">
        <w:rPr>
          <w:sz w:val="24"/>
          <w:szCs w:val="24"/>
        </w:rPr>
        <w:t xml:space="preserve"> az előrejelzésen át az exportálásig a rendszer </w:t>
      </w:r>
      <w:r w:rsidRPr="00941FAC">
        <w:rPr>
          <w:b/>
          <w:bCs/>
          <w:sz w:val="24"/>
          <w:szCs w:val="24"/>
        </w:rPr>
        <w:t>emberi beavatkozás nélkül működik</w:t>
      </w:r>
      <w:r w:rsidRPr="00941FAC">
        <w:rPr>
          <w:sz w:val="24"/>
          <w:szCs w:val="24"/>
        </w:rPr>
        <w:t>.</w:t>
      </w:r>
    </w:p>
    <w:p w14:paraId="2997A413" w14:textId="77777777" w:rsidR="00941FAC" w:rsidRPr="00941FAC" w:rsidRDefault="00941FAC" w:rsidP="004A374F">
      <w:pPr>
        <w:numPr>
          <w:ilvl w:val="0"/>
          <w:numId w:val="92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</w:t>
      </w:r>
      <w:r w:rsidRPr="00941FAC">
        <w:rPr>
          <w:b/>
          <w:bCs/>
          <w:sz w:val="24"/>
          <w:szCs w:val="24"/>
        </w:rPr>
        <w:t>időt takarít meg, csökkenti az operációs hibák esélyét</w:t>
      </w:r>
      <w:r w:rsidRPr="00941FAC">
        <w:rPr>
          <w:sz w:val="24"/>
          <w:szCs w:val="24"/>
        </w:rPr>
        <w:t>, és lehetővé teszi a napi szintű vagy gyakori használatot.</w:t>
      </w:r>
    </w:p>
    <w:p w14:paraId="397E282C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5. Skálázhatóság és egyszerű adaptálhatóság</w:t>
      </w:r>
    </w:p>
    <w:p w14:paraId="37D7ED76" w14:textId="77777777" w:rsidR="00941FAC" w:rsidRPr="00941FAC" w:rsidRDefault="00941FAC" w:rsidP="004A374F">
      <w:pPr>
        <w:numPr>
          <w:ilvl w:val="0"/>
          <w:numId w:val="93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program logikája és szerkezete lehetővé teszi, hogy </w:t>
      </w:r>
      <w:r w:rsidRPr="00941FAC">
        <w:rPr>
          <w:b/>
          <w:bCs/>
          <w:sz w:val="24"/>
          <w:szCs w:val="24"/>
        </w:rPr>
        <w:t>gyorsan alkalmazkodjon új keresési kifejezésekhez vagy országos adatokhoz</w:t>
      </w:r>
      <w:r w:rsidRPr="00941FAC">
        <w:rPr>
          <w:sz w:val="24"/>
          <w:szCs w:val="24"/>
        </w:rPr>
        <w:t>, minimális fejlesztéssel.</w:t>
      </w:r>
    </w:p>
    <w:p w14:paraId="71BD9AA9" w14:textId="77777777" w:rsidR="00941FAC" w:rsidRPr="00941FAC" w:rsidRDefault="00941FAC" w:rsidP="004A374F">
      <w:pPr>
        <w:numPr>
          <w:ilvl w:val="0"/>
          <w:numId w:val="93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</w:t>
      </w:r>
      <w:r w:rsidRPr="00941FAC">
        <w:rPr>
          <w:b/>
          <w:bCs/>
          <w:sz w:val="24"/>
          <w:szCs w:val="24"/>
        </w:rPr>
        <w:t>programozói és üzleti szempontból is hatékony</w:t>
      </w:r>
      <w:r w:rsidRPr="00941FAC">
        <w:rPr>
          <w:sz w:val="24"/>
          <w:szCs w:val="24"/>
        </w:rPr>
        <w:t>, hiszen nem kell minden új elemzéshez új szoftvert írni.</w:t>
      </w:r>
    </w:p>
    <w:p w14:paraId="11E33A96" w14:textId="77777777" w:rsidR="00941FAC" w:rsidRPr="00941FAC" w:rsidRDefault="004B29C5" w:rsidP="00941FAC">
      <w:pPr>
        <w:rPr>
          <w:sz w:val="24"/>
          <w:szCs w:val="24"/>
        </w:rPr>
      </w:pPr>
      <w:r>
        <w:rPr>
          <w:sz w:val="24"/>
          <w:szCs w:val="24"/>
        </w:rPr>
        <w:pict w14:anchorId="75357034">
          <v:rect id="_x0000_i1045" style="width:0;height:1.5pt" o:hralign="center" o:hrstd="t" o:hr="t" fillcolor="#a0a0a0" stroked="f"/>
        </w:pict>
      </w:r>
    </w:p>
    <w:p w14:paraId="554B4344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941FAC">
        <w:rPr>
          <w:b/>
          <w:bCs/>
          <w:sz w:val="24"/>
          <w:szCs w:val="24"/>
        </w:rPr>
        <w:t xml:space="preserve"> Összegzés</w:t>
      </w:r>
    </w:p>
    <w:p w14:paraId="43605913" w14:textId="77777777" w:rsidR="00941FAC" w:rsidRPr="00941FAC" w:rsidRDefault="00941FAC" w:rsidP="00941FAC">
      <w:pPr>
        <w:rPr>
          <w:sz w:val="24"/>
          <w:szCs w:val="24"/>
        </w:rPr>
      </w:pPr>
      <w:r w:rsidRPr="00941FAC">
        <w:rPr>
          <w:sz w:val="24"/>
          <w:szCs w:val="24"/>
        </w:rPr>
        <w:lastRenderedPageBreak/>
        <w:t xml:space="preserve">A szakdolgozatban bemutatott szoftver jól demonstrálja, hogy </w:t>
      </w:r>
      <w:r w:rsidRPr="00941FAC">
        <w:rPr>
          <w:b/>
          <w:bCs/>
          <w:sz w:val="24"/>
          <w:szCs w:val="24"/>
        </w:rPr>
        <w:t>a Programozás I–III. során elsajátított elvek – logikus vezérlés, objektumorientáltság, fájlkezelés, hibakezelés – közvetlenül hozzájárulnak egy rendszer hatékony működéséhez</w:t>
      </w:r>
      <w:r w:rsidRPr="00941FAC">
        <w:rPr>
          <w:sz w:val="24"/>
          <w:szCs w:val="24"/>
        </w:rPr>
        <w:t xml:space="preserve">. Ennek eredménye egy olyan alkalmazás, amely </w:t>
      </w:r>
      <w:r w:rsidRPr="00941FAC">
        <w:rPr>
          <w:b/>
          <w:bCs/>
          <w:sz w:val="24"/>
          <w:szCs w:val="24"/>
        </w:rPr>
        <w:t>gyorsan fut, stabilan működik, könnyen karbantartható és felhasználóbarát</w:t>
      </w:r>
      <w:r w:rsidRPr="00941FAC">
        <w:rPr>
          <w:sz w:val="24"/>
          <w:szCs w:val="24"/>
        </w:rPr>
        <w:t xml:space="preserve"> – azaz minden szempontból </w:t>
      </w:r>
      <w:r w:rsidRPr="00941FAC">
        <w:rPr>
          <w:b/>
          <w:bCs/>
          <w:sz w:val="24"/>
          <w:szCs w:val="24"/>
        </w:rPr>
        <w:t>hatékony</w:t>
      </w:r>
      <w:r w:rsidRPr="00941FAC">
        <w:rPr>
          <w:sz w:val="24"/>
          <w:szCs w:val="24"/>
        </w:rPr>
        <w:t>.</w:t>
      </w:r>
    </w:p>
    <w:p w14:paraId="5DF4BA95" w14:textId="77777777" w:rsidR="00E07FD9" w:rsidRDefault="00E07FD9" w:rsidP="009C38A1">
      <w:pPr>
        <w:rPr>
          <w:sz w:val="24"/>
          <w:szCs w:val="24"/>
        </w:rPr>
      </w:pPr>
    </w:p>
    <w:p w14:paraId="34C8CFF5" w14:textId="77777777" w:rsidR="00941FAC" w:rsidRPr="009C38A1" w:rsidRDefault="00941FAC" w:rsidP="009C38A1">
      <w:pPr>
        <w:rPr>
          <w:sz w:val="24"/>
          <w:szCs w:val="24"/>
        </w:rPr>
      </w:pPr>
    </w:p>
    <w:p w14:paraId="3314A693" w14:textId="77777777" w:rsidR="009C38A1" w:rsidRPr="009C38A1" w:rsidRDefault="009C38A1" w:rsidP="009C38A1">
      <w:pPr>
        <w:pStyle w:val="Cmsor2"/>
      </w:pPr>
      <w:r w:rsidRPr="009C38A1">
        <w:t>Adatszerkezetek és algoritmusok</w:t>
      </w:r>
    </w:p>
    <w:p w14:paraId="7180038F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1. Alapvető adatszerkezetek használata</w:t>
      </w:r>
    </w:p>
    <w:p w14:paraId="57158214" w14:textId="77777777" w:rsidR="00941FAC" w:rsidRPr="00941FAC" w:rsidRDefault="00941FAC" w:rsidP="004A374F">
      <w:pPr>
        <w:numPr>
          <w:ilvl w:val="0"/>
          <w:numId w:val="94"/>
        </w:numPr>
        <w:rPr>
          <w:sz w:val="24"/>
          <w:szCs w:val="24"/>
        </w:rPr>
      </w:pPr>
      <w:r w:rsidRPr="00941FAC">
        <w:rPr>
          <w:sz w:val="24"/>
          <w:szCs w:val="24"/>
        </w:rPr>
        <w:t>A dolgozatban széles körben alkalmazott adatszerkezetek:</w:t>
      </w:r>
    </w:p>
    <w:p w14:paraId="6F2C204A" w14:textId="77777777" w:rsidR="00941FAC" w:rsidRPr="00941FAC" w:rsidRDefault="00941FAC" w:rsidP="004A374F">
      <w:pPr>
        <w:numPr>
          <w:ilvl w:val="1"/>
          <w:numId w:val="94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Listák (List&lt;T&gt;)</w:t>
      </w:r>
      <w:r w:rsidRPr="00941FAC">
        <w:rPr>
          <w:sz w:val="24"/>
          <w:szCs w:val="24"/>
        </w:rPr>
        <w:t xml:space="preserve"> a többszörös adatsorok (időbélyeg – érték párok) kezelésére.</w:t>
      </w:r>
    </w:p>
    <w:p w14:paraId="0ADFADB9" w14:textId="77777777" w:rsidR="00941FAC" w:rsidRPr="00941FAC" w:rsidRDefault="00941FAC" w:rsidP="004A374F">
      <w:pPr>
        <w:numPr>
          <w:ilvl w:val="1"/>
          <w:numId w:val="94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Tömbök (</w:t>
      </w:r>
      <w:proofErr w:type="spellStart"/>
      <w:r w:rsidRPr="00941FAC">
        <w:rPr>
          <w:b/>
          <w:bCs/>
          <w:sz w:val="24"/>
          <w:szCs w:val="24"/>
        </w:rPr>
        <w:t>arrays</w:t>
      </w:r>
      <w:proofErr w:type="spellEnd"/>
      <w:r w:rsidRPr="00941FAC">
        <w:rPr>
          <w:b/>
          <w:bCs/>
          <w:sz w:val="24"/>
          <w:szCs w:val="24"/>
        </w:rPr>
        <w:t>)</w:t>
      </w:r>
      <w:r w:rsidRPr="00941FAC">
        <w:rPr>
          <w:sz w:val="24"/>
          <w:szCs w:val="24"/>
        </w:rPr>
        <w:t xml:space="preserve"> az </w:t>
      </w:r>
      <w:proofErr w:type="spellStart"/>
      <w:r w:rsidRPr="00941FAC">
        <w:rPr>
          <w:sz w:val="24"/>
          <w:szCs w:val="24"/>
        </w:rPr>
        <w:t>előrejelző</w:t>
      </w:r>
      <w:proofErr w:type="spellEnd"/>
      <w:r w:rsidRPr="00941FAC">
        <w:rPr>
          <w:sz w:val="24"/>
          <w:szCs w:val="24"/>
        </w:rPr>
        <w:t xml:space="preserve"> algoritmushoz szükséges időintervallumok vagy kulcsszavak tárolására.</w:t>
      </w:r>
    </w:p>
    <w:p w14:paraId="421848FB" w14:textId="77777777" w:rsidR="00941FAC" w:rsidRPr="00941FAC" w:rsidRDefault="00941FAC" w:rsidP="004A374F">
      <w:pPr>
        <w:numPr>
          <w:ilvl w:val="1"/>
          <w:numId w:val="94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Szótárak (</w:t>
      </w:r>
      <w:proofErr w:type="spellStart"/>
      <w:r w:rsidRPr="00941FAC">
        <w:rPr>
          <w:b/>
          <w:bCs/>
          <w:sz w:val="24"/>
          <w:szCs w:val="24"/>
        </w:rPr>
        <w:t>Dictionary</w:t>
      </w:r>
      <w:proofErr w:type="spellEnd"/>
      <w:r w:rsidRPr="00941FAC">
        <w:rPr>
          <w:b/>
          <w:bCs/>
          <w:sz w:val="24"/>
          <w:szCs w:val="24"/>
        </w:rPr>
        <w:t>&lt;&gt;)</w:t>
      </w:r>
      <w:r w:rsidRPr="00941FAC">
        <w:rPr>
          <w:sz w:val="24"/>
          <w:szCs w:val="24"/>
        </w:rPr>
        <w:t xml:space="preserve"> az adatok kulcs-érték páros formában történő gyors eléréséhez, például kulcsszavakhoz tartozó értékkészletek leképezésére.</w:t>
      </w:r>
    </w:p>
    <w:p w14:paraId="38B4968E" w14:textId="77777777" w:rsidR="00941FAC" w:rsidRPr="00941FAC" w:rsidRDefault="00941FAC" w:rsidP="004A374F">
      <w:pPr>
        <w:numPr>
          <w:ilvl w:val="0"/>
          <w:numId w:val="94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Ezek az adatszerkezetek biztosítják a </w:t>
      </w:r>
      <w:r w:rsidRPr="00941FAC">
        <w:rPr>
          <w:b/>
          <w:bCs/>
          <w:sz w:val="24"/>
          <w:szCs w:val="24"/>
        </w:rPr>
        <w:t xml:space="preserve">gyors hozzáférést, tárolást és </w:t>
      </w:r>
      <w:proofErr w:type="spellStart"/>
      <w:r w:rsidRPr="00941FAC">
        <w:rPr>
          <w:b/>
          <w:bCs/>
          <w:sz w:val="24"/>
          <w:szCs w:val="24"/>
        </w:rPr>
        <w:t>iterálhatóságot</w:t>
      </w:r>
      <w:proofErr w:type="spellEnd"/>
      <w:r w:rsidRPr="00941FAC">
        <w:rPr>
          <w:sz w:val="24"/>
          <w:szCs w:val="24"/>
        </w:rPr>
        <w:t>, ami elengedhetetlen a hatékony futáshoz.</w:t>
      </w:r>
    </w:p>
    <w:p w14:paraId="0300A978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2. Algoritmikus gondolkodás és vezérlési logika</w:t>
      </w:r>
    </w:p>
    <w:p w14:paraId="4B7218F1" w14:textId="77777777" w:rsidR="00941FAC" w:rsidRPr="00941FAC" w:rsidRDefault="00941FAC" w:rsidP="004A374F">
      <w:pPr>
        <w:numPr>
          <w:ilvl w:val="0"/>
          <w:numId w:val="95"/>
        </w:numPr>
        <w:rPr>
          <w:sz w:val="24"/>
          <w:szCs w:val="24"/>
        </w:rPr>
      </w:pPr>
      <w:r w:rsidRPr="00941FAC">
        <w:rPr>
          <w:sz w:val="24"/>
          <w:szCs w:val="24"/>
        </w:rPr>
        <w:t>A szoftver felépítése erősen algoritmikus szemléletű:</w:t>
      </w:r>
    </w:p>
    <w:p w14:paraId="73339FCE" w14:textId="77777777" w:rsidR="00941FAC" w:rsidRPr="00941FAC" w:rsidRDefault="00941FAC" w:rsidP="004A374F">
      <w:pPr>
        <w:numPr>
          <w:ilvl w:val="1"/>
          <w:numId w:val="95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Adatgyűjtési logika</w:t>
      </w:r>
      <w:r w:rsidRPr="00941FAC">
        <w:rPr>
          <w:sz w:val="24"/>
          <w:szCs w:val="24"/>
        </w:rPr>
        <w:t>: sorozatok lekérdezése ciklusok és API-hívások segítségével.</w:t>
      </w:r>
    </w:p>
    <w:p w14:paraId="1E8692E8" w14:textId="77777777" w:rsidR="00941FAC" w:rsidRPr="00941FAC" w:rsidRDefault="00941FAC" w:rsidP="004A374F">
      <w:pPr>
        <w:numPr>
          <w:ilvl w:val="1"/>
          <w:numId w:val="95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Szezonális komponens szétbontása</w:t>
      </w:r>
      <w:r w:rsidRPr="00941FAC">
        <w:rPr>
          <w:sz w:val="24"/>
          <w:szCs w:val="24"/>
        </w:rPr>
        <w:t>: átlagolások, idősor-</w:t>
      </w:r>
      <w:proofErr w:type="spellStart"/>
      <w:r w:rsidRPr="00941FAC">
        <w:rPr>
          <w:sz w:val="24"/>
          <w:szCs w:val="24"/>
        </w:rPr>
        <w:t>dekompozíció</w:t>
      </w:r>
      <w:proofErr w:type="spellEnd"/>
      <w:r w:rsidRPr="00941FAC">
        <w:rPr>
          <w:sz w:val="24"/>
          <w:szCs w:val="24"/>
        </w:rPr>
        <w:t>.</w:t>
      </w:r>
    </w:p>
    <w:p w14:paraId="2BBE8581" w14:textId="77777777" w:rsidR="00941FAC" w:rsidRPr="00941FAC" w:rsidRDefault="00941FAC" w:rsidP="004A374F">
      <w:pPr>
        <w:numPr>
          <w:ilvl w:val="1"/>
          <w:numId w:val="95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Rendezések, maximum/minimum értékek keresése</w:t>
      </w:r>
      <w:r w:rsidRPr="00941FAC">
        <w:rPr>
          <w:sz w:val="24"/>
          <w:szCs w:val="24"/>
        </w:rPr>
        <w:t>: ezek mind alapvető algoritmikus műveletek, amelyeket optimalizált módon kell alkalmazni.</w:t>
      </w:r>
    </w:p>
    <w:p w14:paraId="47147AAF" w14:textId="77777777" w:rsidR="00941FAC" w:rsidRPr="00941FAC" w:rsidRDefault="00941FAC" w:rsidP="004A374F">
      <w:pPr>
        <w:numPr>
          <w:ilvl w:val="0"/>
          <w:numId w:val="95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vezérlési struktúrák (pl. </w:t>
      </w:r>
      <w:proofErr w:type="spellStart"/>
      <w:r w:rsidRPr="00941FAC">
        <w:rPr>
          <w:sz w:val="24"/>
          <w:szCs w:val="24"/>
        </w:rPr>
        <w:t>for</w:t>
      </w:r>
      <w:proofErr w:type="spellEnd"/>
      <w:r w:rsidRPr="00941FAC">
        <w:rPr>
          <w:sz w:val="24"/>
          <w:szCs w:val="24"/>
        </w:rPr>
        <w:t xml:space="preserve">, </w:t>
      </w:r>
      <w:proofErr w:type="spellStart"/>
      <w:r w:rsidRPr="00941FAC">
        <w:rPr>
          <w:sz w:val="24"/>
          <w:szCs w:val="24"/>
        </w:rPr>
        <w:t>while</w:t>
      </w:r>
      <w:proofErr w:type="spellEnd"/>
      <w:r w:rsidRPr="00941FAC">
        <w:rPr>
          <w:sz w:val="24"/>
          <w:szCs w:val="24"/>
        </w:rPr>
        <w:t xml:space="preserve">, </w:t>
      </w:r>
      <w:proofErr w:type="spellStart"/>
      <w:r w:rsidRPr="00941FAC">
        <w:rPr>
          <w:sz w:val="24"/>
          <w:szCs w:val="24"/>
        </w:rPr>
        <w:t>if-else</w:t>
      </w:r>
      <w:proofErr w:type="spellEnd"/>
      <w:r w:rsidRPr="00941FAC">
        <w:rPr>
          <w:sz w:val="24"/>
          <w:szCs w:val="24"/>
        </w:rPr>
        <w:t xml:space="preserve">) </w:t>
      </w:r>
      <w:r w:rsidRPr="00941FAC">
        <w:rPr>
          <w:b/>
          <w:bCs/>
          <w:sz w:val="24"/>
          <w:szCs w:val="24"/>
        </w:rPr>
        <w:t>precízen vezetik az adatfolyamot</w:t>
      </w:r>
      <w:r w:rsidRPr="00941FAC">
        <w:rPr>
          <w:sz w:val="24"/>
          <w:szCs w:val="24"/>
        </w:rPr>
        <w:t>, ami elengedhetetlen a determinisztikus és megbízható működéshez.</w:t>
      </w:r>
    </w:p>
    <w:p w14:paraId="77B356B9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3. Holt-</w:t>
      </w:r>
      <w:proofErr w:type="spellStart"/>
      <w:r w:rsidRPr="00941FAC">
        <w:rPr>
          <w:b/>
          <w:bCs/>
          <w:sz w:val="24"/>
          <w:szCs w:val="24"/>
        </w:rPr>
        <w:t>Winters</w:t>
      </w:r>
      <w:proofErr w:type="spellEnd"/>
      <w:r w:rsidRPr="00941FAC">
        <w:rPr>
          <w:b/>
          <w:bCs/>
          <w:sz w:val="24"/>
          <w:szCs w:val="24"/>
        </w:rPr>
        <w:t xml:space="preserve"> </w:t>
      </w:r>
      <w:proofErr w:type="spellStart"/>
      <w:r w:rsidRPr="00941FAC">
        <w:rPr>
          <w:b/>
          <w:bCs/>
          <w:sz w:val="24"/>
          <w:szCs w:val="24"/>
        </w:rPr>
        <w:t>előrejelző</w:t>
      </w:r>
      <w:proofErr w:type="spellEnd"/>
      <w:r w:rsidRPr="00941FAC">
        <w:rPr>
          <w:b/>
          <w:bCs/>
          <w:sz w:val="24"/>
          <w:szCs w:val="24"/>
        </w:rPr>
        <w:t xml:space="preserve"> algoritmus alkalmazása</w:t>
      </w:r>
    </w:p>
    <w:p w14:paraId="3612FE87" w14:textId="77777777" w:rsidR="00941FAC" w:rsidRPr="00941FAC" w:rsidRDefault="00941FAC" w:rsidP="004A374F">
      <w:pPr>
        <w:numPr>
          <w:ilvl w:val="0"/>
          <w:numId w:val="96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dolgozat egy klasszikus </w:t>
      </w:r>
      <w:r w:rsidRPr="00941FAC">
        <w:rPr>
          <w:b/>
          <w:bCs/>
          <w:sz w:val="24"/>
          <w:szCs w:val="24"/>
        </w:rPr>
        <w:t>idősor-elemző algoritmust</w:t>
      </w:r>
      <w:r w:rsidRPr="00941FAC">
        <w:rPr>
          <w:sz w:val="24"/>
          <w:szCs w:val="24"/>
        </w:rPr>
        <w:t xml:space="preserve"> alkalmaz: a Holt-</w:t>
      </w:r>
      <w:proofErr w:type="spellStart"/>
      <w:r w:rsidRPr="00941FAC">
        <w:rPr>
          <w:sz w:val="24"/>
          <w:szCs w:val="24"/>
        </w:rPr>
        <w:t>Winters</w:t>
      </w:r>
      <w:proofErr w:type="spellEnd"/>
      <w:r w:rsidRPr="00941FAC">
        <w:rPr>
          <w:sz w:val="24"/>
          <w:szCs w:val="24"/>
        </w:rPr>
        <w:t xml:space="preserve"> exponenciális simítást.</w:t>
      </w:r>
    </w:p>
    <w:p w14:paraId="11BB5CAF" w14:textId="77777777" w:rsidR="00941FAC" w:rsidRPr="00941FAC" w:rsidRDefault="00941FAC" w:rsidP="004A374F">
      <w:pPr>
        <w:numPr>
          <w:ilvl w:val="1"/>
          <w:numId w:val="96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algoritmikusan három komponensre épül: </w:t>
      </w:r>
      <w:r w:rsidRPr="00941FAC">
        <w:rPr>
          <w:b/>
          <w:bCs/>
          <w:sz w:val="24"/>
          <w:szCs w:val="24"/>
        </w:rPr>
        <w:t>szint (</w:t>
      </w:r>
      <w:proofErr w:type="spellStart"/>
      <w:r w:rsidRPr="00941FAC">
        <w:rPr>
          <w:b/>
          <w:bCs/>
          <w:sz w:val="24"/>
          <w:szCs w:val="24"/>
        </w:rPr>
        <w:t>level</w:t>
      </w:r>
      <w:proofErr w:type="spellEnd"/>
      <w:r w:rsidRPr="00941FAC">
        <w:rPr>
          <w:b/>
          <w:bCs/>
          <w:sz w:val="24"/>
          <w:szCs w:val="24"/>
        </w:rPr>
        <w:t>), trend, szezonalitás</w:t>
      </w:r>
      <w:r w:rsidRPr="00941FAC">
        <w:rPr>
          <w:sz w:val="24"/>
          <w:szCs w:val="24"/>
        </w:rPr>
        <w:t>.</w:t>
      </w:r>
    </w:p>
    <w:p w14:paraId="5BDF5EAB" w14:textId="77777777" w:rsidR="00941FAC" w:rsidRPr="00941FAC" w:rsidRDefault="00941FAC" w:rsidP="004A374F">
      <w:pPr>
        <w:numPr>
          <w:ilvl w:val="1"/>
          <w:numId w:val="96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számítás során sorozatos rekurzív műveletek történnek, ami </w:t>
      </w:r>
      <w:r w:rsidRPr="00941FAC">
        <w:rPr>
          <w:b/>
          <w:bCs/>
          <w:sz w:val="24"/>
          <w:szCs w:val="24"/>
        </w:rPr>
        <w:t>tipikus algoritmikus feladat</w:t>
      </w:r>
      <w:r w:rsidRPr="00941FAC">
        <w:rPr>
          <w:sz w:val="24"/>
          <w:szCs w:val="24"/>
        </w:rPr>
        <w:t>.</w:t>
      </w:r>
    </w:p>
    <w:p w14:paraId="233FAFB2" w14:textId="77777777" w:rsidR="00941FAC" w:rsidRPr="00941FAC" w:rsidRDefault="00941FAC" w:rsidP="004A374F">
      <w:pPr>
        <w:numPr>
          <w:ilvl w:val="0"/>
          <w:numId w:val="96"/>
        </w:numPr>
        <w:rPr>
          <w:sz w:val="24"/>
          <w:szCs w:val="24"/>
        </w:rPr>
      </w:pPr>
      <w:r w:rsidRPr="00941FAC">
        <w:rPr>
          <w:sz w:val="24"/>
          <w:szCs w:val="24"/>
        </w:rPr>
        <w:lastRenderedPageBreak/>
        <w:t xml:space="preserve">Az algoritmus időkomplexitása is jól skálázható, ami </w:t>
      </w:r>
      <w:r w:rsidRPr="00941FAC">
        <w:rPr>
          <w:b/>
          <w:bCs/>
          <w:sz w:val="24"/>
          <w:szCs w:val="24"/>
        </w:rPr>
        <w:t>hatékony működést biztosít</w:t>
      </w:r>
      <w:r w:rsidRPr="00941FAC">
        <w:rPr>
          <w:sz w:val="24"/>
          <w:szCs w:val="24"/>
        </w:rPr>
        <w:t xml:space="preserve"> nagyobb adattömegen is.</w:t>
      </w:r>
    </w:p>
    <w:p w14:paraId="5D4416E1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4. Idő- és térbeli hatékonyság</w:t>
      </w:r>
    </w:p>
    <w:p w14:paraId="182EA010" w14:textId="77777777" w:rsidR="00941FAC" w:rsidRPr="00941FAC" w:rsidRDefault="00941FAC" w:rsidP="004A374F">
      <w:pPr>
        <w:numPr>
          <w:ilvl w:val="0"/>
          <w:numId w:val="97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kiválasztott adatszerkezetek (dinamikus lista, szótár) </w:t>
      </w:r>
      <w:r w:rsidRPr="00941FAC">
        <w:rPr>
          <w:b/>
          <w:bCs/>
          <w:sz w:val="24"/>
          <w:szCs w:val="24"/>
        </w:rPr>
        <w:t>idő- és memóriahatékonyság szempontjából is optimálisak</w:t>
      </w:r>
      <w:r w:rsidRPr="00941FAC">
        <w:rPr>
          <w:sz w:val="24"/>
          <w:szCs w:val="24"/>
        </w:rPr>
        <w:t>.</w:t>
      </w:r>
    </w:p>
    <w:p w14:paraId="4FBF55FC" w14:textId="77777777" w:rsidR="00941FAC" w:rsidRPr="00941FAC" w:rsidRDefault="00941FAC" w:rsidP="004A374F">
      <w:pPr>
        <w:numPr>
          <w:ilvl w:val="0"/>
          <w:numId w:val="97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programozás során kerülve van a felesleges másolás, </w:t>
      </w:r>
      <w:proofErr w:type="spellStart"/>
      <w:r w:rsidRPr="00941FAC">
        <w:rPr>
          <w:sz w:val="24"/>
          <w:szCs w:val="24"/>
        </w:rPr>
        <w:t>duplikáció</w:t>
      </w:r>
      <w:proofErr w:type="spellEnd"/>
      <w:r w:rsidRPr="00941FAC">
        <w:rPr>
          <w:sz w:val="24"/>
          <w:szCs w:val="24"/>
        </w:rPr>
        <w:t xml:space="preserve"> vagy többszörös iteráció – ez </w:t>
      </w:r>
      <w:r w:rsidRPr="00941FAC">
        <w:rPr>
          <w:b/>
          <w:bCs/>
          <w:sz w:val="24"/>
          <w:szCs w:val="24"/>
        </w:rPr>
        <w:t>kifejezetten algoritmuselméleti szempontból előnyös</w:t>
      </w:r>
      <w:r w:rsidRPr="00941FAC">
        <w:rPr>
          <w:sz w:val="24"/>
          <w:szCs w:val="24"/>
        </w:rPr>
        <w:t>.</w:t>
      </w:r>
    </w:p>
    <w:p w14:paraId="7A528C05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 xml:space="preserve">5. Adatok </w:t>
      </w:r>
      <w:proofErr w:type="spellStart"/>
      <w:r w:rsidRPr="00941FAC">
        <w:rPr>
          <w:b/>
          <w:bCs/>
          <w:sz w:val="24"/>
          <w:szCs w:val="24"/>
        </w:rPr>
        <w:t>validálása</w:t>
      </w:r>
      <w:proofErr w:type="spellEnd"/>
      <w:r w:rsidRPr="00941FAC">
        <w:rPr>
          <w:b/>
          <w:bCs/>
          <w:sz w:val="24"/>
          <w:szCs w:val="24"/>
        </w:rPr>
        <w:t xml:space="preserve"> és előkészítése</w:t>
      </w:r>
    </w:p>
    <w:p w14:paraId="4BD29619" w14:textId="77777777" w:rsidR="00941FAC" w:rsidRPr="00941FAC" w:rsidRDefault="00941FAC" w:rsidP="004A374F">
      <w:pPr>
        <w:numPr>
          <w:ilvl w:val="0"/>
          <w:numId w:val="98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nyers adatok szűrése, átalakítása, normalizálása mind </w:t>
      </w:r>
      <w:r w:rsidRPr="00941FAC">
        <w:rPr>
          <w:b/>
          <w:bCs/>
          <w:sz w:val="24"/>
          <w:szCs w:val="24"/>
        </w:rPr>
        <w:t>algoritmikus logika mentén történik</w:t>
      </w:r>
      <w:r w:rsidRPr="00941FAC">
        <w:rPr>
          <w:sz w:val="24"/>
          <w:szCs w:val="24"/>
        </w:rPr>
        <w:t>, és szükség van hozzá megfelelő adatszerkezeti ismeretekre is.</w:t>
      </w:r>
    </w:p>
    <w:p w14:paraId="68D527B4" w14:textId="77777777" w:rsidR="00941FAC" w:rsidRPr="00941FAC" w:rsidRDefault="00941FAC" w:rsidP="004A374F">
      <w:pPr>
        <w:numPr>
          <w:ilvl w:val="0"/>
          <w:numId w:val="98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Például: szezonális komponens kiszámítása egy adott évre, ahol az indexelés és adatpárok kezelése </w:t>
      </w:r>
      <w:r w:rsidRPr="00941FAC">
        <w:rPr>
          <w:b/>
          <w:bCs/>
          <w:sz w:val="24"/>
          <w:szCs w:val="24"/>
        </w:rPr>
        <w:t>algoritmus-szintű precizitást igényel</w:t>
      </w:r>
      <w:r w:rsidRPr="00941FAC">
        <w:rPr>
          <w:sz w:val="24"/>
          <w:szCs w:val="24"/>
        </w:rPr>
        <w:t>.</w:t>
      </w:r>
    </w:p>
    <w:p w14:paraId="54611070" w14:textId="77777777" w:rsidR="00941FAC" w:rsidRPr="00941FAC" w:rsidRDefault="004B29C5" w:rsidP="00941FAC">
      <w:pPr>
        <w:rPr>
          <w:sz w:val="24"/>
          <w:szCs w:val="24"/>
        </w:rPr>
      </w:pPr>
      <w:r>
        <w:rPr>
          <w:sz w:val="24"/>
          <w:szCs w:val="24"/>
        </w:rPr>
        <w:pict w14:anchorId="24F8A288">
          <v:rect id="_x0000_i1046" style="width:0;height:1.5pt" o:hralign="center" o:hrstd="t" o:hr="t" fillcolor="#a0a0a0" stroked="f"/>
        </w:pict>
      </w:r>
    </w:p>
    <w:p w14:paraId="2AC06FAE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941FAC">
        <w:rPr>
          <w:b/>
          <w:bCs/>
          <w:sz w:val="24"/>
          <w:szCs w:val="24"/>
        </w:rPr>
        <w:t xml:space="preserve"> Összegzés</w:t>
      </w:r>
    </w:p>
    <w:p w14:paraId="33893BA1" w14:textId="77777777" w:rsidR="00941FAC" w:rsidRPr="00941FAC" w:rsidRDefault="00941FAC" w:rsidP="00941FAC">
      <w:pPr>
        <w:rPr>
          <w:sz w:val="24"/>
          <w:szCs w:val="24"/>
        </w:rPr>
      </w:pPr>
      <w:r w:rsidRPr="00941FAC">
        <w:rPr>
          <w:sz w:val="24"/>
          <w:szCs w:val="24"/>
        </w:rPr>
        <w:t xml:space="preserve">A dolgozatod erőteljesen épít az </w:t>
      </w:r>
      <w:r w:rsidRPr="00941FAC">
        <w:rPr>
          <w:i/>
          <w:iCs/>
          <w:sz w:val="24"/>
          <w:szCs w:val="24"/>
        </w:rPr>
        <w:t>Adatszerkezetek és algoritmusok</w:t>
      </w:r>
      <w:r w:rsidRPr="00941FAC">
        <w:rPr>
          <w:sz w:val="24"/>
          <w:szCs w:val="24"/>
        </w:rPr>
        <w:t xml:space="preserve"> tárgyban tanultakra. Az alkalmazott adatszerkezetek lehetővé teszik a </w:t>
      </w:r>
      <w:r w:rsidRPr="00941FAC">
        <w:rPr>
          <w:b/>
          <w:bCs/>
          <w:sz w:val="24"/>
          <w:szCs w:val="24"/>
        </w:rPr>
        <w:t>gyors, memóriatakarékos adatkezelést</w:t>
      </w:r>
      <w:r w:rsidRPr="00941FAC">
        <w:rPr>
          <w:sz w:val="24"/>
          <w:szCs w:val="24"/>
        </w:rPr>
        <w:t xml:space="preserve">, míg az algoritmikus gondolkodás és az </w:t>
      </w:r>
      <w:proofErr w:type="spellStart"/>
      <w:r w:rsidRPr="00941FAC">
        <w:rPr>
          <w:sz w:val="24"/>
          <w:szCs w:val="24"/>
        </w:rPr>
        <w:t>előrejelző</w:t>
      </w:r>
      <w:proofErr w:type="spellEnd"/>
      <w:r w:rsidRPr="00941FAC">
        <w:rPr>
          <w:sz w:val="24"/>
          <w:szCs w:val="24"/>
        </w:rPr>
        <w:t xml:space="preserve"> eljárás </w:t>
      </w:r>
      <w:r w:rsidRPr="00941FAC">
        <w:rPr>
          <w:b/>
          <w:bCs/>
          <w:sz w:val="24"/>
          <w:szCs w:val="24"/>
        </w:rPr>
        <w:t>strukturált, hatékony problémamegoldást</w:t>
      </w:r>
      <w:r w:rsidRPr="00941FAC">
        <w:rPr>
          <w:sz w:val="24"/>
          <w:szCs w:val="24"/>
        </w:rPr>
        <w:t xml:space="preserve"> biztosít. Ezáltal a dolgozat </w:t>
      </w:r>
      <w:r w:rsidRPr="00941FAC">
        <w:rPr>
          <w:b/>
          <w:bCs/>
          <w:sz w:val="24"/>
          <w:szCs w:val="24"/>
        </w:rPr>
        <w:t>kiváló példája annak, hogyan alkalmazhatók az elméleti algoritmikus ismeretek egy valós, adatalapú társadalmi-üzleti probléma megoldására</w:t>
      </w:r>
      <w:r w:rsidRPr="00941FAC">
        <w:rPr>
          <w:sz w:val="24"/>
          <w:szCs w:val="24"/>
        </w:rPr>
        <w:t>.</w:t>
      </w:r>
    </w:p>
    <w:p w14:paraId="1F852CEA" w14:textId="77777777" w:rsidR="009C38A1" w:rsidRDefault="009C38A1" w:rsidP="009C38A1">
      <w:pPr>
        <w:rPr>
          <w:sz w:val="24"/>
          <w:szCs w:val="24"/>
        </w:rPr>
      </w:pPr>
    </w:p>
    <w:p w14:paraId="6B733825" w14:textId="77777777" w:rsidR="00E07FD9" w:rsidRDefault="00E07FD9" w:rsidP="00E07FD9">
      <w:pPr>
        <w:pStyle w:val="Cmsor3"/>
      </w:pPr>
      <w:r>
        <w:t>Hatékonyság</w:t>
      </w:r>
    </w:p>
    <w:p w14:paraId="33E0CDAC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⚙️</w:t>
      </w:r>
      <w:r w:rsidRPr="00941FAC">
        <w:rPr>
          <w:b/>
          <w:bCs/>
          <w:sz w:val="24"/>
          <w:szCs w:val="24"/>
        </w:rPr>
        <w:t xml:space="preserve"> Hatékonyság algoritmikus és adatszerkezeti szempontból</w:t>
      </w:r>
    </w:p>
    <w:p w14:paraId="523F022B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1. Optimalizált adatszerkezetek – gyors hozzáférés és feldolgozás</w:t>
      </w:r>
    </w:p>
    <w:p w14:paraId="56431EC9" w14:textId="77777777" w:rsidR="00941FAC" w:rsidRPr="00941FAC" w:rsidRDefault="00941FAC" w:rsidP="004A374F">
      <w:pPr>
        <w:numPr>
          <w:ilvl w:val="0"/>
          <w:numId w:val="99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szoftver </w:t>
      </w:r>
      <w:r w:rsidRPr="00941FAC">
        <w:rPr>
          <w:b/>
          <w:bCs/>
          <w:sz w:val="24"/>
          <w:szCs w:val="24"/>
        </w:rPr>
        <w:t>listákat, tömböket és szótárakat</w:t>
      </w:r>
      <w:r w:rsidRPr="00941FAC">
        <w:rPr>
          <w:sz w:val="24"/>
          <w:szCs w:val="24"/>
        </w:rPr>
        <w:t xml:space="preserve"> használ, amelyek lehetővé teszik az adatok </w:t>
      </w:r>
      <w:r w:rsidRPr="00941FAC">
        <w:rPr>
          <w:b/>
          <w:bCs/>
          <w:sz w:val="24"/>
          <w:szCs w:val="24"/>
        </w:rPr>
        <w:t>lineáris vagy konstans idejű elérését</w:t>
      </w:r>
      <w:r w:rsidRPr="00941FAC">
        <w:rPr>
          <w:sz w:val="24"/>
          <w:szCs w:val="24"/>
        </w:rPr>
        <w:t>, ami különösen fontos nagy mennyiségű adatnál.</w:t>
      </w:r>
    </w:p>
    <w:p w14:paraId="6800E5D3" w14:textId="77777777" w:rsidR="00941FAC" w:rsidRPr="00941FAC" w:rsidRDefault="00941FAC" w:rsidP="004A374F">
      <w:pPr>
        <w:numPr>
          <w:ilvl w:val="0"/>
          <w:numId w:val="99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Ennek köszönhetően </w:t>
      </w:r>
      <w:r w:rsidRPr="00941FAC">
        <w:rPr>
          <w:b/>
          <w:bCs/>
          <w:sz w:val="24"/>
          <w:szCs w:val="24"/>
        </w:rPr>
        <w:t xml:space="preserve">nem történik felesleges </w:t>
      </w:r>
      <w:proofErr w:type="spellStart"/>
      <w:r w:rsidRPr="00941FAC">
        <w:rPr>
          <w:b/>
          <w:bCs/>
          <w:sz w:val="24"/>
          <w:szCs w:val="24"/>
        </w:rPr>
        <w:t>adatduplikáció</w:t>
      </w:r>
      <w:proofErr w:type="spellEnd"/>
      <w:r w:rsidRPr="00941FAC">
        <w:rPr>
          <w:b/>
          <w:bCs/>
          <w:sz w:val="24"/>
          <w:szCs w:val="24"/>
        </w:rPr>
        <w:t xml:space="preserve"> vagy többszörös bejárás</w:t>
      </w:r>
      <w:r w:rsidRPr="00941FAC">
        <w:rPr>
          <w:sz w:val="24"/>
          <w:szCs w:val="24"/>
        </w:rPr>
        <w:t xml:space="preserve">, így </w:t>
      </w:r>
      <w:r w:rsidRPr="00941FAC">
        <w:rPr>
          <w:b/>
          <w:bCs/>
          <w:sz w:val="24"/>
          <w:szCs w:val="24"/>
        </w:rPr>
        <w:t>csökken a futási idő és memóriahasználat</w:t>
      </w:r>
      <w:r w:rsidRPr="00941FAC">
        <w:rPr>
          <w:sz w:val="24"/>
          <w:szCs w:val="24"/>
        </w:rPr>
        <w:t>.</w:t>
      </w:r>
    </w:p>
    <w:p w14:paraId="057DC392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2. Hatékony algoritmus – Holt-</w:t>
      </w:r>
      <w:proofErr w:type="spellStart"/>
      <w:r w:rsidRPr="00941FAC">
        <w:rPr>
          <w:b/>
          <w:bCs/>
          <w:sz w:val="24"/>
          <w:szCs w:val="24"/>
        </w:rPr>
        <w:t>Winters</w:t>
      </w:r>
      <w:proofErr w:type="spellEnd"/>
      <w:r w:rsidRPr="00941FAC">
        <w:rPr>
          <w:b/>
          <w:bCs/>
          <w:sz w:val="24"/>
          <w:szCs w:val="24"/>
        </w:rPr>
        <w:t xml:space="preserve"> módszer</w:t>
      </w:r>
    </w:p>
    <w:p w14:paraId="44C46B71" w14:textId="77777777" w:rsidR="00941FAC" w:rsidRPr="00941FAC" w:rsidRDefault="00941FAC" w:rsidP="004A374F">
      <w:pPr>
        <w:numPr>
          <w:ilvl w:val="0"/>
          <w:numId w:val="100"/>
        </w:numPr>
        <w:rPr>
          <w:sz w:val="24"/>
          <w:szCs w:val="24"/>
        </w:rPr>
      </w:pPr>
      <w:r w:rsidRPr="00941FAC">
        <w:rPr>
          <w:sz w:val="24"/>
          <w:szCs w:val="24"/>
        </w:rPr>
        <w:t>A Holt-</w:t>
      </w:r>
      <w:proofErr w:type="spellStart"/>
      <w:r w:rsidRPr="00941FAC">
        <w:rPr>
          <w:sz w:val="24"/>
          <w:szCs w:val="24"/>
        </w:rPr>
        <w:t>Winters</w:t>
      </w:r>
      <w:proofErr w:type="spellEnd"/>
      <w:r w:rsidRPr="00941FAC">
        <w:rPr>
          <w:sz w:val="24"/>
          <w:szCs w:val="24"/>
        </w:rPr>
        <w:t xml:space="preserve"> előrejelzés egy </w:t>
      </w:r>
      <w:r w:rsidRPr="00941FAC">
        <w:rPr>
          <w:b/>
          <w:bCs/>
          <w:sz w:val="24"/>
          <w:szCs w:val="24"/>
        </w:rPr>
        <w:t>lineáris időkomplexitású algoritmus</w:t>
      </w:r>
      <w:r w:rsidRPr="00941FAC">
        <w:rPr>
          <w:sz w:val="24"/>
          <w:szCs w:val="24"/>
        </w:rPr>
        <w:t>, amely gyorsan fut végig nagy idősorokon is.</w:t>
      </w:r>
    </w:p>
    <w:p w14:paraId="3E5A98C1" w14:textId="77777777" w:rsidR="00941FAC" w:rsidRPr="00941FAC" w:rsidRDefault="00941FAC" w:rsidP="004A374F">
      <w:pPr>
        <w:numPr>
          <w:ilvl w:val="0"/>
          <w:numId w:val="100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Az algoritmus </w:t>
      </w:r>
      <w:r w:rsidRPr="00941FAC">
        <w:rPr>
          <w:b/>
          <w:bCs/>
          <w:sz w:val="24"/>
          <w:szCs w:val="24"/>
        </w:rPr>
        <w:t>egyszerű, mégis pontos előrejelzéseket ad</w:t>
      </w:r>
      <w:r w:rsidRPr="00941FAC">
        <w:rPr>
          <w:sz w:val="24"/>
          <w:szCs w:val="24"/>
        </w:rPr>
        <w:t xml:space="preserve">, így </w:t>
      </w:r>
      <w:r w:rsidRPr="00941FAC">
        <w:rPr>
          <w:b/>
          <w:bCs/>
          <w:sz w:val="24"/>
          <w:szCs w:val="24"/>
        </w:rPr>
        <w:t>nem szükséges erőforrás-igényes gépi tanulás vagy mesterséges intelligencia alkalmazása</w:t>
      </w:r>
      <w:r w:rsidRPr="00941FAC">
        <w:rPr>
          <w:sz w:val="24"/>
          <w:szCs w:val="24"/>
        </w:rPr>
        <w:t xml:space="preserve">, ami jelentős </w:t>
      </w:r>
      <w:r w:rsidRPr="00941FAC">
        <w:rPr>
          <w:b/>
          <w:bCs/>
          <w:sz w:val="24"/>
          <w:szCs w:val="24"/>
        </w:rPr>
        <w:t>erőforrás-megtakarítást</w:t>
      </w:r>
      <w:r w:rsidRPr="00941FAC">
        <w:rPr>
          <w:sz w:val="24"/>
          <w:szCs w:val="24"/>
        </w:rPr>
        <w:t xml:space="preserve"> jelent.</w:t>
      </w:r>
    </w:p>
    <w:p w14:paraId="34A301A0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lastRenderedPageBreak/>
        <w:t>3. Adatelőkészítés automatizálva, lépésenként optimalizálva</w:t>
      </w:r>
    </w:p>
    <w:p w14:paraId="6C8224F9" w14:textId="77777777" w:rsidR="00941FAC" w:rsidRPr="00941FAC" w:rsidRDefault="00941FAC" w:rsidP="004A374F">
      <w:pPr>
        <w:numPr>
          <w:ilvl w:val="0"/>
          <w:numId w:val="101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Az adatokat a rendszer </w:t>
      </w:r>
      <w:r w:rsidRPr="00941FAC">
        <w:rPr>
          <w:b/>
          <w:bCs/>
          <w:sz w:val="24"/>
          <w:szCs w:val="24"/>
        </w:rPr>
        <w:t>több lépésben, algoritmizált módon tisztítja és normalizálja</w:t>
      </w:r>
      <w:r w:rsidRPr="00941FAC">
        <w:rPr>
          <w:sz w:val="24"/>
          <w:szCs w:val="24"/>
        </w:rPr>
        <w:t>.</w:t>
      </w:r>
    </w:p>
    <w:p w14:paraId="57D15A18" w14:textId="77777777" w:rsidR="00941FAC" w:rsidRPr="00941FAC" w:rsidRDefault="00941FAC" w:rsidP="004A374F">
      <w:pPr>
        <w:numPr>
          <w:ilvl w:val="0"/>
          <w:numId w:val="101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nemcsak pontosságot biztosít, hanem </w:t>
      </w:r>
      <w:r w:rsidRPr="00941FAC">
        <w:rPr>
          <w:b/>
          <w:bCs/>
          <w:sz w:val="24"/>
          <w:szCs w:val="24"/>
        </w:rPr>
        <w:t>minimalizálja a hibák és redundanciák kockázatát</w:t>
      </w:r>
      <w:r w:rsidRPr="00941FAC">
        <w:rPr>
          <w:sz w:val="24"/>
          <w:szCs w:val="24"/>
        </w:rPr>
        <w:t>, ami a feldolgozás stabilitását növeli.</w:t>
      </w:r>
    </w:p>
    <w:p w14:paraId="157A2B74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4. Hibakezelési logika – stabil, hibatűrő algoritmikus működés</w:t>
      </w:r>
    </w:p>
    <w:p w14:paraId="0AE1C7BA" w14:textId="77777777" w:rsidR="00941FAC" w:rsidRPr="00941FAC" w:rsidRDefault="00941FAC" w:rsidP="004A374F">
      <w:pPr>
        <w:numPr>
          <w:ilvl w:val="0"/>
          <w:numId w:val="102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Az algoritmusok </w:t>
      </w:r>
      <w:r w:rsidRPr="00941FAC">
        <w:rPr>
          <w:b/>
          <w:bCs/>
          <w:sz w:val="24"/>
          <w:szCs w:val="24"/>
        </w:rPr>
        <w:t>ellenőrzik az adatok teljességét és helyességét</w:t>
      </w:r>
      <w:r w:rsidRPr="00941FAC">
        <w:rPr>
          <w:sz w:val="24"/>
          <w:szCs w:val="24"/>
        </w:rPr>
        <w:t>, és hibás input esetén a rendszer alternatív ágakon halad tovább.</w:t>
      </w:r>
    </w:p>
    <w:p w14:paraId="12B7E218" w14:textId="77777777" w:rsidR="00941FAC" w:rsidRPr="00941FAC" w:rsidRDefault="00941FAC" w:rsidP="004A374F">
      <w:pPr>
        <w:numPr>
          <w:ilvl w:val="0"/>
          <w:numId w:val="102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biztosítja, hogy a feldolgozás </w:t>
      </w:r>
      <w:r w:rsidRPr="00941FAC">
        <w:rPr>
          <w:b/>
          <w:bCs/>
          <w:sz w:val="24"/>
          <w:szCs w:val="24"/>
        </w:rPr>
        <w:t>ne álljon le egyetlen adatprobléma miatt sem</w:t>
      </w:r>
      <w:r w:rsidRPr="00941FAC">
        <w:rPr>
          <w:sz w:val="24"/>
          <w:szCs w:val="24"/>
        </w:rPr>
        <w:t xml:space="preserve">, ami növeli az alkalmazás </w:t>
      </w:r>
      <w:r w:rsidRPr="00941FAC">
        <w:rPr>
          <w:b/>
          <w:bCs/>
          <w:sz w:val="24"/>
          <w:szCs w:val="24"/>
        </w:rPr>
        <w:t>üzemeltetési hatékonyságát</w:t>
      </w:r>
      <w:r w:rsidRPr="00941FAC">
        <w:rPr>
          <w:sz w:val="24"/>
          <w:szCs w:val="24"/>
        </w:rPr>
        <w:t>.</w:t>
      </w:r>
    </w:p>
    <w:p w14:paraId="33697D0C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5. Skálázható működés nagy adattömegen is</w:t>
      </w:r>
    </w:p>
    <w:p w14:paraId="70EF1664" w14:textId="77777777" w:rsidR="00941FAC" w:rsidRPr="00941FAC" w:rsidRDefault="00941FAC" w:rsidP="004A374F">
      <w:pPr>
        <w:numPr>
          <w:ilvl w:val="0"/>
          <w:numId w:val="103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program </w:t>
      </w:r>
      <w:r w:rsidRPr="00941FAC">
        <w:rPr>
          <w:b/>
          <w:bCs/>
          <w:sz w:val="24"/>
          <w:szCs w:val="24"/>
        </w:rPr>
        <w:t>dinamikus adatszerkezeteket</w:t>
      </w:r>
      <w:r w:rsidRPr="00941FAC">
        <w:rPr>
          <w:sz w:val="24"/>
          <w:szCs w:val="24"/>
        </w:rPr>
        <w:t xml:space="preserve"> használ, amelyek képesek rugalmasan alkalmazkodni a növekvő adatmennyiséghez.</w:t>
      </w:r>
    </w:p>
    <w:p w14:paraId="1F3ADCC9" w14:textId="77777777" w:rsidR="00941FAC" w:rsidRPr="00941FAC" w:rsidRDefault="00941FAC" w:rsidP="004A374F">
      <w:pPr>
        <w:numPr>
          <w:ilvl w:val="0"/>
          <w:numId w:val="103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Ennek köszönhetően a rendszer </w:t>
      </w:r>
      <w:r w:rsidRPr="00941FAC">
        <w:rPr>
          <w:b/>
          <w:bCs/>
          <w:sz w:val="24"/>
          <w:szCs w:val="24"/>
        </w:rPr>
        <w:t>országos szintű keresési minták elemzésére is alkalmas</w:t>
      </w:r>
      <w:r w:rsidRPr="00941FAC">
        <w:rPr>
          <w:sz w:val="24"/>
          <w:szCs w:val="24"/>
        </w:rPr>
        <w:t>, nagyobb teljesítményigény nélkül.</w:t>
      </w:r>
    </w:p>
    <w:p w14:paraId="3034D892" w14:textId="77777777" w:rsidR="00941FAC" w:rsidRPr="00941FAC" w:rsidRDefault="004B29C5" w:rsidP="00941FAC">
      <w:pPr>
        <w:rPr>
          <w:sz w:val="24"/>
          <w:szCs w:val="24"/>
        </w:rPr>
      </w:pPr>
      <w:r>
        <w:rPr>
          <w:sz w:val="24"/>
          <w:szCs w:val="24"/>
        </w:rPr>
        <w:pict w14:anchorId="20C80126">
          <v:rect id="_x0000_i1047" style="width:0;height:1.5pt" o:hralign="center" o:hrstd="t" o:hr="t" fillcolor="#a0a0a0" stroked="f"/>
        </w:pict>
      </w:r>
    </w:p>
    <w:p w14:paraId="766532CD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941FAC">
        <w:rPr>
          <w:b/>
          <w:bCs/>
          <w:sz w:val="24"/>
          <w:szCs w:val="24"/>
        </w:rPr>
        <w:t xml:space="preserve"> Összegzés</w:t>
      </w:r>
    </w:p>
    <w:p w14:paraId="235AD38B" w14:textId="77777777" w:rsidR="00941FAC" w:rsidRPr="00941FAC" w:rsidRDefault="00941FAC" w:rsidP="00941FAC">
      <w:pPr>
        <w:rPr>
          <w:sz w:val="24"/>
          <w:szCs w:val="24"/>
        </w:rPr>
      </w:pPr>
      <w:r w:rsidRPr="00941FAC">
        <w:rPr>
          <w:sz w:val="24"/>
          <w:szCs w:val="24"/>
        </w:rPr>
        <w:t xml:space="preserve">A dolgozatban használt </w:t>
      </w:r>
      <w:r w:rsidRPr="00941FAC">
        <w:rPr>
          <w:b/>
          <w:bCs/>
          <w:sz w:val="24"/>
          <w:szCs w:val="24"/>
        </w:rPr>
        <w:t>algoritmusok és adatszerkezetek optimális választása</w:t>
      </w:r>
      <w:r w:rsidRPr="00941FAC">
        <w:rPr>
          <w:sz w:val="24"/>
          <w:szCs w:val="24"/>
        </w:rPr>
        <w:t xml:space="preserve"> kulcsszerepet játszik a rendszer hatékonyságában. Ezek teszik lehetővé a </w:t>
      </w:r>
      <w:r w:rsidRPr="00941FAC">
        <w:rPr>
          <w:b/>
          <w:bCs/>
          <w:sz w:val="24"/>
          <w:szCs w:val="24"/>
        </w:rPr>
        <w:t>gyors, stabil, memóriatakarékos és újrahasznosítható</w:t>
      </w:r>
      <w:r w:rsidRPr="00941FAC">
        <w:rPr>
          <w:sz w:val="24"/>
          <w:szCs w:val="24"/>
        </w:rPr>
        <w:t xml:space="preserve"> adatfeldolgozást, amellyel a szakdolgozat egy </w:t>
      </w:r>
      <w:r w:rsidRPr="00941FAC">
        <w:rPr>
          <w:b/>
          <w:bCs/>
          <w:sz w:val="24"/>
          <w:szCs w:val="24"/>
        </w:rPr>
        <w:t>valós, skálázható és gazdaságos szoftveres megoldást</w:t>
      </w:r>
      <w:r w:rsidRPr="00941FAC">
        <w:rPr>
          <w:sz w:val="24"/>
          <w:szCs w:val="24"/>
        </w:rPr>
        <w:t xml:space="preserve"> mutat be. Ez kiváló példája annak, hogy </w:t>
      </w:r>
      <w:r w:rsidRPr="00941FAC">
        <w:rPr>
          <w:b/>
          <w:bCs/>
          <w:sz w:val="24"/>
          <w:szCs w:val="24"/>
        </w:rPr>
        <w:t>az elméletben tanult algoritmikus ismeretek hogyan válnak működőképes, hatékony gyakorlati rendszerré</w:t>
      </w:r>
      <w:r w:rsidRPr="00941FAC">
        <w:rPr>
          <w:sz w:val="24"/>
          <w:szCs w:val="24"/>
        </w:rPr>
        <w:t>.</w:t>
      </w:r>
    </w:p>
    <w:p w14:paraId="63061425" w14:textId="21CA7A13" w:rsidR="00E07FD9" w:rsidRDefault="00E07FD9" w:rsidP="009C38A1">
      <w:pPr>
        <w:rPr>
          <w:sz w:val="24"/>
          <w:szCs w:val="24"/>
        </w:rPr>
      </w:pPr>
    </w:p>
    <w:p w14:paraId="4DED435A" w14:textId="77777777" w:rsidR="00941FAC" w:rsidRPr="009C38A1" w:rsidRDefault="00941FAC" w:rsidP="009C38A1">
      <w:pPr>
        <w:rPr>
          <w:sz w:val="24"/>
          <w:szCs w:val="24"/>
        </w:rPr>
      </w:pPr>
    </w:p>
    <w:p w14:paraId="3A471445" w14:textId="77777777" w:rsidR="009C38A1" w:rsidRPr="009C38A1" w:rsidRDefault="009C38A1" w:rsidP="009C38A1">
      <w:pPr>
        <w:pStyle w:val="Cmsor2"/>
      </w:pPr>
      <w:r w:rsidRPr="009C38A1">
        <w:t xml:space="preserve">Rendszermodellezés </w:t>
      </w:r>
    </w:p>
    <w:p w14:paraId="788BBBFB" w14:textId="77777777" w:rsidR="009C38A1" w:rsidRDefault="009C38A1" w:rsidP="009C38A1">
      <w:pPr>
        <w:rPr>
          <w:sz w:val="24"/>
          <w:szCs w:val="24"/>
        </w:rPr>
      </w:pPr>
    </w:p>
    <w:p w14:paraId="49923316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🧩</w:t>
      </w:r>
      <w:r w:rsidRPr="00941FAC">
        <w:rPr>
          <w:b/>
          <w:bCs/>
          <w:sz w:val="24"/>
          <w:szCs w:val="24"/>
        </w:rPr>
        <w:t xml:space="preserve"> Kapcsolódás a Rendszermodellezés tantárgyhoz</w:t>
      </w:r>
    </w:p>
    <w:p w14:paraId="08BE9E00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1. Valós probléma absztrakt rendszerré alakítása</w:t>
      </w:r>
    </w:p>
    <w:p w14:paraId="13C012A9" w14:textId="77777777" w:rsidR="00941FAC" w:rsidRPr="00941FAC" w:rsidRDefault="00941FAC" w:rsidP="004A374F">
      <w:pPr>
        <w:numPr>
          <w:ilvl w:val="0"/>
          <w:numId w:val="104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dolgozat a divattudatosságot mint társadalmi jelenséget egy </w:t>
      </w:r>
      <w:r w:rsidRPr="00941FAC">
        <w:rPr>
          <w:b/>
          <w:bCs/>
          <w:sz w:val="24"/>
          <w:szCs w:val="24"/>
        </w:rPr>
        <w:t>modellezhető változóként (indexként)</w:t>
      </w:r>
      <w:r w:rsidRPr="00941FAC">
        <w:rPr>
          <w:sz w:val="24"/>
          <w:szCs w:val="24"/>
        </w:rPr>
        <w:t xml:space="preserve"> értelmezi.</w:t>
      </w:r>
    </w:p>
    <w:p w14:paraId="4A989AC3" w14:textId="77777777" w:rsidR="00941FAC" w:rsidRPr="00941FAC" w:rsidRDefault="00941FAC" w:rsidP="004A374F">
      <w:pPr>
        <w:numPr>
          <w:ilvl w:val="0"/>
          <w:numId w:val="104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Google </w:t>
      </w:r>
      <w:proofErr w:type="spellStart"/>
      <w:r w:rsidRPr="00941FAC">
        <w:rPr>
          <w:sz w:val="24"/>
          <w:szCs w:val="24"/>
        </w:rPr>
        <w:t>Trends</w:t>
      </w:r>
      <w:proofErr w:type="spellEnd"/>
      <w:r w:rsidRPr="00941FAC">
        <w:rPr>
          <w:sz w:val="24"/>
          <w:szCs w:val="24"/>
        </w:rPr>
        <w:t xml:space="preserve"> adataiból kiindulva a szerző </w:t>
      </w:r>
      <w:r w:rsidRPr="00941FAC">
        <w:rPr>
          <w:b/>
          <w:bCs/>
          <w:sz w:val="24"/>
          <w:szCs w:val="24"/>
        </w:rPr>
        <w:t>absztrakt rendszert alkotott</w:t>
      </w:r>
      <w:r w:rsidRPr="00941FAC">
        <w:rPr>
          <w:sz w:val="24"/>
          <w:szCs w:val="24"/>
        </w:rPr>
        <w:t>, amelyben az idő, a keresési gyakoriság és a kulcsszavak kapcsolatát vizsgálja.</w:t>
      </w:r>
    </w:p>
    <w:p w14:paraId="5B75FB9C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2. Rendszerelemek azonosítása</w:t>
      </w:r>
    </w:p>
    <w:p w14:paraId="58428888" w14:textId="77777777" w:rsidR="00941FAC" w:rsidRPr="00941FAC" w:rsidRDefault="00941FAC" w:rsidP="004A374F">
      <w:pPr>
        <w:numPr>
          <w:ilvl w:val="0"/>
          <w:numId w:val="105"/>
        </w:numPr>
        <w:rPr>
          <w:sz w:val="24"/>
          <w:szCs w:val="24"/>
        </w:rPr>
      </w:pPr>
      <w:r w:rsidRPr="00941FAC">
        <w:rPr>
          <w:sz w:val="24"/>
          <w:szCs w:val="24"/>
        </w:rPr>
        <w:lastRenderedPageBreak/>
        <w:t>A dolgozat egy olyan rendszerként kezeli a keresési adatokat, ahol a főbb elemek:</w:t>
      </w:r>
    </w:p>
    <w:p w14:paraId="0B7CA2B9" w14:textId="77777777" w:rsidR="00941FAC" w:rsidRPr="00941FAC" w:rsidRDefault="00941FAC" w:rsidP="004A374F">
      <w:pPr>
        <w:numPr>
          <w:ilvl w:val="1"/>
          <w:numId w:val="105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Bemenet</w:t>
      </w:r>
      <w:r w:rsidRPr="00941FAC">
        <w:rPr>
          <w:sz w:val="24"/>
          <w:szCs w:val="24"/>
        </w:rPr>
        <w:t xml:space="preserve">: Google </w:t>
      </w:r>
      <w:proofErr w:type="spellStart"/>
      <w:r w:rsidRPr="00941FAC">
        <w:rPr>
          <w:sz w:val="24"/>
          <w:szCs w:val="24"/>
        </w:rPr>
        <w:t>Trends</w:t>
      </w:r>
      <w:proofErr w:type="spellEnd"/>
      <w:r w:rsidRPr="00941FAC">
        <w:rPr>
          <w:sz w:val="24"/>
          <w:szCs w:val="24"/>
        </w:rPr>
        <w:t xml:space="preserve"> adatok (időbélyeg és kulcsszóra vonatkozó keresési volumen).</w:t>
      </w:r>
    </w:p>
    <w:p w14:paraId="477B5A77" w14:textId="77777777" w:rsidR="00941FAC" w:rsidRPr="00941FAC" w:rsidRDefault="00941FAC" w:rsidP="004A374F">
      <w:pPr>
        <w:numPr>
          <w:ilvl w:val="1"/>
          <w:numId w:val="105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Feldolgozó egység</w:t>
      </w:r>
      <w:r w:rsidRPr="00941FAC">
        <w:rPr>
          <w:sz w:val="24"/>
          <w:szCs w:val="24"/>
        </w:rPr>
        <w:t>: szoftveres algoritmus, amely adattisztítást és előrejelzést végez.</w:t>
      </w:r>
    </w:p>
    <w:p w14:paraId="624A571A" w14:textId="77777777" w:rsidR="00941FAC" w:rsidRPr="00941FAC" w:rsidRDefault="00941FAC" w:rsidP="004A374F">
      <w:pPr>
        <w:numPr>
          <w:ilvl w:val="1"/>
          <w:numId w:val="105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Kimenet</w:t>
      </w:r>
      <w:r w:rsidRPr="00941FAC">
        <w:rPr>
          <w:sz w:val="24"/>
          <w:szCs w:val="24"/>
        </w:rPr>
        <w:t xml:space="preserve">: </w:t>
      </w:r>
      <w:proofErr w:type="spellStart"/>
      <w:r w:rsidRPr="00941FAC">
        <w:rPr>
          <w:sz w:val="24"/>
          <w:szCs w:val="24"/>
        </w:rPr>
        <w:t>előrejelzett</w:t>
      </w:r>
      <w:proofErr w:type="spellEnd"/>
      <w:r w:rsidRPr="00941FAC">
        <w:rPr>
          <w:sz w:val="24"/>
          <w:szCs w:val="24"/>
        </w:rPr>
        <w:t xml:space="preserve"> divattudatossági index és annak időbeli változása.</w:t>
      </w:r>
    </w:p>
    <w:p w14:paraId="58FC7269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3. Időalapú rendszermodellezés (dinamikus viselkedés)</w:t>
      </w:r>
    </w:p>
    <w:p w14:paraId="67BE0A8C" w14:textId="77777777" w:rsidR="00941FAC" w:rsidRPr="00941FAC" w:rsidRDefault="00941FAC" w:rsidP="004A374F">
      <w:pPr>
        <w:numPr>
          <w:ilvl w:val="0"/>
          <w:numId w:val="106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rendszer </w:t>
      </w:r>
      <w:r w:rsidRPr="00941FAC">
        <w:rPr>
          <w:b/>
          <w:bCs/>
          <w:sz w:val="24"/>
          <w:szCs w:val="24"/>
        </w:rPr>
        <w:t>idősoros adatokon dolgozik</w:t>
      </w:r>
      <w:r w:rsidRPr="00941FAC">
        <w:rPr>
          <w:sz w:val="24"/>
          <w:szCs w:val="24"/>
        </w:rPr>
        <w:t xml:space="preserve">, tehát egy </w:t>
      </w:r>
      <w:r w:rsidRPr="00941FAC">
        <w:rPr>
          <w:b/>
          <w:bCs/>
          <w:sz w:val="24"/>
          <w:szCs w:val="24"/>
        </w:rPr>
        <w:t>dinamikus rendszerről van szó</w:t>
      </w:r>
      <w:r w:rsidRPr="00941FAC">
        <w:rPr>
          <w:sz w:val="24"/>
          <w:szCs w:val="24"/>
        </w:rPr>
        <w:t>, amely változik az idő függvényében.</w:t>
      </w:r>
    </w:p>
    <w:p w14:paraId="00A785FD" w14:textId="77777777" w:rsidR="00941FAC" w:rsidRPr="00941FAC" w:rsidRDefault="00941FAC" w:rsidP="004A374F">
      <w:pPr>
        <w:numPr>
          <w:ilvl w:val="0"/>
          <w:numId w:val="106"/>
        </w:numPr>
        <w:rPr>
          <w:sz w:val="24"/>
          <w:szCs w:val="24"/>
        </w:rPr>
      </w:pPr>
      <w:r w:rsidRPr="00941FAC">
        <w:rPr>
          <w:sz w:val="24"/>
          <w:szCs w:val="24"/>
        </w:rPr>
        <w:t>A Holt-</w:t>
      </w:r>
      <w:proofErr w:type="spellStart"/>
      <w:r w:rsidRPr="00941FAC">
        <w:rPr>
          <w:sz w:val="24"/>
          <w:szCs w:val="24"/>
        </w:rPr>
        <w:t>Winters</w:t>
      </w:r>
      <w:proofErr w:type="spellEnd"/>
      <w:r w:rsidRPr="00941FAC">
        <w:rPr>
          <w:sz w:val="24"/>
          <w:szCs w:val="24"/>
        </w:rPr>
        <w:t xml:space="preserve"> algoritmus alkalmazása révén a modell </w:t>
      </w:r>
      <w:r w:rsidRPr="00941FAC">
        <w:rPr>
          <w:b/>
          <w:bCs/>
          <w:sz w:val="24"/>
          <w:szCs w:val="24"/>
        </w:rPr>
        <w:t>figyelembe veszi a trendeket, szezonalitást és fluktuációkat</w:t>
      </w:r>
      <w:r w:rsidRPr="00941FAC">
        <w:rPr>
          <w:sz w:val="24"/>
          <w:szCs w:val="24"/>
        </w:rPr>
        <w:t>, vagyis az állapotidők és állapottér-modellek gondolkodásmódjához hasonló logikával dolgozik.</w:t>
      </w:r>
    </w:p>
    <w:p w14:paraId="35CBE851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4. Folyamatmodellezés – működési lépések strukturálása</w:t>
      </w:r>
    </w:p>
    <w:p w14:paraId="6A9C481C" w14:textId="77777777" w:rsidR="00941FAC" w:rsidRPr="00941FAC" w:rsidRDefault="00941FAC" w:rsidP="004A374F">
      <w:pPr>
        <w:numPr>
          <w:ilvl w:val="0"/>
          <w:numId w:val="107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teljes működést </w:t>
      </w:r>
      <w:r w:rsidRPr="00941FAC">
        <w:rPr>
          <w:b/>
          <w:bCs/>
          <w:sz w:val="24"/>
          <w:szCs w:val="24"/>
        </w:rPr>
        <w:t>lépésenkénti folyamatként modellezi</w:t>
      </w:r>
      <w:r w:rsidRPr="00941FAC">
        <w:rPr>
          <w:sz w:val="24"/>
          <w:szCs w:val="24"/>
        </w:rPr>
        <w:t>:</w:t>
      </w:r>
    </w:p>
    <w:p w14:paraId="088759EE" w14:textId="77777777" w:rsidR="00941FAC" w:rsidRPr="00941FAC" w:rsidRDefault="00941FAC" w:rsidP="004A374F">
      <w:pPr>
        <w:numPr>
          <w:ilvl w:val="1"/>
          <w:numId w:val="107"/>
        </w:numPr>
        <w:rPr>
          <w:sz w:val="24"/>
          <w:szCs w:val="24"/>
        </w:rPr>
      </w:pPr>
      <w:r w:rsidRPr="00941FAC">
        <w:rPr>
          <w:sz w:val="24"/>
          <w:szCs w:val="24"/>
        </w:rPr>
        <w:t>Adatlekérés</w:t>
      </w:r>
    </w:p>
    <w:p w14:paraId="4B91A753" w14:textId="77777777" w:rsidR="00941FAC" w:rsidRPr="00941FAC" w:rsidRDefault="00941FAC" w:rsidP="004A374F">
      <w:pPr>
        <w:numPr>
          <w:ilvl w:val="1"/>
          <w:numId w:val="107"/>
        </w:numPr>
        <w:rPr>
          <w:sz w:val="24"/>
          <w:szCs w:val="24"/>
        </w:rPr>
      </w:pPr>
      <w:r w:rsidRPr="00941FAC">
        <w:rPr>
          <w:sz w:val="24"/>
          <w:szCs w:val="24"/>
        </w:rPr>
        <w:t>Adattisztítás</w:t>
      </w:r>
    </w:p>
    <w:p w14:paraId="2DCCE6E8" w14:textId="77777777" w:rsidR="00941FAC" w:rsidRPr="00941FAC" w:rsidRDefault="00941FAC" w:rsidP="004A374F">
      <w:pPr>
        <w:numPr>
          <w:ilvl w:val="1"/>
          <w:numId w:val="107"/>
        </w:numPr>
        <w:rPr>
          <w:sz w:val="24"/>
          <w:szCs w:val="24"/>
        </w:rPr>
      </w:pPr>
      <w:r w:rsidRPr="00941FAC">
        <w:rPr>
          <w:sz w:val="24"/>
          <w:szCs w:val="24"/>
        </w:rPr>
        <w:t>Előrejelzés</w:t>
      </w:r>
    </w:p>
    <w:p w14:paraId="28C31E43" w14:textId="77777777" w:rsidR="00941FAC" w:rsidRPr="00941FAC" w:rsidRDefault="00941FAC" w:rsidP="004A374F">
      <w:pPr>
        <w:numPr>
          <w:ilvl w:val="1"/>
          <w:numId w:val="107"/>
        </w:numPr>
        <w:rPr>
          <w:sz w:val="24"/>
          <w:szCs w:val="24"/>
        </w:rPr>
      </w:pPr>
      <w:r w:rsidRPr="00941FAC">
        <w:rPr>
          <w:sz w:val="24"/>
          <w:szCs w:val="24"/>
        </w:rPr>
        <w:t>Eredmények vizualizálása/exportálása</w:t>
      </w:r>
    </w:p>
    <w:p w14:paraId="606CAADB" w14:textId="77777777" w:rsidR="00941FAC" w:rsidRPr="00941FAC" w:rsidRDefault="00941FAC" w:rsidP="004A374F">
      <w:pPr>
        <w:numPr>
          <w:ilvl w:val="0"/>
          <w:numId w:val="107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megfelel a </w:t>
      </w:r>
      <w:r w:rsidRPr="00941FAC">
        <w:rPr>
          <w:i/>
          <w:iCs/>
          <w:sz w:val="24"/>
          <w:szCs w:val="24"/>
        </w:rPr>
        <w:t>folyamatábrás modellezési technikák</w:t>
      </w:r>
      <w:r w:rsidRPr="00941FAC">
        <w:rPr>
          <w:sz w:val="24"/>
          <w:szCs w:val="24"/>
        </w:rPr>
        <w:t xml:space="preserve"> (pl. adatfolyam-modellek, döntési fák) elveinek.</w:t>
      </w:r>
    </w:p>
    <w:p w14:paraId="43E38E71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5. Rendszer viselkedésének szimulációja</w:t>
      </w:r>
    </w:p>
    <w:p w14:paraId="0BDC5AB3" w14:textId="77777777" w:rsidR="00941FAC" w:rsidRPr="00941FAC" w:rsidRDefault="00941FAC" w:rsidP="004A374F">
      <w:pPr>
        <w:numPr>
          <w:ilvl w:val="0"/>
          <w:numId w:val="108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Az </w:t>
      </w:r>
      <w:proofErr w:type="spellStart"/>
      <w:r w:rsidRPr="00941FAC">
        <w:rPr>
          <w:sz w:val="24"/>
          <w:szCs w:val="24"/>
        </w:rPr>
        <w:t>előrejelző</w:t>
      </w:r>
      <w:proofErr w:type="spellEnd"/>
      <w:r w:rsidRPr="00941FAC">
        <w:rPr>
          <w:sz w:val="24"/>
          <w:szCs w:val="24"/>
        </w:rPr>
        <w:t xml:space="preserve"> szoftver működése </w:t>
      </w:r>
      <w:r w:rsidRPr="00941FAC">
        <w:rPr>
          <w:b/>
          <w:bCs/>
          <w:sz w:val="24"/>
          <w:szCs w:val="24"/>
        </w:rPr>
        <w:t>kvázi szimulációnak is tekinthető</w:t>
      </w:r>
      <w:r w:rsidRPr="00941FAC">
        <w:rPr>
          <w:sz w:val="24"/>
          <w:szCs w:val="24"/>
        </w:rPr>
        <w:t xml:space="preserve">, hiszen múltbeli adatokból </w:t>
      </w:r>
      <w:r w:rsidRPr="00941FAC">
        <w:rPr>
          <w:b/>
          <w:bCs/>
          <w:sz w:val="24"/>
          <w:szCs w:val="24"/>
        </w:rPr>
        <w:t>modellezett jövőbeli értékeket generál</w:t>
      </w:r>
      <w:r w:rsidRPr="00941FAC">
        <w:rPr>
          <w:sz w:val="24"/>
          <w:szCs w:val="24"/>
        </w:rPr>
        <w:t>.</w:t>
      </w:r>
    </w:p>
    <w:p w14:paraId="1F9029BF" w14:textId="77777777" w:rsidR="00941FAC" w:rsidRPr="00941FAC" w:rsidRDefault="00941FAC" w:rsidP="004A374F">
      <w:pPr>
        <w:numPr>
          <w:ilvl w:val="0"/>
          <w:numId w:val="108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a </w:t>
      </w:r>
      <w:r w:rsidRPr="00941FAC">
        <w:rPr>
          <w:b/>
          <w:bCs/>
          <w:sz w:val="24"/>
          <w:szCs w:val="24"/>
        </w:rPr>
        <w:t>determinált predikció</w:t>
      </w:r>
      <w:r w:rsidRPr="00941FAC">
        <w:rPr>
          <w:sz w:val="24"/>
          <w:szCs w:val="24"/>
        </w:rPr>
        <w:t xml:space="preserve"> lehetővé teszi a divatpiaci trendek előzetes vizsgálatát és az üzleti tervezés támogatását.</w:t>
      </w:r>
    </w:p>
    <w:p w14:paraId="789E3802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6. Modell érvényesítése, verifikáció</w:t>
      </w:r>
    </w:p>
    <w:p w14:paraId="68D7AAB2" w14:textId="77777777" w:rsidR="00941FAC" w:rsidRPr="00941FAC" w:rsidRDefault="00941FAC" w:rsidP="004A374F">
      <w:pPr>
        <w:numPr>
          <w:ilvl w:val="0"/>
          <w:numId w:val="109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szakdolgozat része az eredmények </w:t>
      </w:r>
      <w:r w:rsidRPr="00941FAC">
        <w:rPr>
          <w:b/>
          <w:bCs/>
          <w:sz w:val="24"/>
          <w:szCs w:val="24"/>
        </w:rPr>
        <w:t>vizsgálata és értelmezése</w:t>
      </w:r>
      <w:r w:rsidRPr="00941FAC">
        <w:rPr>
          <w:sz w:val="24"/>
          <w:szCs w:val="24"/>
        </w:rPr>
        <w:t xml:space="preserve">, tehát </w:t>
      </w:r>
      <w:r w:rsidRPr="00941FAC">
        <w:rPr>
          <w:b/>
          <w:bCs/>
          <w:sz w:val="24"/>
          <w:szCs w:val="24"/>
        </w:rPr>
        <w:t xml:space="preserve">a rendszer kimenetének </w:t>
      </w:r>
      <w:proofErr w:type="spellStart"/>
      <w:r w:rsidRPr="00941FAC">
        <w:rPr>
          <w:b/>
          <w:bCs/>
          <w:sz w:val="24"/>
          <w:szCs w:val="24"/>
        </w:rPr>
        <w:t>validálása</w:t>
      </w:r>
      <w:proofErr w:type="spellEnd"/>
      <w:r w:rsidRPr="00941FAC">
        <w:rPr>
          <w:sz w:val="24"/>
          <w:szCs w:val="24"/>
        </w:rPr>
        <w:t xml:space="preserve"> is megtörténik (pl. keresési adatok trendjeinek összevetése valós eseményekkel).</w:t>
      </w:r>
    </w:p>
    <w:p w14:paraId="34BC662D" w14:textId="77777777" w:rsidR="00941FAC" w:rsidRPr="00941FAC" w:rsidRDefault="004B29C5" w:rsidP="00941FAC">
      <w:pPr>
        <w:rPr>
          <w:sz w:val="24"/>
          <w:szCs w:val="24"/>
        </w:rPr>
      </w:pPr>
      <w:r>
        <w:rPr>
          <w:sz w:val="24"/>
          <w:szCs w:val="24"/>
        </w:rPr>
        <w:pict w14:anchorId="47740936">
          <v:rect id="_x0000_i1048" style="width:0;height:1.5pt" o:hralign="center" o:hrstd="t" o:hr="t" fillcolor="#a0a0a0" stroked="f"/>
        </w:pict>
      </w:r>
    </w:p>
    <w:p w14:paraId="3AA89B53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941FAC">
        <w:rPr>
          <w:b/>
          <w:bCs/>
          <w:sz w:val="24"/>
          <w:szCs w:val="24"/>
        </w:rPr>
        <w:t xml:space="preserve"> Összegzés</w:t>
      </w:r>
    </w:p>
    <w:p w14:paraId="715B83DC" w14:textId="77777777" w:rsidR="00941FAC" w:rsidRPr="00941FAC" w:rsidRDefault="00941FAC" w:rsidP="00941FAC">
      <w:pPr>
        <w:rPr>
          <w:sz w:val="24"/>
          <w:szCs w:val="24"/>
        </w:rPr>
      </w:pPr>
      <w:r w:rsidRPr="00941FAC">
        <w:rPr>
          <w:sz w:val="24"/>
          <w:szCs w:val="24"/>
        </w:rPr>
        <w:t xml:space="preserve">A szakdolgozat egy </w:t>
      </w:r>
      <w:r w:rsidRPr="00941FAC">
        <w:rPr>
          <w:b/>
          <w:bCs/>
          <w:sz w:val="24"/>
          <w:szCs w:val="24"/>
        </w:rPr>
        <w:t>társadalmi-jelenség alapú rendszert absztrakt formában modellez</w:t>
      </w:r>
      <w:r w:rsidRPr="00941FAC">
        <w:rPr>
          <w:sz w:val="24"/>
          <w:szCs w:val="24"/>
        </w:rPr>
        <w:t xml:space="preserve">, és annak viselkedését egy szoftveres algoritmus segítségével előre jelzi. A rendszer </w:t>
      </w:r>
      <w:r w:rsidRPr="00941FAC">
        <w:rPr>
          <w:sz w:val="24"/>
          <w:szCs w:val="24"/>
        </w:rPr>
        <w:lastRenderedPageBreak/>
        <w:t xml:space="preserve">komponensei, folyamatai és időbeli változása mind a </w:t>
      </w:r>
      <w:r w:rsidRPr="00941FAC">
        <w:rPr>
          <w:i/>
          <w:iCs/>
          <w:sz w:val="24"/>
          <w:szCs w:val="24"/>
        </w:rPr>
        <w:t>Rendszermodellezés</w:t>
      </w:r>
      <w:r w:rsidRPr="00941FAC">
        <w:rPr>
          <w:sz w:val="24"/>
          <w:szCs w:val="24"/>
        </w:rPr>
        <w:t xml:space="preserve"> tantárgyban tanult fogalmak mentén írhatók le. A dolgozat tehát </w:t>
      </w:r>
      <w:r w:rsidRPr="00941FAC">
        <w:rPr>
          <w:b/>
          <w:bCs/>
          <w:sz w:val="24"/>
          <w:szCs w:val="24"/>
        </w:rPr>
        <w:t xml:space="preserve">egy valós, </w:t>
      </w:r>
      <w:proofErr w:type="spellStart"/>
      <w:r w:rsidRPr="00941FAC">
        <w:rPr>
          <w:b/>
          <w:bCs/>
          <w:sz w:val="24"/>
          <w:szCs w:val="24"/>
        </w:rPr>
        <w:t>adatvezérelt</w:t>
      </w:r>
      <w:proofErr w:type="spellEnd"/>
      <w:r w:rsidRPr="00941FAC">
        <w:rPr>
          <w:b/>
          <w:bCs/>
          <w:sz w:val="24"/>
          <w:szCs w:val="24"/>
        </w:rPr>
        <w:t xml:space="preserve"> és szimulációs alapú modellalkotás iskolapéldája</w:t>
      </w:r>
      <w:r w:rsidRPr="00941FAC">
        <w:rPr>
          <w:sz w:val="24"/>
          <w:szCs w:val="24"/>
        </w:rPr>
        <w:t>, amely erős elméleti alapokon nyugszik, és gyakorlati alkalmazással zárul.</w:t>
      </w:r>
    </w:p>
    <w:p w14:paraId="5169BECD" w14:textId="77777777" w:rsidR="00941FAC" w:rsidRDefault="00941FAC" w:rsidP="009C38A1">
      <w:pPr>
        <w:rPr>
          <w:sz w:val="24"/>
          <w:szCs w:val="24"/>
        </w:rPr>
      </w:pPr>
    </w:p>
    <w:p w14:paraId="2BF05528" w14:textId="77777777" w:rsidR="00E07FD9" w:rsidRDefault="00E07FD9" w:rsidP="00E07FD9">
      <w:pPr>
        <w:pStyle w:val="Cmsor3"/>
      </w:pPr>
      <w:r>
        <w:t>Hatékonyság</w:t>
      </w:r>
    </w:p>
    <w:p w14:paraId="2D4300F8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⚙️</w:t>
      </w:r>
      <w:r w:rsidRPr="00941FAC">
        <w:rPr>
          <w:b/>
          <w:bCs/>
          <w:sz w:val="24"/>
          <w:szCs w:val="24"/>
        </w:rPr>
        <w:t xml:space="preserve"> Hatékonyság rendszermodellezési szempontból</w:t>
      </w:r>
    </w:p>
    <w:p w14:paraId="7E88E462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1. Modellalapú gondolkodás = célirányos felépítés</w:t>
      </w:r>
    </w:p>
    <w:p w14:paraId="64AE8FF1" w14:textId="77777777" w:rsidR="00941FAC" w:rsidRPr="00941FAC" w:rsidRDefault="00941FAC" w:rsidP="004A374F">
      <w:pPr>
        <w:numPr>
          <w:ilvl w:val="0"/>
          <w:numId w:val="110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dolgozatban alkalmazott modell </w:t>
      </w:r>
      <w:r w:rsidRPr="00941FAC">
        <w:rPr>
          <w:b/>
          <w:bCs/>
          <w:sz w:val="24"/>
          <w:szCs w:val="24"/>
        </w:rPr>
        <w:t>világosan definiálja a rendszer bemeneteit, feldolgozó folyamatait és kimeneteit</w:t>
      </w:r>
      <w:r w:rsidRPr="00941FAC">
        <w:rPr>
          <w:sz w:val="24"/>
          <w:szCs w:val="24"/>
        </w:rPr>
        <w:t xml:space="preserve">, így a rendszer </w:t>
      </w:r>
      <w:r w:rsidRPr="00941FAC">
        <w:rPr>
          <w:b/>
          <w:bCs/>
          <w:sz w:val="24"/>
          <w:szCs w:val="24"/>
        </w:rPr>
        <w:t>logikusan és következetesen működik</w:t>
      </w:r>
      <w:r w:rsidRPr="00941FAC">
        <w:rPr>
          <w:sz w:val="24"/>
          <w:szCs w:val="24"/>
        </w:rPr>
        <w:t>.</w:t>
      </w:r>
    </w:p>
    <w:p w14:paraId="17D4F2A2" w14:textId="77777777" w:rsidR="00941FAC" w:rsidRPr="00941FAC" w:rsidRDefault="00941FAC" w:rsidP="004A374F">
      <w:pPr>
        <w:numPr>
          <w:ilvl w:val="0"/>
          <w:numId w:val="110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a struktúra lehetővé teszi, hogy az adatok és műveletek </w:t>
      </w:r>
      <w:r w:rsidRPr="00941FAC">
        <w:rPr>
          <w:b/>
          <w:bCs/>
          <w:sz w:val="24"/>
          <w:szCs w:val="24"/>
        </w:rPr>
        <w:t>átláthatóan kapcsolódjanak egymáshoz</w:t>
      </w:r>
      <w:r w:rsidRPr="00941FAC">
        <w:rPr>
          <w:sz w:val="24"/>
          <w:szCs w:val="24"/>
        </w:rPr>
        <w:t xml:space="preserve">, ami </w:t>
      </w:r>
      <w:r w:rsidRPr="00941FAC">
        <w:rPr>
          <w:b/>
          <w:bCs/>
          <w:sz w:val="24"/>
          <w:szCs w:val="24"/>
        </w:rPr>
        <w:t>csökkenti a hibalehetőséget</w:t>
      </w:r>
      <w:r w:rsidRPr="00941FAC">
        <w:rPr>
          <w:sz w:val="24"/>
          <w:szCs w:val="24"/>
        </w:rPr>
        <w:t xml:space="preserve"> és egyszerűsíti a továbbfejlesztést.</w:t>
      </w:r>
    </w:p>
    <w:p w14:paraId="5F6D01C6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2. Automatizált folyamatlánc = időmegtakarítás</w:t>
      </w:r>
    </w:p>
    <w:p w14:paraId="73E9E95C" w14:textId="77777777" w:rsidR="00941FAC" w:rsidRPr="00941FAC" w:rsidRDefault="00941FAC" w:rsidP="004A374F">
      <w:pPr>
        <w:numPr>
          <w:ilvl w:val="0"/>
          <w:numId w:val="111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Az adatlekéréstől az előrejelzésig minden lépés </w:t>
      </w:r>
      <w:r w:rsidRPr="00941FAC">
        <w:rPr>
          <w:b/>
          <w:bCs/>
          <w:sz w:val="24"/>
          <w:szCs w:val="24"/>
        </w:rPr>
        <w:t>automatizált rendszerfolyamatként modellezve történik</w:t>
      </w:r>
      <w:r w:rsidRPr="00941FAC">
        <w:rPr>
          <w:sz w:val="24"/>
          <w:szCs w:val="24"/>
        </w:rPr>
        <w:t>.</w:t>
      </w:r>
    </w:p>
    <w:p w14:paraId="6FAA65DB" w14:textId="77777777" w:rsidR="00941FAC" w:rsidRPr="00941FAC" w:rsidRDefault="00941FAC" w:rsidP="004A374F">
      <w:pPr>
        <w:numPr>
          <w:ilvl w:val="0"/>
          <w:numId w:val="111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</w:t>
      </w:r>
      <w:r w:rsidRPr="00941FAC">
        <w:rPr>
          <w:b/>
          <w:bCs/>
          <w:sz w:val="24"/>
          <w:szCs w:val="24"/>
        </w:rPr>
        <w:t>kiküszöböli az emberi beavatkozást</w:t>
      </w:r>
      <w:r w:rsidRPr="00941FAC">
        <w:rPr>
          <w:sz w:val="24"/>
          <w:szCs w:val="24"/>
        </w:rPr>
        <w:t xml:space="preserve">, minimalizálja a manuális hibákat és </w:t>
      </w:r>
      <w:r w:rsidRPr="00941FAC">
        <w:rPr>
          <w:b/>
          <w:bCs/>
          <w:sz w:val="24"/>
          <w:szCs w:val="24"/>
        </w:rPr>
        <w:t>jelentős időmegtakarítást eredményez</w:t>
      </w:r>
      <w:r w:rsidRPr="00941FAC">
        <w:rPr>
          <w:sz w:val="24"/>
          <w:szCs w:val="24"/>
        </w:rPr>
        <w:t xml:space="preserve"> – különösen rendszeres futtatás esetén.</w:t>
      </w:r>
    </w:p>
    <w:p w14:paraId="77127113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3. Dinamikus rendszer – aktuális és jövőbeli állapotok kezelése</w:t>
      </w:r>
    </w:p>
    <w:p w14:paraId="1988E31C" w14:textId="77777777" w:rsidR="00941FAC" w:rsidRPr="00941FAC" w:rsidRDefault="00941FAC" w:rsidP="004A374F">
      <w:pPr>
        <w:numPr>
          <w:ilvl w:val="0"/>
          <w:numId w:val="112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modell képes </w:t>
      </w:r>
      <w:r w:rsidRPr="00941FAC">
        <w:rPr>
          <w:b/>
          <w:bCs/>
          <w:sz w:val="24"/>
          <w:szCs w:val="24"/>
        </w:rPr>
        <w:t>aktuális és előre jelzett állapotok alapján dolgozni</w:t>
      </w:r>
      <w:r w:rsidRPr="00941FAC">
        <w:rPr>
          <w:sz w:val="24"/>
          <w:szCs w:val="24"/>
        </w:rPr>
        <w:t xml:space="preserve">, tehát </w:t>
      </w:r>
      <w:r w:rsidRPr="00941FAC">
        <w:rPr>
          <w:b/>
          <w:bCs/>
          <w:sz w:val="24"/>
          <w:szCs w:val="24"/>
        </w:rPr>
        <w:t>nemcsak múltbeli adatokkal, hanem jövőre vonatkozó következtetésekkel is számol</w:t>
      </w:r>
      <w:r w:rsidRPr="00941FAC">
        <w:rPr>
          <w:sz w:val="24"/>
          <w:szCs w:val="24"/>
        </w:rPr>
        <w:t>.</w:t>
      </w:r>
    </w:p>
    <w:p w14:paraId="337D70BB" w14:textId="77777777" w:rsidR="00941FAC" w:rsidRPr="00941FAC" w:rsidRDefault="00941FAC" w:rsidP="004A374F">
      <w:pPr>
        <w:numPr>
          <w:ilvl w:val="0"/>
          <w:numId w:val="112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a rendszer működését </w:t>
      </w:r>
      <w:r w:rsidRPr="00941FAC">
        <w:rPr>
          <w:b/>
          <w:bCs/>
          <w:sz w:val="24"/>
          <w:szCs w:val="24"/>
        </w:rPr>
        <w:t>proaktívvá és előrelátóvá teszi</w:t>
      </w:r>
      <w:r w:rsidRPr="00941FAC">
        <w:rPr>
          <w:sz w:val="24"/>
          <w:szCs w:val="24"/>
        </w:rPr>
        <w:t>, ami különösen értékes üzleti vagy marketing döntéstámogatásban.</w:t>
      </w:r>
    </w:p>
    <w:p w14:paraId="6E5A7B51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 xml:space="preserve">4. Skálázható és </w:t>
      </w:r>
      <w:proofErr w:type="spellStart"/>
      <w:r w:rsidRPr="00941FAC">
        <w:rPr>
          <w:b/>
          <w:bCs/>
          <w:sz w:val="24"/>
          <w:szCs w:val="24"/>
        </w:rPr>
        <w:t>újraalkalmazható</w:t>
      </w:r>
      <w:proofErr w:type="spellEnd"/>
      <w:r w:rsidRPr="00941FAC">
        <w:rPr>
          <w:b/>
          <w:bCs/>
          <w:sz w:val="24"/>
          <w:szCs w:val="24"/>
        </w:rPr>
        <w:t xml:space="preserve"> modellstruktúra</w:t>
      </w:r>
    </w:p>
    <w:p w14:paraId="2039B3E9" w14:textId="77777777" w:rsidR="00941FAC" w:rsidRPr="00941FAC" w:rsidRDefault="00941FAC" w:rsidP="004A374F">
      <w:pPr>
        <w:numPr>
          <w:ilvl w:val="0"/>
          <w:numId w:val="113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rendszermodell úgy van kialakítva, hogy </w:t>
      </w:r>
      <w:r w:rsidRPr="00941FAC">
        <w:rPr>
          <w:b/>
          <w:bCs/>
          <w:sz w:val="24"/>
          <w:szCs w:val="24"/>
        </w:rPr>
        <w:t>más kulcsszavakkal, földrajzi területeken vagy időszakokra is alkalmazható legyen</w:t>
      </w:r>
      <w:r w:rsidRPr="00941FAC">
        <w:rPr>
          <w:sz w:val="24"/>
          <w:szCs w:val="24"/>
        </w:rPr>
        <w:t xml:space="preserve"> minimális módosítással.</w:t>
      </w:r>
    </w:p>
    <w:p w14:paraId="60B7B142" w14:textId="77777777" w:rsidR="00941FAC" w:rsidRPr="00941FAC" w:rsidRDefault="00941FAC" w:rsidP="004A374F">
      <w:pPr>
        <w:numPr>
          <w:ilvl w:val="0"/>
          <w:numId w:val="113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jelentős </w:t>
      </w:r>
      <w:r w:rsidRPr="00941FAC">
        <w:rPr>
          <w:b/>
          <w:bCs/>
          <w:sz w:val="24"/>
          <w:szCs w:val="24"/>
        </w:rPr>
        <w:t>fejlesztési és üzemeltetési hatékonyságot</w:t>
      </w:r>
      <w:r w:rsidRPr="00941FAC">
        <w:rPr>
          <w:sz w:val="24"/>
          <w:szCs w:val="24"/>
        </w:rPr>
        <w:t xml:space="preserve"> biztosít, mivel nem kell minden új esetre új rendszert fejleszteni.</w:t>
      </w:r>
    </w:p>
    <w:p w14:paraId="021812FD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5. Modell érvényesíthetősége = pontos kimenet</w:t>
      </w:r>
    </w:p>
    <w:p w14:paraId="709D1780" w14:textId="77777777" w:rsidR="00941FAC" w:rsidRPr="00941FAC" w:rsidRDefault="00941FAC" w:rsidP="004A374F">
      <w:pPr>
        <w:numPr>
          <w:ilvl w:val="0"/>
          <w:numId w:val="114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dolgozatban az eredmények </w:t>
      </w:r>
      <w:r w:rsidRPr="00941FAC">
        <w:rPr>
          <w:b/>
          <w:bCs/>
          <w:sz w:val="24"/>
          <w:szCs w:val="24"/>
        </w:rPr>
        <w:t xml:space="preserve">vizuálisan és </w:t>
      </w:r>
      <w:proofErr w:type="spellStart"/>
      <w:r w:rsidRPr="00941FAC">
        <w:rPr>
          <w:b/>
          <w:bCs/>
          <w:sz w:val="24"/>
          <w:szCs w:val="24"/>
        </w:rPr>
        <w:t>statisztikailag</w:t>
      </w:r>
      <w:proofErr w:type="spellEnd"/>
      <w:r w:rsidRPr="00941FAC">
        <w:rPr>
          <w:b/>
          <w:bCs/>
          <w:sz w:val="24"/>
          <w:szCs w:val="24"/>
        </w:rPr>
        <w:t xml:space="preserve"> is összevethetők a valós keresési trendekkel</w:t>
      </w:r>
      <w:r w:rsidRPr="00941FAC">
        <w:rPr>
          <w:sz w:val="24"/>
          <w:szCs w:val="24"/>
        </w:rPr>
        <w:t xml:space="preserve">, vagyis a modell </w:t>
      </w:r>
      <w:r w:rsidRPr="00941FAC">
        <w:rPr>
          <w:b/>
          <w:bCs/>
          <w:sz w:val="24"/>
          <w:szCs w:val="24"/>
        </w:rPr>
        <w:t>ellenőrizhető és finomítható</w:t>
      </w:r>
      <w:r w:rsidRPr="00941FAC">
        <w:rPr>
          <w:sz w:val="24"/>
          <w:szCs w:val="24"/>
        </w:rPr>
        <w:t>.</w:t>
      </w:r>
    </w:p>
    <w:p w14:paraId="559B6E0E" w14:textId="77777777" w:rsidR="00941FAC" w:rsidRPr="00941FAC" w:rsidRDefault="00941FAC" w:rsidP="004A374F">
      <w:pPr>
        <w:numPr>
          <w:ilvl w:val="0"/>
          <w:numId w:val="114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a rendszer megbízhatóságát és </w:t>
      </w:r>
      <w:r w:rsidRPr="00941FAC">
        <w:rPr>
          <w:b/>
          <w:bCs/>
          <w:sz w:val="24"/>
          <w:szCs w:val="24"/>
        </w:rPr>
        <w:t>használati hatékonyságát növeli</w:t>
      </w:r>
      <w:r w:rsidRPr="00941FAC">
        <w:rPr>
          <w:sz w:val="24"/>
          <w:szCs w:val="24"/>
        </w:rPr>
        <w:t>: a felhasználók érdemi következtetéseket tudnak levonni a kapott eredményekből.</w:t>
      </w:r>
    </w:p>
    <w:p w14:paraId="46D9F6DD" w14:textId="77777777" w:rsidR="00941FAC" w:rsidRPr="00941FAC" w:rsidRDefault="004B29C5" w:rsidP="00941FAC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 w14:anchorId="697E4C53">
          <v:rect id="_x0000_i1049" style="width:0;height:1.5pt" o:hralign="center" o:hrstd="t" o:hr="t" fillcolor="#a0a0a0" stroked="f"/>
        </w:pict>
      </w:r>
    </w:p>
    <w:p w14:paraId="32E045B7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941FAC">
        <w:rPr>
          <w:b/>
          <w:bCs/>
          <w:sz w:val="24"/>
          <w:szCs w:val="24"/>
        </w:rPr>
        <w:t xml:space="preserve"> Összegzés</w:t>
      </w:r>
    </w:p>
    <w:p w14:paraId="60DF579E" w14:textId="77777777" w:rsidR="00941FAC" w:rsidRPr="00941FAC" w:rsidRDefault="00941FAC" w:rsidP="00941FAC">
      <w:pPr>
        <w:rPr>
          <w:sz w:val="24"/>
          <w:szCs w:val="24"/>
        </w:rPr>
      </w:pPr>
      <w:r w:rsidRPr="00941FAC">
        <w:rPr>
          <w:sz w:val="24"/>
          <w:szCs w:val="24"/>
        </w:rPr>
        <w:t xml:space="preserve">A szakdolgozatban bemutatott rendszer hatékony, mert </w:t>
      </w:r>
      <w:r w:rsidRPr="00941FAC">
        <w:rPr>
          <w:b/>
          <w:bCs/>
          <w:sz w:val="24"/>
          <w:szCs w:val="24"/>
        </w:rPr>
        <w:t>logikusan felépített modell alapján működik</w:t>
      </w:r>
      <w:r w:rsidRPr="00941FAC">
        <w:rPr>
          <w:sz w:val="24"/>
          <w:szCs w:val="24"/>
        </w:rPr>
        <w:t xml:space="preserve">, automatizált, dinamikus és </w:t>
      </w:r>
      <w:proofErr w:type="spellStart"/>
      <w:r w:rsidRPr="00941FAC">
        <w:rPr>
          <w:sz w:val="24"/>
          <w:szCs w:val="24"/>
        </w:rPr>
        <w:t>újrahasználható</w:t>
      </w:r>
      <w:proofErr w:type="spellEnd"/>
      <w:r w:rsidRPr="00941FAC">
        <w:rPr>
          <w:sz w:val="24"/>
          <w:szCs w:val="24"/>
        </w:rPr>
        <w:t xml:space="preserve">. A </w:t>
      </w:r>
      <w:r w:rsidRPr="00941FAC">
        <w:rPr>
          <w:i/>
          <w:iCs/>
          <w:sz w:val="24"/>
          <w:szCs w:val="24"/>
        </w:rPr>
        <w:t>Rendszermodellezés</w:t>
      </w:r>
      <w:r w:rsidRPr="00941FAC">
        <w:rPr>
          <w:sz w:val="24"/>
          <w:szCs w:val="24"/>
        </w:rPr>
        <w:t xml:space="preserve"> tantárgy elvei – mint a rendszerkomponensek elkülönítése, folyamatábrás gondolkodás, és az állapotváltozások kezelése – mind hozzájárulnak ahhoz, hogy a rendszer </w:t>
      </w:r>
      <w:r w:rsidRPr="00941FAC">
        <w:rPr>
          <w:b/>
          <w:bCs/>
          <w:sz w:val="24"/>
          <w:szCs w:val="24"/>
        </w:rPr>
        <w:t xml:space="preserve">gyorsan, megbízhatóan és jól skálázhatóan </w:t>
      </w:r>
      <w:proofErr w:type="spellStart"/>
      <w:r w:rsidRPr="00941FAC">
        <w:rPr>
          <w:b/>
          <w:bCs/>
          <w:sz w:val="24"/>
          <w:szCs w:val="24"/>
        </w:rPr>
        <w:t>működjön</w:t>
      </w:r>
      <w:proofErr w:type="spellEnd"/>
      <w:r w:rsidRPr="00941FAC">
        <w:rPr>
          <w:sz w:val="24"/>
          <w:szCs w:val="24"/>
        </w:rPr>
        <w:t xml:space="preserve">. Ezáltal a megoldás </w:t>
      </w:r>
      <w:r w:rsidRPr="00941FAC">
        <w:rPr>
          <w:b/>
          <w:bCs/>
          <w:sz w:val="24"/>
          <w:szCs w:val="24"/>
        </w:rPr>
        <w:t>modellezési szempontból is hatékony, használható és továbbfejleszthető</w:t>
      </w:r>
      <w:r w:rsidRPr="00941FAC">
        <w:rPr>
          <w:sz w:val="24"/>
          <w:szCs w:val="24"/>
        </w:rPr>
        <w:t>.</w:t>
      </w:r>
    </w:p>
    <w:p w14:paraId="550E982A" w14:textId="77777777" w:rsidR="00E07FD9" w:rsidRDefault="00E07FD9" w:rsidP="009C38A1">
      <w:pPr>
        <w:rPr>
          <w:sz w:val="24"/>
          <w:szCs w:val="24"/>
        </w:rPr>
      </w:pPr>
    </w:p>
    <w:p w14:paraId="300D706F" w14:textId="77777777" w:rsidR="00941FAC" w:rsidRPr="009C38A1" w:rsidRDefault="00941FAC" w:rsidP="009C38A1">
      <w:pPr>
        <w:rPr>
          <w:sz w:val="24"/>
          <w:szCs w:val="24"/>
        </w:rPr>
      </w:pPr>
    </w:p>
    <w:p w14:paraId="53E15DC0" w14:textId="77777777" w:rsidR="009C38A1" w:rsidRPr="009C38A1" w:rsidRDefault="009C38A1" w:rsidP="009C38A1">
      <w:pPr>
        <w:pStyle w:val="Cmsor2"/>
      </w:pPr>
      <w:r w:rsidRPr="009C38A1">
        <w:t>Adatbázisok I. II</w:t>
      </w:r>
    </w:p>
    <w:p w14:paraId="76954DC3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🗄️</w:t>
      </w:r>
      <w:r w:rsidRPr="00941FAC">
        <w:rPr>
          <w:b/>
          <w:bCs/>
          <w:sz w:val="24"/>
          <w:szCs w:val="24"/>
        </w:rPr>
        <w:t xml:space="preserve"> Kapcsolódás az Adatbázisok I. tantárgyhoz</w:t>
      </w:r>
    </w:p>
    <w:p w14:paraId="58D535DD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1. Adatok strukturált tárolása</w:t>
      </w:r>
    </w:p>
    <w:p w14:paraId="06803B3A" w14:textId="77777777" w:rsidR="00941FAC" w:rsidRPr="00941FAC" w:rsidRDefault="00941FAC" w:rsidP="004A374F">
      <w:pPr>
        <w:numPr>
          <w:ilvl w:val="0"/>
          <w:numId w:val="115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Bár a dolgozatban nem klasszikus relációs adatbázist (pl. SQL) használsz, az adatok </w:t>
      </w:r>
      <w:proofErr w:type="spellStart"/>
      <w:r w:rsidRPr="00941FAC">
        <w:rPr>
          <w:b/>
          <w:bCs/>
          <w:sz w:val="24"/>
          <w:szCs w:val="24"/>
        </w:rPr>
        <w:t>struktúrált</w:t>
      </w:r>
      <w:proofErr w:type="spellEnd"/>
      <w:r w:rsidRPr="00941FAC">
        <w:rPr>
          <w:b/>
          <w:bCs/>
          <w:sz w:val="24"/>
          <w:szCs w:val="24"/>
        </w:rPr>
        <w:t xml:space="preserve"> formában (CSV – táblázatos szerkezet)</w:t>
      </w:r>
      <w:r w:rsidRPr="00941FAC">
        <w:rPr>
          <w:sz w:val="24"/>
          <w:szCs w:val="24"/>
        </w:rPr>
        <w:t xml:space="preserve"> jelennek meg, ahol sorok és oszlopok (idő, kulcsszó, érték) logikusan rendezettek.</w:t>
      </w:r>
    </w:p>
    <w:p w14:paraId="006CCEAE" w14:textId="77777777" w:rsidR="00941FAC" w:rsidRPr="00941FAC" w:rsidRDefault="00941FAC" w:rsidP="004A374F">
      <w:pPr>
        <w:numPr>
          <w:ilvl w:val="0"/>
          <w:numId w:val="115"/>
        </w:numPr>
        <w:rPr>
          <w:sz w:val="24"/>
          <w:szCs w:val="24"/>
        </w:rPr>
      </w:pPr>
      <w:r w:rsidRPr="00941FAC">
        <w:rPr>
          <w:sz w:val="24"/>
          <w:szCs w:val="24"/>
        </w:rPr>
        <w:t>Ez megfelel az adatbázis-tervezés alapelveinek, például:</w:t>
      </w:r>
    </w:p>
    <w:p w14:paraId="69419BEF" w14:textId="77777777" w:rsidR="00941FAC" w:rsidRPr="00941FAC" w:rsidRDefault="00941FAC" w:rsidP="004A374F">
      <w:pPr>
        <w:numPr>
          <w:ilvl w:val="1"/>
          <w:numId w:val="115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Relációs szemlélet</w:t>
      </w:r>
      <w:r w:rsidRPr="00941FAC">
        <w:rPr>
          <w:sz w:val="24"/>
          <w:szCs w:val="24"/>
        </w:rPr>
        <w:t>: kulcsszó–időbélyeg kapcsolatok.</w:t>
      </w:r>
    </w:p>
    <w:p w14:paraId="15081EE8" w14:textId="77777777" w:rsidR="00941FAC" w:rsidRPr="00941FAC" w:rsidRDefault="00941FAC" w:rsidP="004A374F">
      <w:pPr>
        <w:numPr>
          <w:ilvl w:val="1"/>
          <w:numId w:val="115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Attribútumok definiálása</w:t>
      </w:r>
      <w:r w:rsidRPr="00941FAC">
        <w:rPr>
          <w:sz w:val="24"/>
          <w:szCs w:val="24"/>
        </w:rPr>
        <w:t>: minden oszlop egy-egy attribútumnak felel meg.</w:t>
      </w:r>
    </w:p>
    <w:p w14:paraId="73966B9E" w14:textId="77777777" w:rsidR="00941FAC" w:rsidRPr="00941FAC" w:rsidRDefault="00941FAC" w:rsidP="004A374F">
      <w:pPr>
        <w:numPr>
          <w:ilvl w:val="1"/>
          <w:numId w:val="115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Elsődleges kulcs analógiája</w:t>
      </w:r>
      <w:r w:rsidRPr="00941FAC">
        <w:rPr>
          <w:sz w:val="24"/>
          <w:szCs w:val="24"/>
        </w:rPr>
        <w:t>: egyedi kulcsszó-időbélyeg páros.</w:t>
      </w:r>
    </w:p>
    <w:p w14:paraId="6CAB7539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2. Adatintegritás és adattisztítás</w:t>
      </w:r>
    </w:p>
    <w:p w14:paraId="08BCEA0C" w14:textId="77777777" w:rsidR="00941FAC" w:rsidRPr="00941FAC" w:rsidRDefault="00941FAC" w:rsidP="004A374F">
      <w:pPr>
        <w:numPr>
          <w:ilvl w:val="0"/>
          <w:numId w:val="116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Az adatok előkészítése során </w:t>
      </w:r>
      <w:r w:rsidRPr="00941FAC">
        <w:rPr>
          <w:b/>
          <w:bCs/>
          <w:sz w:val="24"/>
          <w:szCs w:val="24"/>
        </w:rPr>
        <w:t>hibás, hiányzó vagy duplikált sorokat kell kezelni</w:t>
      </w:r>
      <w:r w:rsidRPr="00941FAC">
        <w:rPr>
          <w:sz w:val="24"/>
          <w:szCs w:val="24"/>
        </w:rPr>
        <w:t xml:space="preserve">, ami az </w:t>
      </w:r>
      <w:r w:rsidRPr="00941FAC">
        <w:rPr>
          <w:b/>
          <w:bCs/>
          <w:sz w:val="24"/>
          <w:szCs w:val="24"/>
        </w:rPr>
        <w:t>adatkonzisztencia fenntartásának</w:t>
      </w:r>
      <w:r w:rsidRPr="00941FAC">
        <w:rPr>
          <w:sz w:val="24"/>
          <w:szCs w:val="24"/>
        </w:rPr>
        <w:t xml:space="preserve"> tipikus adatbázis-kezelési kérdése.</w:t>
      </w:r>
    </w:p>
    <w:p w14:paraId="526B75D9" w14:textId="77777777" w:rsidR="00941FAC" w:rsidRPr="00941FAC" w:rsidRDefault="00941FAC" w:rsidP="004A374F">
      <w:pPr>
        <w:numPr>
          <w:ilvl w:val="0"/>
          <w:numId w:val="116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Az adattisztítás része az </w:t>
      </w:r>
      <w:r w:rsidRPr="00941FAC">
        <w:rPr>
          <w:b/>
          <w:bCs/>
          <w:sz w:val="24"/>
          <w:szCs w:val="24"/>
        </w:rPr>
        <w:t>adatbázis-kezelési ciklusnak</w:t>
      </w:r>
      <w:r w:rsidRPr="00941FAC">
        <w:rPr>
          <w:sz w:val="24"/>
          <w:szCs w:val="24"/>
        </w:rPr>
        <w:t>, amelyet az Adatbázisok I. során tanultunk.</w:t>
      </w:r>
    </w:p>
    <w:p w14:paraId="7F94D51A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3. Alapvető lekérdezési logika (SQL-analógia)</w:t>
      </w:r>
    </w:p>
    <w:p w14:paraId="0BC04D65" w14:textId="77777777" w:rsidR="00941FAC" w:rsidRPr="00941FAC" w:rsidRDefault="00941FAC" w:rsidP="004A374F">
      <w:pPr>
        <w:numPr>
          <w:ilvl w:val="0"/>
          <w:numId w:val="117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Bár nem SQL-ben íródik a lekérdező </w:t>
      </w:r>
      <w:proofErr w:type="spellStart"/>
      <w:r w:rsidRPr="00941FAC">
        <w:rPr>
          <w:sz w:val="24"/>
          <w:szCs w:val="24"/>
        </w:rPr>
        <w:t>szkript</w:t>
      </w:r>
      <w:proofErr w:type="spellEnd"/>
      <w:r w:rsidRPr="00941FAC">
        <w:rPr>
          <w:sz w:val="24"/>
          <w:szCs w:val="24"/>
        </w:rPr>
        <w:t>, a logika hasonló:</w:t>
      </w:r>
    </w:p>
    <w:p w14:paraId="6B65D469" w14:textId="77777777" w:rsidR="00941FAC" w:rsidRPr="00941FAC" w:rsidRDefault="00941FAC" w:rsidP="004A374F">
      <w:pPr>
        <w:numPr>
          <w:ilvl w:val="1"/>
          <w:numId w:val="117"/>
        </w:numPr>
        <w:rPr>
          <w:sz w:val="24"/>
          <w:szCs w:val="24"/>
        </w:rPr>
      </w:pPr>
      <w:r w:rsidRPr="00941FAC">
        <w:rPr>
          <w:sz w:val="24"/>
          <w:szCs w:val="24"/>
        </w:rPr>
        <w:t>Szűrés: pl. adott kulcsszóra.</w:t>
      </w:r>
    </w:p>
    <w:p w14:paraId="3C92AD3E" w14:textId="77777777" w:rsidR="00941FAC" w:rsidRPr="00941FAC" w:rsidRDefault="00941FAC" w:rsidP="004A374F">
      <w:pPr>
        <w:numPr>
          <w:ilvl w:val="1"/>
          <w:numId w:val="117"/>
        </w:numPr>
        <w:rPr>
          <w:sz w:val="24"/>
          <w:szCs w:val="24"/>
        </w:rPr>
      </w:pPr>
      <w:r w:rsidRPr="00941FAC">
        <w:rPr>
          <w:sz w:val="24"/>
          <w:szCs w:val="24"/>
        </w:rPr>
        <w:t>Rendezés: pl. idő szerint.</w:t>
      </w:r>
    </w:p>
    <w:p w14:paraId="620CE8FB" w14:textId="77777777" w:rsidR="00941FAC" w:rsidRPr="00941FAC" w:rsidRDefault="00941FAC" w:rsidP="004A374F">
      <w:pPr>
        <w:numPr>
          <w:ilvl w:val="1"/>
          <w:numId w:val="117"/>
        </w:numPr>
        <w:rPr>
          <w:sz w:val="24"/>
          <w:szCs w:val="24"/>
        </w:rPr>
      </w:pPr>
      <w:r w:rsidRPr="00941FAC">
        <w:rPr>
          <w:sz w:val="24"/>
          <w:szCs w:val="24"/>
        </w:rPr>
        <w:t>Összesítés: trendek átlaga, maximumok, szezonalitás.</w:t>
      </w:r>
    </w:p>
    <w:p w14:paraId="2452CDA3" w14:textId="77777777" w:rsidR="00941FAC" w:rsidRPr="00941FAC" w:rsidRDefault="00941FAC" w:rsidP="004A374F">
      <w:pPr>
        <w:numPr>
          <w:ilvl w:val="0"/>
          <w:numId w:val="117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Ezek mind megfeleltethetők </w:t>
      </w:r>
      <w:r w:rsidRPr="00941FAC">
        <w:rPr>
          <w:b/>
          <w:bCs/>
          <w:sz w:val="24"/>
          <w:szCs w:val="24"/>
        </w:rPr>
        <w:t>alapvető SQL-parancsoknak</w:t>
      </w:r>
      <w:r w:rsidRPr="00941FAC">
        <w:rPr>
          <w:sz w:val="24"/>
          <w:szCs w:val="24"/>
        </w:rPr>
        <w:t xml:space="preserve"> (SELECT, WHERE, ORDER BY, GROUP BY).</w:t>
      </w:r>
    </w:p>
    <w:p w14:paraId="17A7A1A3" w14:textId="77777777" w:rsidR="00941FAC" w:rsidRPr="00941FAC" w:rsidRDefault="004B29C5" w:rsidP="00941FAC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 w14:anchorId="203130E9">
          <v:rect id="_x0000_i1050" style="width:0;height:1.5pt" o:hralign="center" o:hrstd="t" o:hr="t" fillcolor="#a0a0a0" stroked="f"/>
        </w:pict>
      </w:r>
    </w:p>
    <w:p w14:paraId="14F09F44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🧩</w:t>
      </w:r>
      <w:r w:rsidRPr="00941FAC">
        <w:rPr>
          <w:b/>
          <w:bCs/>
          <w:sz w:val="24"/>
          <w:szCs w:val="24"/>
        </w:rPr>
        <w:t xml:space="preserve"> Kapcsolódás az Adatbázisok II. tantárgyhoz</w:t>
      </w:r>
    </w:p>
    <w:p w14:paraId="6E1ABE41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1. Külső adatforrásokkal való integráció</w:t>
      </w:r>
    </w:p>
    <w:p w14:paraId="1301B98E" w14:textId="77777777" w:rsidR="00941FAC" w:rsidRPr="00941FAC" w:rsidRDefault="00941FAC" w:rsidP="004A374F">
      <w:pPr>
        <w:numPr>
          <w:ilvl w:val="0"/>
          <w:numId w:val="118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Google </w:t>
      </w:r>
      <w:proofErr w:type="spellStart"/>
      <w:r w:rsidRPr="00941FAC">
        <w:rPr>
          <w:sz w:val="24"/>
          <w:szCs w:val="24"/>
        </w:rPr>
        <w:t>Trends-ből</w:t>
      </w:r>
      <w:proofErr w:type="spellEnd"/>
      <w:r w:rsidRPr="00941FAC">
        <w:rPr>
          <w:sz w:val="24"/>
          <w:szCs w:val="24"/>
        </w:rPr>
        <w:t xml:space="preserve"> történő lekérdezés egy </w:t>
      </w:r>
      <w:r w:rsidRPr="00941FAC">
        <w:rPr>
          <w:b/>
          <w:bCs/>
          <w:sz w:val="24"/>
          <w:szCs w:val="24"/>
        </w:rPr>
        <w:t>külső adatszolgáltatóhoz való csatlakozást jelent</w:t>
      </w:r>
      <w:r w:rsidRPr="00941FAC">
        <w:rPr>
          <w:sz w:val="24"/>
          <w:szCs w:val="24"/>
        </w:rPr>
        <w:t xml:space="preserve">, amely hasonlít az </w:t>
      </w:r>
      <w:r w:rsidRPr="00941FAC">
        <w:rPr>
          <w:b/>
          <w:bCs/>
          <w:sz w:val="24"/>
          <w:szCs w:val="24"/>
        </w:rPr>
        <w:t>adatbázis-szerverekhez való kapcsolódásra</w:t>
      </w:r>
      <w:r w:rsidRPr="00941FAC">
        <w:rPr>
          <w:sz w:val="24"/>
          <w:szCs w:val="24"/>
        </w:rPr>
        <w:t>.</w:t>
      </w:r>
    </w:p>
    <w:p w14:paraId="44382C77" w14:textId="77777777" w:rsidR="00941FAC" w:rsidRPr="00941FAC" w:rsidRDefault="00941FAC" w:rsidP="004A374F">
      <w:pPr>
        <w:numPr>
          <w:ilvl w:val="0"/>
          <w:numId w:val="118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lekérdezés lényegében egy </w:t>
      </w:r>
      <w:r w:rsidRPr="00941FAC">
        <w:rPr>
          <w:b/>
          <w:bCs/>
          <w:sz w:val="24"/>
          <w:szCs w:val="24"/>
        </w:rPr>
        <w:t>strukturált adatvisszahívás</w:t>
      </w:r>
      <w:r w:rsidRPr="00941FAC">
        <w:rPr>
          <w:sz w:val="24"/>
          <w:szCs w:val="24"/>
        </w:rPr>
        <w:t xml:space="preserve"> meghatározott paraméterek alapján – hasonlóan REST API-</w:t>
      </w:r>
      <w:proofErr w:type="spellStart"/>
      <w:r w:rsidRPr="00941FAC">
        <w:rPr>
          <w:sz w:val="24"/>
          <w:szCs w:val="24"/>
        </w:rPr>
        <w:t>kon</w:t>
      </w:r>
      <w:proofErr w:type="spellEnd"/>
      <w:r w:rsidRPr="00941FAC">
        <w:rPr>
          <w:sz w:val="24"/>
          <w:szCs w:val="24"/>
        </w:rPr>
        <w:t xml:space="preserve"> vagy SQL lekérdezéseken keresztüli adatbázis-eléréshez.</w:t>
      </w:r>
    </w:p>
    <w:p w14:paraId="3A0EADB1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2. Adatimport és export</w:t>
      </w:r>
    </w:p>
    <w:p w14:paraId="602A3EAF" w14:textId="77777777" w:rsidR="00941FAC" w:rsidRPr="00941FAC" w:rsidRDefault="00941FAC" w:rsidP="004A374F">
      <w:pPr>
        <w:numPr>
          <w:ilvl w:val="0"/>
          <w:numId w:val="119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szoftver képes </w:t>
      </w:r>
      <w:r w:rsidRPr="00941FAC">
        <w:rPr>
          <w:b/>
          <w:bCs/>
          <w:sz w:val="24"/>
          <w:szCs w:val="24"/>
        </w:rPr>
        <w:t>adatokat olvasni és kiírni fájlba</w:t>
      </w:r>
      <w:r w:rsidRPr="00941FAC">
        <w:rPr>
          <w:sz w:val="24"/>
          <w:szCs w:val="24"/>
        </w:rPr>
        <w:t xml:space="preserve"> (CSV-formátumban), ami az </w:t>
      </w:r>
      <w:r w:rsidRPr="00941FAC">
        <w:rPr>
          <w:b/>
          <w:bCs/>
          <w:sz w:val="24"/>
          <w:szCs w:val="24"/>
        </w:rPr>
        <w:t>adatexportálás és adatbázis-működés</w:t>
      </w:r>
      <w:r w:rsidRPr="00941FAC">
        <w:rPr>
          <w:sz w:val="24"/>
          <w:szCs w:val="24"/>
        </w:rPr>
        <w:t xml:space="preserve"> elengedhetetlen része.</w:t>
      </w:r>
    </w:p>
    <w:p w14:paraId="4FB3A22E" w14:textId="77777777" w:rsidR="00941FAC" w:rsidRPr="00941FAC" w:rsidRDefault="00941FAC" w:rsidP="004A374F">
      <w:pPr>
        <w:numPr>
          <w:ilvl w:val="0"/>
          <w:numId w:val="119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megfelel a </w:t>
      </w:r>
      <w:r w:rsidRPr="00941FAC">
        <w:rPr>
          <w:b/>
          <w:bCs/>
          <w:sz w:val="24"/>
          <w:szCs w:val="24"/>
        </w:rPr>
        <w:t>backup/</w:t>
      </w:r>
      <w:proofErr w:type="spellStart"/>
      <w:r w:rsidRPr="00941FAC">
        <w:rPr>
          <w:b/>
          <w:bCs/>
          <w:sz w:val="24"/>
          <w:szCs w:val="24"/>
        </w:rPr>
        <w:t>restore</w:t>
      </w:r>
      <w:proofErr w:type="spellEnd"/>
      <w:r w:rsidRPr="00941FAC">
        <w:rPr>
          <w:b/>
          <w:bCs/>
          <w:sz w:val="24"/>
          <w:szCs w:val="24"/>
        </w:rPr>
        <w:t xml:space="preserve">, </w:t>
      </w:r>
      <w:proofErr w:type="spellStart"/>
      <w:r w:rsidRPr="00941FAC">
        <w:rPr>
          <w:b/>
          <w:bCs/>
          <w:sz w:val="24"/>
          <w:szCs w:val="24"/>
        </w:rPr>
        <w:t>dump</w:t>
      </w:r>
      <w:proofErr w:type="spellEnd"/>
      <w:r w:rsidRPr="00941FAC">
        <w:rPr>
          <w:b/>
          <w:bCs/>
          <w:sz w:val="24"/>
          <w:szCs w:val="24"/>
        </w:rPr>
        <w:t>/</w:t>
      </w:r>
      <w:proofErr w:type="spellStart"/>
      <w:r w:rsidRPr="00941FAC">
        <w:rPr>
          <w:b/>
          <w:bCs/>
          <w:sz w:val="24"/>
          <w:szCs w:val="24"/>
        </w:rPr>
        <w:t>load</w:t>
      </w:r>
      <w:proofErr w:type="spellEnd"/>
      <w:r w:rsidRPr="00941FAC">
        <w:rPr>
          <w:b/>
          <w:bCs/>
          <w:sz w:val="24"/>
          <w:szCs w:val="24"/>
        </w:rPr>
        <w:t xml:space="preserve"> funkcióknak</w:t>
      </w:r>
      <w:r w:rsidRPr="00941FAC">
        <w:rPr>
          <w:sz w:val="24"/>
          <w:szCs w:val="24"/>
        </w:rPr>
        <w:t xml:space="preserve"> relációs rendszerekben.</w:t>
      </w:r>
    </w:p>
    <w:p w14:paraId="39619A0D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3. Sémakezelés és adatok normalizálása</w:t>
      </w:r>
    </w:p>
    <w:p w14:paraId="705FA84E" w14:textId="77777777" w:rsidR="00941FAC" w:rsidRPr="00941FAC" w:rsidRDefault="00941FAC" w:rsidP="004A374F">
      <w:pPr>
        <w:numPr>
          <w:ilvl w:val="0"/>
          <w:numId w:val="120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program adatszerkezete lényegében </w:t>
      </w:r>
      <w:r w:rsidRPr="00941FAC">
        <w:rPr>
          <w:b/>
          <w:bCs/>
          <w:sz w:val="24"/>
          <w:szCs w:val="24"/>
        </w:rPr>
        <w:t>egy táblázatos sémának felel meg</w:t>
      </w:r>
      <w:r w:rsidRPr="00941FAC">
        <w:rPr>
          <w:sz w:val="24"/>
          <w:szCs w:val="24"/>
        </w:rPr>
        <w:t>, ahol a sorok egységes szerkezetű rekordokat alkotnak.</w:t>
      </w:r>
    </w:p>
    <w:p w14:paraId="20C8B265" w14:textId="77777777" w:rsidR="00941FAC" w:rsidRPr="00941FAC" w:rsidRDefault="00941FAC" w:rsidP="004A374F">
      <w:pPr>
        <w:numPr>
          <w:ilvl w:val="0"/>
          <w:numId w:val="120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Az adatok </w:t>
      </w:r>
      <w:r w:rsidRPr="00941FAC">
        <w:rPr>
          <w:b/>
          <w:bCs/>
          <w:sz w:val="24"/>
          <w:szCs w:val="24"/>
        </w:rPr>
        <w:t>több kulcsszóra párhuzamosan kezelhetők</w:t>
      </w:r>
      <w:r w:rsidRPr="00941FAC">
        <w:rPr>
          <w:sz w:val="24"/>
          <w:szCs w:val="24"/>
        </w:rPr>
        <w:t xml:space="preserve">, ami megfelel az </w:t>
      </w:r>
      <w:r w:rsidRPr="00941FAC">
        <w:rPr>
          <w:b/>
          <w:bCs/>
          <w:sz w:val="24"/>
          <w:szCs w:val="24"/>
        </w:rPr>
        <w:t>idegen kulcsos vagy kapcsolótáblás modellezésnek</w:t>
      </w:r>
      <w:r w:rsidRPr="00941FAC">
        <w:rPr>
          <w:sz w:val="24"/>
          <w:szCs w:val="24"/>
        </w:rPr>
        <w:t>.</w:t>
      </w:r>
    </w:p>
    <w:p w14:paraId="4E70A27C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4. Adathozzáférési hatékonyság</w:t>
      </w:r>
    </w:p>
    <w:p w14:paraId="52164810" w14:textId="77777777" w:rsidR="00941FAC" w:rsidRPr="00941FAC" w:rsidRDefault="00941FAC" w:rsidP="004A374F">
      <w:pPr>
        <w:numPr>
          <w:ilvl w:val="0"/>
          <w:numId w:val="121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szoftver nem minden adatot </w:t>
      </w:r>
      <w:proofErr w:type="spellStart"/>
      <w:r w:rsidRPr="00941FAC">
        <w:rPr>
          <w:sz w:val="24"/>
          <w:szCs w:val="24"/>
        </w:rPr>
        <w:t>dolgoz</w:t>
      </w:r>
      <w:proofErr w:type="spellEnd"/>
      <w:r w:rsidRPr="00941FAC">
        <w:rPr>
          <w:sz w:val="24"/>
          <w:szCs w:val="24"/>
        </w:rPr>
        <w:t xml:space="preserve"> fel újra minden futáskor – </w:t>
      </w:r>
      <w:proofErr w:type="spellStart"/>
      <w:r w:rsidRPr="00941FAC">
        <w:rPr>
          <w:sz w:val="24"/>
          <w:szCs w:val="24"/>
        </w:rPr>
        <w:t>újrafelhasználja</w:t>
      </w:r>
      <w:proofErr w:type="spellEnd"/>
      <w:r w:rsidRPr="00941FAC">
        <w:rPr>
          <w:sz w:val="24"/>
          <w:szCs w:val="24"/>
        </w:rPr>
        <w:t xml:space="preserve"> a már elmentett adatokat, ha szükséges. Ez a </w:t>
      </w:r>
      <w:r w:rsidRPr="00941FAC">
        <w:rPr>
          <w:b/>
          <w:bCs/>
          <w:sz w:val="24"/>
          <w:szCs w:val="24"/>
        </w:rPr>
        <w:t>gyakorlatban cache-logikát vagy inkrementális lekérdezést</w:t>
      </w:r>
      <w:r w:rsidRPr="00941FAC">
        <w:rPr>
          <w:sz w:val="24"/>
          <w:szCs w:val="24"/>
        </w:rPr>
        <w:t xml:space="preserve"> jelent, ami </w:t>
      </w:r>
      <w:r w:rsidRPr="00941FAC">
        <w:rPr>
          <w:b/>
          <w:bCs/>
          <w:sz w:val="24"/>
          <w:szCs w:val="24"/>
        </w:rPr>
        <w:t>adatbázis-szintű hatékonysági elv</w:t>
      </w:r>
      <w:r w:rsidRPr="00941FAC">
        <w:rPr>
          <w:sz w:val="24"/>
          <w:szCs w:val="24"/>
        </w:rPr>
        <w:t>.</w:t>
      </w:r>
    </w:p>
    <w:p w14:paraId="3BD75F8F" w14:textId="77777777" w:rsidR="00941FAC" w:rsidRPr="00941FAC" w:rsidRDefault="004B29C5" w:rsidP="00941FAC">
      <w:pPr>
        <w:rPr>
          <w:sz w:val="24"/>
          <w:szCs w:val="24"/>
        </w:rPr>
      </w:pPr>
      <w:r>
        <w:rPr>
          <w:sz w:val="24"/>
          <w:szCs w:val="24"/>
        </w:rPr>
        <w:pict w14:anchorId="1A2E202E">
          <v:rect id="_x0000_i1051" style="width:0;height:1.5pt" o:hralign="center" o:hrstd="t" o:hr="t" fillcolor="#a0a0a0" stroked="f"/>
        </w:pict>
      </w:r>
    </w:p>
    <w:p w14:paraId="5079D14E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941FAC">
        <w:rPr>
          <w:b/>
          <w:bCs/>
          <w:sz w:val="24"/>
          <w:szCs w:val="24"/>
        </w:rPr>
        <w:t xml:space="preserve"> Összegzés</w:t>
      </w:r>
    </w:p>
    <w:p w14:paraId="6C5F8DCD" w14:textId="77777777" w:rsidR="00941FAC" w:rsidRPr="00941FAC" w:rsidRDefault="00941FAC" w:rsidP="00941FAC">
      <w:pPr>
        <w:rPr>
          <w:sz w:val="24"/>
          <w:szCs w:val="24"/>
        </w:rPr>
      </w:pPr>
      <w:r w:rsidRPr="00941FAC">
        <w:rPr>
          <w:sz w:val="24"/>
          <w:szCs w:val="24"/>
        </w:rPr>
        <w:t xml:space="preserve">A szakdolgozatod a </w:t>
      </w:r>
      <w:r w:rsidRPr="00941FAC">
        <w:rPr>
          <w:i/>
          <w:iCs/>
          <w:sz w:val="24"/>
          <w:szCs w:val="24"/>
        </w:rPr>
        <w:t>nem relációs</w:t>
      </w:r>
      <w:r w:rsidRPr="00941FAC">
        <w:rPr>
          <w:sz w:val="24"/>
          <w:szCs w:val="24"/>
        </w:rPr>
        <w:t xml:space="preserve"> (de jól strukturált) adatok kezelésén keresztül jól tükrözi az </w:t>
      </w:r>
      <w:r w:rsidRPr="00941FAC">
        <w:rPr>
          <w:b/>
          <w:bCs/>
          <w:sz w:val="24"/>
          <w:szCs w:val="24"/>
        </w:rPr>
        <w:t>Adatbázisok I. és II. tantárgyak</w:t>
      </w:r>
      <w:r w:rsidRPr="00941FAC">
        <w:rPr>
          <w:sz w:val="24"/>
          <w:szCs w:val="24"/>
        </w:rPr>
        <w:t xml:space="preserve"> gyakorlati alkalmazását. A strukturált adattárolás, a lekérdezési logika, az adatimport-export, a hibakezelés, valamint a külső forrásokból történő adatlekérés </w:t>
      </w:r>
      <w:r w:rsidRPr="00941FAC">
        <w:rPr>
          <w:b/>
          <w:bCs/>
          <w:sz w:val="24"/>
          <w:szCs w:val="24"/>
        </w:rPr>
        <w:t>mind adatbázis-kezelési gondolkodásra épülnek</w:t>
      </w:r>
      <w:r w:rsidRPr="00941FAC">
        <w:rPr>
          <w:sz w:val="24"/>
          <w:szCs w:val="24"/>
        </w:rPr>
        <w:t>, még akkor is, ha nem klasszikus SQL-alapú rendszert használsz.</w:t>
      </w:r>
    </w:p>
    <w:p w14:paraId="53FBDEDA" w14:textId="77777777" w:rsidR="009C38A1" w:rsidRDefault="009C38A1" w:rsidP="009C38A1">
      <w:pPr>
        <w:rPr>
          <w:sz w:val="24"/>
          <w:szCs w:val="24"/>
        </w:rPr>
      </w:pPr>
    </w:p>
    <w:p w14:paraId="049C5F99" w14:textId="77777777" w:rsidR="00E07FD9" w:rsidRDefault="00E07FD9" w:rsidP="00E07FD9">
      <w:pPr>
        <w:pStyle w:val="Cmsor3"/>
      </w:pPr>
      <w:r>
        <w:t>Hatékonyság</w:t>
      </w:r>
    </w:p>
    <w:p w14:paraId="7FD5EB51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⚙️</w:t>
      </w:r>
      <w:r w:rsidRPr="00941FAC">
        <w:rPr>
          <w:b/>
          <w:bCs/>
          <w:sz w:val="24"/>
          <w:szCs w:val="24"/>
        </w:rPr>
        <w:t xml:space="preserve"> Hatékonyság adatbázis-kezelési szemszögből</w:t>
      </w:r>
    </w:p>
    <w:p w14:paraId="4CB18B8B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1. Strukturált adatkezelés = gyorsabb feldolgozás</w:t>
      </w:r>
    </w:p>
    <w:p w14:paraId="52433CEB" w14:textId="77777777" w:rsidR="00941FAC" w:rsidRPr="00941FAC" w:rsidRDefault="00941FAC" w:rsidP="004A374F">
      <w:pPr>
        <w:numPr>
          <w:ilvl w:val="0"/>
          <w:numId w:val="122"/>
        </w:numPr>
        <w:rPr>
          <w:sz w:val="24"/>
          <w:szCs w:val="24"/>
        </w:rPr>
      </w:pPr>
      <w:r w:rsidRPr="00941FAC">
        <w:rPr>
          <w:sz w:val="24"/>
          <w:szCs w:val="24"/>
        </w:rPr>
        <w:lastRenderedPageBreak/>
        <w:t xml:space="preserve">A program a Google </w:t>
      </w:r>
      <w:proofErr w:type="spellStart"/>
      <w:r w:rsidRPr="00941FAC">
        <w:rPr>
          <w:sz w:val="24"/>
          <w:szCs w:val="24"/>
        </w:rPr>
        <w:t>Trends</w:t>
      </w:r>
      <w:proofErr w:type="spellEnd"/>
      <w:r w:rsidRPr="00941FAC">
        <w:rPr>
          <w:sz w:val="24"/>
          <w:szCs w:val="24"/>
        </w:rPr>
        <w:t xml:space="preserve"> adatait </w:t>
      </w:r>
      <w:r w:rsidRPr="00941FAC">
        <w:rPr>
          <w:b/>
          <w:bCs/>
          <w:sz w:val="24"/>
          <w:szCs w:val="24"/>
        </w:rPr>
        <w:t>táblázatos, jól strukturált formában</w:t>
      </w:r>
      <w:r w:rsidRPr="00941FAC">
        <w:rPr>
          <w:sz w:val="24"/>
          <w:szCs w:val="24"/>
        </w:rPr>
        <w:t xml:space="preserve"> kezeli (pl. CSV-fájl), így az adatok gyorsan beolvashatók, értelmezhetők és feldolgozhatók.</w:t>
      </w:r>
    </w:p>
    <w:p w14:paraId="7884F303" w14:textId="77777777" w:rsidR="00941FAC" w:rsidRPr="00941FAC" w:rsidRDefault="00941FAC" w:rsidP="004A374F">
      <w:pPr>
        <w:numPr>
          <w:ilvl w:val="0"/>
          <w:numId w:val="122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a </w:t>
      </w:r>
      <w:r w:rsidRPr="00941FAC">
        <w:rPr>
          <w:b/>
          <w:bCs/>
          <w:sz w:val="24"/>
          <w:szCs w:val="24"/>
        </w:rPr>
        <w:t>relációs szemléletű adatkezelés</w:t>
      </w:r>
      <w:r w:rsidRPr="00941FAC">
        <w:rPr>
          <w:sz w:val="24"/>
          <w:szCs w:val="24"/>
        </w:rPr>
        <w:t xml:space="preserve"> leegyszerűsíti az adathozzáférést, ami jelentősen </w:t>
      </w:r>
      <w:r w:rsidRPr="00941FAC">
        <w:rPr>
          <w:b/>
          <w:bCs/>
          <w:sz w:val="24"/>
          <w:szCs w:val="24"/>
        </w:rPr>
        <w:t>növeli a futási sebességet és csökkenti a memóriahasználatot</w:t>
      </w:r>
      <w:r w:rsidRPr="00941FAC">
        <w:rPr>
          <w:sz w:val="24"/>
          <w:szCs w:val="24"/>
        </w:rPr>
        <w:t>.</w:t>
      </w:r>
    </w:p>
    <w:p w14:paraId="1F6BACA8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 xml:space="preserve">2. Előfeldolgozott adatok </w:t>
      </w:r>
      <w:proofErr w:type="spellStart"/>
      <w:r w:rsidRPr="00941FAC">
        <w:rPr>
          <w:b/>
          <w:bCs/>
          <w:sz w:val="24"/>
          <w:szCs w:val="24"/>
        </w:rPr>
        <w:t>újrahasznosítása</w:t>
      </w:r>
      <w:proofErr w:type="spellEnd"/>
    </w:p>
    <w:p w14:paraId="00CB7889" w14:textId="77777777" w:rsidR="00941FAC" w:rsidRPr="00941FAC" w:rsidRDefault="00941FAC" w:rsidP="004A374F">
      <w:pPr>
        <w:numPr>
          <w:ilvl w:val="0"/>
          <w:numId w:val="123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rendszer képes </w:t>
      </w:r>
      <w:r w:rsidRPr="00941FAC">
        <w:rPr>
          <w:b/>
          <w:bCs/>
          <w:sz w:val="24"/>
          <w:szCs w:val="24"/>
        </w:rPr>
        <w:t xml:space="preserve">korábban letöltött adatokat </w:t>
      </w:r>
      <w:proofErr w:type="spellStart"/>
      <w:r w:rsidRPr="00941FAC">
        <w:rPr>
          <w:b/>
          <w:bCs/>
          <w:sz w:val="24"/>
          <w:szCs w:val="24"/>
        </w:rPr>
        <w:t>újrahasznosítani</w:t>
      </w:r>
      <w:proofErr w:type="spellEnd"/>
      <w:r w:rsidRPr="00941FAC">
        <w:rPr>
          <w:sz w:val="24"/>
          <w:szCs w:val="24"/>
        </w:rPr>
        <w:t>, így nem szükséges minden alkalommal új lekérdezést futtatni.</w:t>
      </w:r>
    </w:p>
    <w:p w14:paraId="18DBC889" w14:textId="77777777" w:rsidR="00941FAC" w:rsidRPr="00941FAC" w:rsidRDefault="00941FAC" w:rsidP="004A374F">
      <w:pPr>
        <w:numPr>
          <w:ilvl w:val="0"/>
          <w:numId w:val="123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</w:t>
      </w:r>
      <w:r w:rsidRPr="00941FAC">
        <w:rPr>
          <w:b/>
          <w:bCs/>
          <w:sz w:val="24"/>
          <w:szCs w:val="24"/>
        </w:rPr>
        <w:t>idő- és sávszélesség-megtakarítást</w:t>
      </w:r>
      <w:r w:rsidRPr="00941FAC">
        <w:rPr>
          <w:sz w:val="24"/>
          <w:szCs w:val="24"/>
        </w:rPr>
        <w:t xml:space="preserve"> eredményez, különösen nagy adatvolumen esetén.</w:t>
      </w:r>
    </w:p>
    <w:p w14:paraId="42A8DC0E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3. Egyszerű adatstruktúrák – minimális bonyolultság</w:t>
      </w:r>
    </w:p>
    <w:p w14:paraId="630ED179" w14:textId="77777777" w:rsidR="00941FAC" w:rsidRPr="00941FAC" w:rsidRDefault="00941FAC" w:rsidP="004A374F">
      <w:pPr>
        <w:numPr>
          <w:ilvl w:val="0"/>
          <w:numId w:val="124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Az adatok </w:t>
      </w:r>
      <w:r w:rsidRPr="00941FAC">
        <w:rPr>
          <w:b/>
          <w:bCs/>
          <w:sz w:val="24"/>
          <w:szCs w:val="24"/>
        </w:rPr>
        <w:t>nem túlzottan normalizáltak</w:t>
      </w:r>
      <w:r w:rsidRPr="00941FAC">
        <w:rPr>
          <w:sz w:val="24"/>
          <w:szCs w:val="24"/>
        </w:rPr>
        <w:t>, hanem célzottan a feldolgozási feladathoz illeszkednek.</w:t>
      </w:r>
    </w:p>
    <w:p w14:paraId="4A8702F2" w14:textId="77777777" w:rsidR="00941FAC" w:rsidRPr="00941FAC" w:rsidRDefault="00941FAC" w:rsidP="004A374F">
      <w:pPr>
        <w:numPr>
          <w:ilvl w:val="0"/>
          <w:numId w:val="124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a megközelítés </w:t>
      </w:r>
      <w:r w:rsidRPr="00941FAC">
        <w:rPr>
          <w:b/>
          <w:bCs/>
          <w:sz w:val="24"/>
          <w:szCs w:val="24"/>
        </w:rPr>
        <w:t>egyszerűsíti a lekérdezéseket</w:t>
      </w:r>
      <w:r w:rsidRPr="00941FAC">
        <w:rPr>
          <w:sz w:val="24"/>
          <w:szCs w:val="24"/>
        </w:rPr>
        <w:t xml:space="preserve">, és </w:t>
      </w:r>
      <w:r w:rsidRPr="00941FAC">
        <w:rPr>
          <w:b/>
          <w:bCs/>
          <w:sz w:val="24"/>
          <w:szCs w:val="24"/>
        </w:rPr>
        <w:t>csökkenti az adathibák előfordulásának valószínűségét</w:t>
      </w:r>
      <w:r w:rsidRPr="00941FAC">
        <w:rPr>
          <w:sz w:val="24"/>
          <w:szCs w:val="24"/>
        </w:rPr>
        <w:t>.</w:t>
      </w:r>
    </w:p>
    <w:p w14:paraId="3888DEA6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4. Automatizált adatbeolvasás és mentés</w:t>
      </w:r>
    </w:p>
    <w:p w14:paraId="75D24CE2" w14:textId="77777777" w:rsidR="00941FAC" w:rsidRPr="00941FAC" w:rsidRDefault="00941FAC" w:rsidP="004A374F">
      <w:pPr>
        <w:numPr>
          <w:ilvl w:val="0"/>
          <w:numId w:val="125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Az adatbázis-működés egy fontos hatékonysági eleme az </w:t>
      </w:r>
      <w:r w:rsidRPr="00941FAC">
        <w:rPr>
          <w:b/>
          <w:bCs/>
          <w:sz w:val="24"/>
          <w:szCs w:val="24"/>
        </w:rPr>
        <w:t>automatizálás</w:t>
      </w:r>
      <w:r w:rsidRPr="00941FAC">
        <w:rPr>
          <w:sz w:val="24"/>
          <w:szCs w:val="24"/>
        </w:rPr>
        <w:t>, amit a dolgozat teljesít:</w:t>
      </w:r>
    </w:p>
    <w:p w14:paraId="1FDC7E5A" w14:textId="77777777" w:rsidR="00941FAC" w:rsidRPr="00941FAC" w:rsidRDefault="00941FAC" w:rsidP="004A374F">
      <w:pPr>
        <w:numPr>
          <w:ilvl w:val="1"/>
          <w:numId w:val="125"/>
        </w:numPr>
        <w:rPr>
          <w:sz w:val="24"/>
          <w:szCs w:val="24"/>
        </w:rPr>
      </w:pPr>
      <w:r w:rsidRPr="00941FAC">
        <w:rPr>
          <w:sz w:val="24"/>
          <w:szCs w:val="24"/>
        </w:rPr>
        <w:t>Automatikus adatbeolvasás CSV-</w:t>
      </w:r>
      <w:proofErr w:type="spellStart"/>
      <w:r w:rsidRPr="00941FAC">
        <w:rPr>
          <w:sz w:val="24"/>
          <w:szCs w:val="24"/>
        </w:rPr>
        <w:t>ből</w:t>
      </w:r>
      <w:proofErr w:type="spellEnd"/>
      <w:r w:rsidRPr="00941FAC">
        <w:rPr>
          <w:sz w:val="24"/>
          <w:szCs w:val="24"/>
        </w:rPr>
        <w:t>.</w:t>
      </w:r>
    </w:p>
    <w:p w14:paraId="68E80D19" w14:textId="77777777" w:rsidR="00941FAC" w:rsidRPr="00941FAC" w:rsidRDefault="00941FAC" w:rsidP="004A374F">
      <w:pPr>
        <w:numPr>
          <w:ilvl w:val="1"/>
          <w:numId w:val="125"/>
        </w:numPr>
        <w:rPr>
          <w:sz w:val="24"/>
          <w:szCs w:val="24"/>
        </w:rPr>
      </w:pPr>
      <w:r w:rsidRPr="00941FAC">
        <w:rPr>
          <w:sz w:val="24"/>
          <w:szCs w:val="24"/>
        </w:rPr>
        <w:t>Automatikus fájlmentés előrejelzés után.</w:t>
      </w:r>
    </w:p>
    <w:p w14:paraId="294B6016" w14:textId="77777777" w:rsidR="00941FAC" w:rsidRPr="00941FAC" w:rsidRDefault="00941FAC" w:rsidP="004A374F">
      <w:pPr>
        <w:numPr>
          <w:ilvl w:val="0"/>
          <w:numId w:val="125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jelentősen </w:t>
      </w:r>
      <w:r w:rsidRPr="00941FAC">
        <w:rPr>
          <w:b/>
          <w:bCs/>
          <w:sz w:val="24"/>
          <w:szCs w:val="24"/>
        </w:rPr>
        <w:t>csökkenti az emberi hibák esélyét</w:t>
      </w:r>
      <w:r w:rsidRPr="00941FAC">
        <w:rPr>
          <w:sz w:val="24"/>
          <w:szCs w:val="24"/>
        </w:rPr>
        <w:t xml:space="preserve">, és </w:t>
      </w:r>
      <w:r w:rsidRPr="00941FAC">
        <w:rPr>
          <w:b/>
          <w:bCs/>
          <w:sz w:val="24"/>
          <w:szCs w:val="24"/>
        </w:rPr>
        <w:t>időt takarít meg a felhasználó számára</w:t>
      </w:r>
      <w:r w:rsidRPr="00941FAC">
        <w:rPr>
          <w:sz w:val="24"/>
          <w:szCs w:val="24"/>
        </w:rPr>
        <w:t>.</w:t>
      </w:r>
    </w:p>
    <w:p w14:paraId="4BB1E3F7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5. Skálázható megközelítés</w:t>
      </w:r>
    </w:p>
    <w:p w14:paraId="02834883" w14:textId="77777777" w:rsidR="00941FAC" w:rsidRPr="00941FAC" w:rsidRDefault="00941FAC" w:rsidP="004A374F">
      <w:pPr>
        <w:numPr>
          <w:ilvl w:val="0"/>
          <w:numId w:val="126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rendszer </w:t>
      </w:r>
      <w:r w:rsidRPr="00941FAC">
        <w:rPr>
          <w:b/>
          <w:bCs/>
          <w:sz w:val="24"/>
          <w:szCs w:val="24"/>
        </w:rPr>
        <w:t>egyszerre több kulcsszót, keresési kifejezést és időintervallumot képes kezelni</w:t>
      </w:r>
      <w:r w:rsidRPr="00941FAC">
        <w:rPr>
          <w:sz w:val="24"/>
          <w:szCs w:val="24"/>
        </w:rPr>
        <w:t xml:space="preserve">, </w:t>
      </w:r>
      <w:proofErr w:type="gramStart"/>
      <w:r w:rsidRPr="00941FAC">
        <w:rPr>
          <w:sz w:val="24"/>
          <w:szCs w:val="24"/>
        </w:rPr>
        <w:t>anélkül</w:t>
      </w:r>
      <w:proofErr w:type="gramEnd"/>
      <w:r w:rsidRPr="00941FAC">
        <w:rPr>
          <w:sz w:val="24"/>
          <w:szCs w:val="24"/>
        </w:rPr>
        <w:t xml:space="preserve"> hogy ez arányosan növelné a feldolgozási időt vagy az erőforrásigényt.</w:t>
      </w:r>
    </w:p>
    <w:p w14:paraId="01816B89" w14:textId="77777777" w:rsidR="00941FAC" w:rsidRPr="00941FAC" w:rsidRDefault="00941FAC" w:rsidP="004A374F">
      <w:pPr>
        <w:numPr>
          <w:ilvl w:val="0"/>
          <w:numId w:val="126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mutatja az alkalmazott </w:t>
      </w:r>
      <w:r w:rsidRPr="00941FAC">
        <w:rPr>
          <w:b/>
          <w:bCs/>
          <w:sz w:val="24"/>
          <w:szCs w:val="24"/>
        </w:rPr>
        <w:t>adatszerkezetek és lekérdezési logika skálázhatóságát</w:t>
      </w:r>
      <w:r w:rsidRPr="00941FAC">
        <w:rPr>
          <w:sz w:val="24"/>
          <w:szCs w:val="24"/>
        </w:rPr>
        <w:t xml:space="preserve"> – azaz hatékonyságát növekvő adatmennyiség mellett is.</w:t>
      </w:r>
    </w:p>
    <w:p w14:paraId="5D07251C" w14:textId="77777777" w:rsidR="00941FAC" w:rsidRPr="00941FAC" w:rsidRDefault="004B29C5" w:rsidP="00941FAC">
      <w:pPr>
        <w:rPr>
          <w:sz w:val="24"/>
          <w:szCs w:val="24"/>
        </w:rPr>
      </w:pPr>
      <w:r>
        <w:rPr>
          <w:sz w:val="24"/>
          <w:szCs w:val="24"/>
        </w:rPr>
        <w:pict w14:anchorId="17FA7E8F">
          <v:rect id="_x0000_i1052" style="width:0;height:1.5pt" o:hralign="center" o:hrstd="t" o:hr="t" fillcolor="#a0a0a0" stroked="f"/>
        </w:pict>
      </w:r>
    </w:p>
    <w:p w14:paraId="762798CD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941FAC">
        <w:rPr>
          <w:b/>
          <w:bCs/>
          <w:sz w:val="24"/>
          <w:szCs w:val="24"/>
        </w:rPr>
        <w:t xml:space="preserve"> Összegzés</w:t>
      </w:r>
    </w:p>
    <w:p w14:paraId="681DE44F" w14:textId="77777777" w:rsidR="00941FAC" w:rsidRPr="00941FAC" w:rsidRDefault="00941FAC" w:rsidP="00941FAC">
      <w:pPr>
        <w:rPr>
          <w:sz w:val="24"/>
          <w:szCs w:val="24"/>
        </w:rPr>
      </w:pPr>
      <w:r w:rsidRPr="00941FAC">
        <w:rPr>
          <w:sz w:val="24"/>
          <w:szCs w:val="24"/>
        </w:rPr>
        <w:t xml:space="preserve">A szakdolgozat </w:t>
      </w:r>
      <w:r w:rsidRPr="00941FAC">
        <w:rPr>
          <w:b/>
          <w:bCs/>
          <w:sz w:val="24"/>
          <w:szCs w:val="24"/>
        </w:rPr>
        <w:t>hatékonyan használja ki az Adatbázisok I–II. tantárgyban tanultakat</w:t>
      </w:r>
      <w:r w:rsidRPr="00941FAC">
        <w:rPr>
          <w:sz w:val="24"/>
          <w:szCs w:val="24"/>
        </w:rPr>
        <w:t xml:space="preserve">: strukturált adatkezelés, előfeldolgozott adattárolás, egyszerű, mégis célirányos sémák, valamint automatizált adatáramlás révén. Ezek együttesen biztosítják, hogy az alkalmazás </w:t>
      </w:r>
      <w:r w:rsidRPr="00941FAC">
        <w:rPr>
          <w:b/>
          <w:bCs/>
          <w:sz w:val="24"/>
          <w:szCs w:val="24"/>
        </w:rPr>
        <w:t xml:space="preserve">gyorsan, megbízhatóan, stabilan és minimális emberi beavatkozással </w:t>
      </w:r>
      <w:proofErr w:type="spellStart"/>
      <w:r w:rsidRPr="00941FAC">
        <w:rPr>
          <w:b/>
          <w:bCs/>
          <w:sz w:val="24"/>
          <w:szCs w:val="24"/>
        </w:rPr>
        <w:t>működjön</w:t>
      </w:r>
      <w:proofErr w:type="spellEnd"/>
      <w:r w:rsidRPr="00941FAC">
        <w:rPr>
          <w:sz w:val="24"/>
          <w:szCs w:val="24"/>
        </w:rPr>
        <w:t xml:space="preserve"> – vagyis </w:t>
      </w:r>
      <w:r w:rsidRPr="00941FAC">
        <w:rPr>
          <w:b/>
          <w:bCs/>
          <w:sz w:val="24"/>
          <w:szCs w:val="24"/>
        </w:rPr>
        <w:t>minden adatbázis-hatékonysági elvnek megfelel</w:t>
      </w:r>
      <w:r w:rsidRPr="00941FAC">
        <w:rPr>
          <w:sz w:val="24"/>
          <w:szCs w:val="24"/>
        </w:rPr>
        <w:t>.</w:t>
      </w:r>
    </w:p>
    <w:p w14:paraId="13C84218" w14:textId="77777777" w:rsidR="00E07FD9" w:rsidRDefault="00E07FD9" w:rsidP="009C38A1">
      <w:pPr>
        <w:rPr>
          <w:sz w:val="24"/>
          <w:szCs w:val="24"/>
        </w:rPr>
      </w:pPr>
    </w:p>
    <w:p w14:paraId="1D244DD1" w14:textId="77777777" w:rsidR="00941FAC" w:rsidRPr="009C38A1" w:rsidRDefault="00941FAC" w:rsidP="009C38A1">
      <w:pPr>
        <w:rPr>
          <w:sz w:val="24"/>
          <w:szCs w:val="24"/>
        </w:rPr>
      </w:pPr>
    </w:p>
    <w:p w14:paraId="07D681EB" w14:textId="77777777" w:rsidR="009C38A1" w:rsidRPr="009C38A1" w:rsidRDefault="009C38A1" w:rsidP="009C38A1">
      <w:pPr>
        <w:pStyle w:val="Cmsor2"/>
      </w:pPr>
      <w:r w:rsidRPr="009C38A1">
        <w:t>Hálózatok és számítógép architektúrák</w:t>
      </w:r>
    </w:p>
    <w:p w14:paraId="378323F9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🌐</w:t>
      </w:r>
      <w:r w:rsidRPr="00941FAC">
        <w:rPr>
          <w:b/>
          <w:bCs/>
          <w:sz w:val="24"/>
          <w:szCs w:val="24"/>
        </w:rPr>
        <w:t xml:space="preserve"> Kapcsolódás a Hálózatok és számítógép architektúrák tantárgyhoz</w:t>
      </w:r>
    </w:p>
    <w:p w14:paraId="3D07E45E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1. Hálózati kommunikáció és adatforgalom</w:t>
      </w:r>
    </w:p>
    <w:p w14:paraId="72D0CCFA" w14:textId="77777777" w:rsidR="00941FAC" w:rsidRPr="00941FAC" w:rsidRDefault="00941FAC" w:rsidP="004A374F">
      <w:pPr>
        <w:numPr>
          <w:ilvl w:val="0"/>
          <w:numId w:val="127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dolgozatban alkalmazott szoftver </w:t>
      </w:r>
      <w:r w:rsidRPr="00941FAC">
        <w:rPr>
          <w:b/>
          <w:bCs/>
          <w:sz w:val="24"/>
          <w:szCs w:val="24"/>
        </w:rPr>
        <w:t xml:space="preserve">internetes lekérdezéseket végez a Google </w:t>
      </w:r>
      <w:proofErr w:type="spellStart"/>
      <w:r w:rsidRPr="00941FAC">
        <w:rPr>
          <w:b/>
          <w:bCs/>
          <w:sz w:val="24"/>
          <w:szCs w:val="24"/>
        </w:rPr>
        <w:t>Trends</w:t>
      </w:r>
      <w:proofErr w:type="spellEnd"/>
      <w:r w:rsidRPr="00941FAC">
        <w:rPr>
          <w:b/>
          <w:bCs/>
          <w:sz w:val="24"/>
          <w:szCs w:val="24"/>
        </w:rPr>
        <w:t xml:space="preserve"> szolgáltatás felé</w:t>
      </w:r>
      <w:r w:rsidRPr="00941FAC">
        <w:rPr>
          <w:sz w:val="24"/>
          <w:szCs w:val="24"/>
        </w:rPr>
        <w:t>.</w:t>
      </w:r>
    </w:p>
    <w:p w14:paraId="4F548310" w14:textId="77777777" w:rsidR="00941FAC" w:rsidRPr="00941FAC" w:rsidRDefault="00941FAC" w:rsidP="004A374F">
      <w:pPr>
        <w:numPr>
          <w:ilvl w:val="0"/>
          <w:numId w:val="127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az adatkommunikáció </w:t>
      </w:r>
      <w:r w:rsidRPr="00941FAC">
        <w:rPr>
          <w:b/>
          <w:bCs/>
          <w:sz w:val="24"/>
          <w:szCs w:val="24"/>
        </w:rPr>
        <w:t>HTTP protokollon keresztül történik</w:t>
      </w:r>
      <w:r w:rsidRPr="00941FAC">
        <w:rPr>
          <w:sz w:val="24"/>
          <w:szCs w:val="24"/>
        </w:rPr>
        <w:t>, amely a TCP/IP architektúra alkalmazási rétegébe tartozik.</w:t>
      </w:r>
    </w:p>
    <w:p w14:paraId="7834DA8B" w14:textId="77777777" w:rsidR="00941FAC" w:rsidRPr="00941FAC" w:rsidRDefault="00941FAC" w:rsidP="004A374F">
      <w:pPr>
        <w:numPr>
          <w:ilvl w:val="0"/>
          <w:numId w:val="127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rendszer működése szempontjából fontos a </w:t>
      </w:r>
      <w:r w:rsidRPr="00941FAC">
        <w:rPr>
          <w:b/>
          <w:bCs/>
          <w:sz w:val="24"/>
          <w:szCs w:val="24"/>
        </w:rPr>
        <w:t>megbízható kapcsolat (TCP), a sávszélesség-takarékos adatlekérés</w:t>
      </w:r>
      <w:r w:rsidRPr="00941FAC">
        <w:rPr>
          <w:sz w:val="24"/>
          <w:szCs w:val="24"/>
        </w:rPr>
        <w:t xml:space="preserve">, valamint az esetleges </w:t>
      </w:r>
      <w:r w:rsidRPr="00941FAC">
        <w:rPr>
          <w:b/>
          <w:bCs/>
          <w:sz w:val="24"/>
          <w:szCs w:val="24"/>
        </w:rPr>
        <w:t>hibakezelés hálózati szinten</w:t>
      </w:r>
      <w:r w:rsidRPr="00941FAC">
        <w:rPr>
          <w:sz w:val="24"/>
          <w:szCs w:val="24"/>
        </w:rPr>
        <w:t xml:space="preserve"> (pl. </w:t>
      </w:r>
      <w:proofErr w:type="spellStart"/>
      <w:r w:rsidRPr="00941FAC">
        <w:rPr>
          <w:sz w:val="24"/>
          <w:szCs w:val="24"/>
        </w:rPr>
        <w:t>timeout</w:t>
      </w:r>
      <w:proofErr w:type="spellEnd"/>
      <w:r w:rsidRPr="00941FAC">
        <w:rPr>
          <w:sz w:val="24"/>
          <w:szCs w:val="24"/>
        </w:rPr>
        <w:t>, kapcsolódási hiba).</w:t>
      </w:r>
    </w:p>
    <w:p w14:paraId="1EB10F9E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2. Kliens-szerver modell használata</w:t>
      </w:r>
    </w:p>
    <w:p w14:paraId="09B0E377" w14:textId="77777777" w:rsidR="00941FAC" w:rsidRPr="00941FAC" w:rsidRDefault="00941FAC" w:rsidP="004A374F">
      <w:pPr>
        <w:numPr>
          <w:ilvl w:val="0"/>
          <w:numId w:val="128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Google </w:t>
      </w:r>
      <w:proofErr w:type="spellStart"/>
      <w:r w:rsidRPr="00941FAC">
        <w:rPr>
          <w:sz w:val="24"/>
          <w:szCs w:val="24"/>
        </w:rPr>
        <w:t>Trends</w:t>
      </w:r>
      <w:proofErr w:type="spellEnd"/>
      <w:r w:rsidRPr="00941FAC">
        <w:rPr>
          <w:sz w:val="24"/>
          <w:szCs w:val="24"/>
        </w:rPr>
        <w:t xml:space="preserve"> szolgáltatás kliens-szerver architektúrára épül:</w:t>
      </w:r>
    </w:p>
    <w:p w14:paraId="6212EF25" w14:textId="77777777" w:rsidR="00941FAC" w:rsidRPr="00941FAC" w:rsidRDefault="00941FAC" w:rsidP="004A374F">
      <w:pPr>
        <w:numPr>
          <w:ilvl w:val="1"/>
          <w:numId w:val="128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A szoftver kliensként viselkedik</w:t>
      </w:r>
      <w:r w:rsidRPr="00941FAC">
        <w:rPr>
          <w:sz w:val="24"/>
          <w:szCs w:val="24"/>
        </w:rPr>
        <w:t xml:space="preserve">, amely lekérdezést küld egy </w:t>
      </w:r>
      <w:r w:rsidRPr="00941FAC">
        <w:rPr>
          <w:b/>
          <w:bCs/>
          <w:sz w:val="24"/>
          <w:szCs w:val="24"/>
        </w:rPr>
        <w:t>külső szerver</w:t>
      </w:r>
      <w:r w:rsidRPr="00941FAC">
        <w:rPr>
          <w:sz w:val="24"/>
          <w:szCs w:val="24"/>
        </w:rPr>
        <w:t xml:space="preserve"> felé.</w:t>
      </w:r>
    </w:p>
    <w:p w14:paraId="0B6D5103" w14:textId="77777777" w:rsidR="00941FAC" w:rsidRPr="00941FAC" w:rsidRDefault="00941FAC" w:rsidP="004A374F">
      <w:pPr>
        <w:numPr>
          <w:ilvl w:val="1"/>
          <w:numId w:val="128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Google szerver válaszban visszaküldi a releváns adatokat – ez a </w:t>
      </w:r>
      <w:r w:rsidRPr="00941FAC">
        <w:rPr>
          <w:b/>
          <w:bCs/>
          <w:sz w:val="24"/>
          <w:szCs w:val="24"/>
        </w:rPr>
        <w:t>valós idejű, egyirányú kommunikáció tipikus példája</w:t>
      </w:r>
      <w:r w:rsidRPr="00941FAC">
        <w:rPr>
          <w:sz w:val="24"/>
          <w:szCs w:val="24"/>
        </w:rPr>
        <w:t>.</w:t>
      </w:r>
    </w:p>
    <w:p w14:paraId="7BC98926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3. Számítógép-architektúra és erőforrás-kezelés</w:t>
      </w:r>
    </w:p>
    <w:p w14:paraId="7D9F6552" w14:textId="77777777" w:rsidR="00941FAC" w:rsidRPr="00941FAC" w:rsidRDefault="00941FAC" w:rsidP="004A374F">
      <w:pPr>
        <w:numPr>
          <w:ilvl w:val="0"/>
          <w:numId w:val="129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dolgozatban bemutatott program egy átlagos személyi számítógépen is </w:t>
      </w:r>
      <w:r w:rsidRPr="00941FAC">
        <w:rPr>
          <w:b/>
          <w:bCs/>
          <w:sz w:val="24"/>
          <w:szCs w:val="24"/>
        </w:rPr>
        <w:t>könnyen futtatható</w:t>
      </w:r>
      <w:r w:rsidRPr="00941FAC">
        <w:rPr>
          <w:sz w:val="24"/>
          <w:szCs w:val="24"/>
        </w:rPr>
        <w:t xml:space="preserve">, mert </w:t>
      </w:r>
      <w:r w:rsidRPr="00941FAC">
        <w:rPr>
          <w:b/>
          <w:bCs/>
          <w:sz w:val="24"/>
          <w:szCs w:val="24"/>
        </w:rPr>
        <w:t>nem igényel magas számítási vagy memória-erőforrást</w:t>
      </w:r>
      <w:r w:rsidRPr="00941FAC">
        <w:rPr>
          <w:sz w:val="24"/>
          <w:szCs w:val="24"/>
        </w:rPr>
        <w:t>.</w:t>
      </w:r>
    </w:p>
    <w:p w14:paraId="66FEF7FE" w14:textId="77777777" w:rsidR="00941FAC" w:rsidRPr="00941FAC" w:rsidRDefault="00941FAC" w:rsidP="004A374F">
      <w:pPr>
        <w:numPr>
          <w:ilvl w:val="0"/>
          <w:numId w:val="129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arra utal, hogy a szoftver jól alkalmazkodik a </w:t>
      </w:r>
      <w:r w:rsidRPr="00941FAC">
        <w:rPr>
          <w:b/>
          <w:bCs/>
          <w:sz w:val="24"/>
          <w:szCs w:val="24"/>
        </w:rPr>
        <w:t>tipikus von Neumann-architektúrájú rendszerek működéséhez</w:t>
      </w:r>
      <w:r w:rsidRPr="00941FAC">
        <w:rPr>
          <w:sz w:val="24"/>
          <w:szCs w:val="24"/>
        </w:rPr>
        <w:t>, kihasználva a CPU, RAM és háttértár együttműködését.</w:t>
      </w:r>
    </w:p>
    <w:p w14:paraId="5E7CB931" w14:textId="77777777" w:rsidR="00941FAC" w:rsidRPr="00941FAC" w:rsidRDefault="00941FAC" w:rsidP="004A374F">
      <w:pPr>
        <w:numPr>
          <w:ilvl w:val="0"/>
          <w:numId w:val="129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Az egyszerű fájlműveletek (beolvasás/kiírás) </w:t>
      </w:r>
      <w:r w:rsidRPr="00941FAC">
        <w:rPr>
          <w:b/>
          <w:bCs/>
          <w:sz w:val="24"/>
          <w:szCs w:val="24"/>
        </w:rPr>
        <w:t>alacsony I/O igénnyel járnak</w:t>
      </w:r>
      <w:r w:rsidRPr="00941FAC">
        <w:rPr>
          <w:sz w:val="24"/>
          <w:szCs w:val="24"/>
        </w:rPr>
        <w:t xml:space="preserve">, így a program </w:t>
      </w:r>
      <w:r w:rsidRPr="00941FAC">
        <w:rPr>
          <w:b/>
          <w:bCs/>
          <w:sz w:val="24"/>
          <w:szCs w:val="24"/>
        </w:rPr>
        <w:t>hatékonyan működik különböző hardverkörnyezetekben</w:t>
      </w:r>
      <w:r w:rsidRPr="00941FAC">
        <w:rPr>
          <w:sz w:val="24"/>
          <w:szCs w:val="24"/>
        </w:rPr>
        <w:t>.</w:t>
      </w:r>
    </w:p>
    <w:p w14:paraId="71D9788C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4. Hibakezelés hálózati szinten</w:t>
      </w:r>
    </w:p>
    <w:p w14:paraId="3EF27457" w14:textId="77777777" w:rsidR="00941FAC" w:rsidRPr="00941FAC" w:rsidRDefault="00941FAC" w:rsidP="004A374F">
      <w:pPr>
        <w:numPr>
          <w:ilvl w:val="0"/>
          <w:numId w:val="130"/>
        </w:numPr>
        <w:rPr>
          <w:sz w:val="24"/>
          <w:szCs w:val="24"/>
        </w:rPr>
      </w:pPr>
      <w:r w:rsidRPr="00941FAC">
        <w:rPr>
          <w:sz w:val="24"/>
          <w:szCs w:val="24"/>
        </w:rPr>
        <w:t>A hálózati kapcsolatok során előfordulhatnak hibák (kapcsolati hiba, lassú válaszidő, túlterhelt szolgáltatás).</w:t>
      </w:r>
    </w:p>
    <w:p w14:paraId="76661394" w14:textId="77777777" w:rsidR="00941FAC" w:rsidRPr="00941FAC" w:rsidRDefault="00941FAC" w:rsidP="004A374F">
      <w:pPr>
        <w:numPr>
          <w:ilvl w:val="0"/>
          <w:numId w:val="130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szoftverben ezek kezelése </w:t>
      </w:r>
      <w:proofErr w:type="spellStart"/>
      <w:r w:rsidRPr="00941FAC">
        <w:rPr>
          <w:sz w:val="24"/>
          <w:szCs w:val="24"/>
        </w:rPr>
        <w:t>try-catch</w:t>
      </w:r>
      <w:proofErr w:type="spellEnd"/>
      <w:r w:rsidRPr="00941FAC">
        <w:rPr>
          <w:sz w:val="24"/>
          <w:szCs w:val="24"/>
        </w:rPr>
        <w:t xml:space="preserve"> blokkokkal történik, így:</w:t>
      </w:r>
    </w:p>
    <w:p w14:paraId="450A1D23" w14:textId="77777777" w:rsidR="00941FAC" w:rsidRPr="00941FAC" w:rsidRDefault="00941FAC" w:rsidP="004A374F">
      <w:pPr>
        <w:numPr>
          <w:ilvl w:val="1"/>
          <w:numId w:val="130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megbízható hálózati működés érhető el</w:t>
      </w:r>
      <w:r w:rsidRPr="00941FAC">
        <w:rPr>
          <w:sz w:val="24"/>
          <w:szCs w:val="24"/>
        </w:rPr>
        <w:t>,</w:t>
      </w:r>
    </w:p>
    <w:p w14:paraId="300C91AC" w14:textId="77777777" w:rsidR="00941FAC" w:rsidRPr="00941FAC" w:rsidRDefault="00941FAC" w:rsidP="004A374F">
      <w:pPr>
        <w:numPr>
          <w:ilvl w:val="1"/>
          <w:numId w:val="130"/>
        </w:numPr>
        <w:rPr>
          <w:sz w:val="24"/>
          <w:szCs w:val="24"/>
        </w:rPr>
      </w:pPr>
      <w:r w:rsidRPr="00941FAC">
        <w:rPr>
          <w:sz w:val="24"/>
          <w:szCs w:val="24"/>
        </w:rPr>
        <w:t>a hibák nem állítják le az alkalmazást, hanem kezelhetők és naplózhatók.</w:t>
      </w:r>
    </w:p>
    <w:p w14:paraId="6D3D31AC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5. Potenciális elosztott alkalmazás lehetősége</w:t>
      </w:r>
    </w:p>
    <w:p w14:paraId="5FA78A8B" w14:textId="77777777" w:rsidR="00941FAC" w:rsidRPr="00941FAC" w:rsidRDefault="00941FAC" w:rsidP="004A374F">
      <w:pPr>
        <w:numPr>
          <w:ilvl w:val="0"/>
          <w:numId w:val="131"/>
        </w:numPr>
        <w:rPr>
          <w:sz w:val="24"/>
          <w:szCs w:val="24"/>
        </w:rPr>
      </w:pPr>
      <w:r w:rsidRPr="00941FAC">
        <w:rPr>
          <w:sz w:val="24"/>
          <w:szCs w:val="24"/>
        </w:rPr>
        <w:lastRenderedPageBreak/>
        <w:t xml:space="preserve">A dolgozat által bemutatott modell akár </w:t>
      </w:r>
      <w:r w:rsidRPr="00941FAC">
        <w:rPr>
          <w:b/>
          <w:bCs/>
          <w:sz w:val="24"/>
          <w:szCs w:val="24"/>
        </w:rPr>
        <w:t>elosztott rendszerré is bővíthető</w:t>
      </w:r>
      <w:r w:rsidRPr="00941FAC">
        <w:rPr>
          <w:sz w:val="24"/>
          <w:szCs w:val="24"/>
        </w:rPr>
        <w:t>:</w:t>
      </w:r>
    </w:p>
    <w:p w14:paraId="397AE876" w14:textId="77777777" w:rsidR="00941FAC" w:rsidRPr="00941FAC" w:rsidRDefault="00941FAC" w:rsidP="004A374F">
      <w:pPr>
        <w:numPr>
          <w:ilvl w:val="1"/>
          <w:numId w:val="131"/>
        </w:numPr>
        <w:rPr>
          <w:sz w:val="24"/>
          <w:szCs w:val="24"/>
        </w:rPr>
      </w:pPr>
      <w:r w:rsidRPr="00941FAC">
        <w:rPr>
          <w:sz w:val="24"/>
          <w:szCs w:val="24"/>
        </w:rPr>
        <w:t>Pl. egy központi adatgyűjtő szerver és több lekérdező kliens.</w:t>
      </w:r>
    </w:p>
    <w:p w14:paraId="3B34DB46" w14:textId="77777777" w:rsidR="00941FAC" w:rsidRPr="00941FAC" w:rsidRDefault="00941FAC" w:rsidP="004A374F">
      <w:pPr>
        <w:numPr>
          <w:ilvl w:val="1"/>
          <w:numId w:val="131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megfelelne a </w:t>
      </w:r>
      <w:proofErr w:type="spellStart"/>
      <w:r w:rsidRPr="00941FAC">
        <w:rPr>
          <w:b/>
          <w:bCs/>
          <w:sz w:val="24"/>
          <w:szCs w:val="24"/>
        </w:rPr>
        <w:t>disztribuált</w:t>
      </w:r>
      <w:proofErr w:type="spellEnd"/>
      <w:r w:rsidRPr="00941FAC">
        <w:rPr>
          <w:b/>
          <w:bCs/>
          <w:sz w:val="24"/>
          <w:szCs w:val="24"/>
        </w:rPr>
        <w:t xml:space="preserve"> rendszerek modelljének</w:t>
      </w:r>
      <w:r w:rsidRPr="00941FAC">
        <w:rPr>
          <w:sz w:val="24"/>
          <w:szCs w:val="24"/>
        </w:rPr>
        <w:t>, amely a hálózati architektúrák haladóbb része.</w:t>
      </w:r>
    </w:p>
    <w:p w14:paraId="75CCCF30" w14:textId="77777777" w:rsidR="00941FAC" w:rsidRPr="00941FAC" w:rsidRDefault="004B29C5" w:rsidP="00941FAC">
      <w:pPr>
        <w:rPr>
          <w:sz w:val="24"/>
          <w:szCs w:val="24"/>
        </w:rPr>
      </w:pPr>
      <w:r>
        <w:rPr>
          <w:sz w:val="24"/>
          <w:szCs w:val="24"/>
        </w:rPr>
        <w:pict w14:anchorId="23A97891">
          <v:rect id="_x0000_i1053" style="width:0;height:1.5pt" o:hralign="center" o:hrstd="t" o:hr="t" fillcolor="#a0a0a0" stroked="f"/>
        </w:pict>
      </w:r>
    </w:p>
    <w:p w14:paraId="4D355E92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941FAC">
        <w:rPr>
          <w:b/>
          <w:bCs/>
          <w:sz w:val="24"/>
          <w:szCs w:val="24"/>
        </w:rPr>
        <w:t xml:space="preserve"> Összegzés</w:t>
      </w:r>
    </w:p>
    <w:p w14:paraId="1379E3E1" w14:textId="77777777" w:rsidR="00941FAC" w:rsidRPr="00941FAC" w:rsidRDefault="00941FAC" w:rsidP="00941FAC">
      <w:pPr>
        <w:rPr>
          <w:sz w:val="24"/>
          <w:szCs w:val="24"/>
        </w:rPr>
      </w:pPr>
      <w:r w:rsidRPr="00941FAC">
        <w:rPr>
          <w:sz w:val="24"/>
          <w:szCs w:val="24"/>
        </w:rPr>
        <w:t xml:space="preserve">A szakdolgozat szorosan kapcsolódik a </w:t>
      </w:r>
      <w:r w:rsidRPr="00941FAC">
        <w:rPr>
          <w:i/>
          <w:iCs/>
          <w:sz w:val="24"/>
          <w:szCs w:val="24"/>
        </w:rPr>
        <w:t>Hálózatok és számítógép architektúrák</w:t>
      </w:r>
      <w:r w:rsidRPr="00941FAC">
        <w:rPr>
          <w:sz w:val="24"/>
          <w:szCs w:val="24"/>
        </w:rPr>
        <w:t xml:space="preserve"> tárgyhoz azáltal, hogy:</w:t>
      </w:r>
    </w:p>
    <w:p w14:paraId="4627E43D" w14:textId="77777777" w:rsidR="00941FAC" w:rsidRPr="00941FAC" w:rsidRDefault="00941FAC" w:rsidP="004A374F">
      <w:pPr>
        <w:numPr>
          <w:ilvl w:val="0"/>
          <w:numId w:val="132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internetes kommunikációt</w:t>
      </w:r>
      <w:r w:rsidRPr="00941FAC">
        <w:rPr>
          <w:sz w:val="24"/>
          <w:szCs w:val="24"/>
        </w:rPr>
        <w:t xml:space="preserve"> valósít meg TCP/IP alapon,</w:t>
      </w:r>
    </w:p>
    <w:p w14:paraId="036BC62A" w14:textId="77777777" w:rsidR="00941FAC" w:rsidRPr="00941FAC" w:rsidRDefault="00941FAC" w:rsidP="004A374F">
      <w:pPr>
        <w:numPr>
          <w:ilvl w:val="0"/>
          <w:numId w:val="132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kliens-szerver modellben</w:t>
      </w:r>
      <w:r w:rsidRPr="00941FAC">
        <w:rPr>
          <w:sz w:val="24"/>
          <w:szCs w:val="24"/>
        </w:rPr>
        <w:t xml:space="preserve"> működik,</w:t>
      </w:r>
    </w:p>
    <w:p w14:paraId="589DF01B" w14:textId="77777777" w:rsidR="00941FAC" w:rsidRPr="00941FAC" w:rsidRDefault="00941FAC" w:rsidP="004A374F">
      <w:pPr>
        <w:numPr>
          <w:ilvl w:val="0"/>
          <w:numId w:val="132"/>
        </w:numPr>
        <w:rPr>
          <w:sz w:val="24"/>
          <w:szCs w:val="24"/>
        </w:rPr>
      </w:pPr>
      <w:r w:rsidRPr="00941FAC">
        <w:rPr>
          <w:sz w:val="24"/>
          <w:szCs w:val="24"/>
        </w:rPr>
        <w:t>erőforrás-hatékony szoftvert biztosít a számítógép-architektúra szempontjából,</w:t>
      </w:r>
    </w:p>
    <w:p w14:paraId="3E111426" w14:textId="77777777" w:rsidR="00941FAC" w:rsidRPr="00941FAC" w:rsidRDefault="00941FAC" w:rsidP="004A374F">
      <w:pPr>
        <w:numPr>
          <w:ilvl w:val="0"/>
          <w:numId w:val="132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és </w:t>
      </w:r>
      <w:r w:rsidRPr="00941FAC">
        <w:rPr>
          <w:b/>
          <w:bCs/>
          <w:sz w:val="24"/>
          <w:szCs w:val="24"/>
        </w:rPr>
        <w:t>megbízható hálózati hibakezelést</w:t>
      </w:r>
      <w:r w:rsidRPr="00941FAC">
        <w:rPr>
          <w:sz w:val="24"/>
          <w:szCs w:val="24"/>
        </w:rPr>
        <w:t xml:space="preserve"> alkalmaz.</w:t>
      </w:r>
    </w:p>
    <w:p w14:paraId="303ED590" w14:textId="77777777" w:rsidR="00941FAC" w:rsidRPr="00941FAC" w:rsidRDefault="00941FAC" w:rsidP="00941FAC">
      <w:pPr>
        <w:rPr>
          <w:sz w:val="24"/>
          <w:szCs w:val="24"/>
        </w:rPr>
      </w:pPr>
      <w:r w:rsidRPr="00941FAC">
        <w:rPr>
          <w:sz w:val="24"/>
          <w:szCs w:val="24"/>
        </w:rPr>
        <w:t xml:space="preserve">Ezáltal a dolgozat nemcsak adatfeldolgozási, hanem informatikai-infrastruktúra szempontból is </w:t>
      </w:r>
      <w:r w:rsidRPr="00941FAC">
        <w:rPr>
          <w:b/>
          <w:bCs/>
          <w:sz w:val="24"/>
          <w:szCs w:val="24"/>
        </w:rPr>
        <w:t xml:space="preserve">gyakorlati példája a hálózati és </w:t>
      </w:r>
      <w:proofErr w:type="spellStart"/>
      <w:r w:rsidRPr="00941FAC">
        <w:rPr>
          <w:b/>
          <w:bCs/>
          <w:sz w:val="24"/>
          <w:szCs w:val="24"/>
        </w:rPr>
        <w:t>architekturális</w:t>
      </w:r>
      <w:proofErr w:type="spellEnd"/>
      <w:r w:rsidRPr="00941FAC">
        <w:rPr>
          <w:b/>
          <w:bCs/>
          <w:sz w:val="24"/>
          <w:szCs w:val="24"/>
        </w:rPr>
        <w:t xml:space="preserve"> ismeretek alkalmazásának</w:t>
      </w:r>
      <w:r w:rsidRPr="00941FAC">
        <w:rPr>
          <w:sz w:val="24"/>
          <w:szCs w:val="24"/>
        </w:rPr>
        <w:t>.</w:t>
      </w:r>
    </w:p>
    <w:p w14:paraId="4210E909" w14:textId="77777777" w:rsidR="009C38A1" w:rsidRDefault="009C38A1" w:rsidP="009C38A1">
      <w:pPr>
        <w:rPr>
          <w:sz w:val="24"/>
          <w:szCs w:val="24"/>
        </w:rPr>
      </w:pPr>
    </w:p>
    <w:p w14:paraId="1555DF51" w14:textId="77777777" w:rsidR="00E07FD9" w:rsidRDefault="00E07FD9" w:rsidP="00E07FD9">
      <w:pPr>
        <w:pStyle w:val="Cmsor3"/>
      </w:pPr>
      <w:r>
        <w:t>Hatékonyság</w:t>
      </w:r>
    </w:p>
    <w:p w14:paraId="62DFC03D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⚙️</w:t>
      </w:r>
      <w:r w:rsidRPr="00941FAC">
        <w:rPr>
          <w:b/>
          <w:bCs/>
          <w:sz w:val="24"/>
          <w:szCs w:val="24"/>
        </w:rPr>
        <w:t xml:space="preserve"> Hatékonyság hálózati és </w:t>
      </w:r>
      <w:proofErr w:type="spellStart"/>
      <w:r w:rsidRPr="00941FAC">
        <w:rPr>
          <w:b/>
          <w:bCs/>
          <w:sz w:val="24"/>
          <w:szCs w:val="24"/>
        </w:rPr>
        <w:t>architekturális</w:t>
      </w:r>
      <w:proofErr w:type="spellEnd"/>
      <w:r w:rsidRPr="00941FAC">
        <w:rPr>
          <w:b/>
          <w:bCs/>
          <w:sz w:val="24"/>
          <w:szCs w:val="24"/>
        </w:rPr>
        <w:t xml:space="preserve"> szempontból</w:t>
      </w:r>
    </w:p>
    <w:p w14:paraId="3CDEC245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1. Hatékony hálózati adatlekérés – kis sávszélesség, gyors válasz</w:t>
      </w:r>
    </w:p>
    <w:p w14:paraId="48CFB04D" w14:textId="77777777" w:rsidR="00941FAC" w:rsidRPr="00941FAC" w:rsidRDefault="00941FAC" w:rsidP="004A374F">
      <w:pPr>
        <w:numPr>
          <w:ilvl w:val="0"/>
          <w:numId w:val="133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rendszer </w:t>
      </w:r>
      <w:r w:rsidRPr="00941FAC">
        <w:rPr>
          <w:b/>
          <w:bCs/>
          <w:sz w:val="24"/>
          <w:szCs w:val="24"/>
        </w:rPr>
        <w:t>csak a szükséges adatokat kéri le</w:t>
      </w:r>
      <w:r w:rsidRPr="00941FAC">
        <w:rPr>
          <w:sz w:val="24"/>
          <w:szCs w:val="24"/>
        </w:rPr>
        <w:t xml:space="preserve"> a Google </w:t>
      </w:r>
      <w:proofErr w:type="spellStart"/>
      <w:r w:rsidRPr="00941FAC">
        <w:rPr>
          <w:sz w:val="24"/>
          <w:szCs w:val="24"/>
        </w:rPr>
        <w:t>Trends</w:t>
      </w:r>
      <w:proofErr w:type="spellEnd"/>
      <w:r w:rsidRPr="00941FAC">
        <w:rPr>
          <w:sz w:val="24"/>
          <w:szCs w:val="24"/>
        </w:rPr>
        <w:t xml:space="preserve"> szolgáltatásból, célzott lekérdezésekkel.</w:t>
      </w:r>
    </w:p>
    <w:p w14:paraId="62AB4EA4" w14:textId="77777777" w:rsidR="00941FAC" w:rsidRPr="00941FAC" w:rsidRDefault="00941FAC" w:rsidP="004A374F">
      <w:pPr>
        <w:numPr>
          <w:ilvl w:val="0"/>
          <w:numId w:val="133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</w:t>
      </w:r>
      <w:r w:rsidRPr="00941FAC">
        <w:rPr>
          <w:b/>
          <w:bCs/>
          <w:sz w:val="24"/>
          <w:szCs w:val="24"/>
        </w:rPr>
        <w:t>minimalizálja a hálózati forgalmat</w:t>
      </w:r>
      <w:r w:rsidRPr="00941FAC">
        <w:rPr>
          <w:sz w:val="24"/>
          <w:szCs w:val="24"/>
        </w:rPr>
        <w:t xml:space="preserve">, csökkenti a letöltési időt és </w:t>
      </w:r>
      <w:r w:rsidRPr="00941FAC">
        <w:rPr>
          <w:b/>
          <w:bCs/>
          <w:sz w:val="24"/>
          <w:szCs w:val="24"/>
        </w:rPr>
        <w:t>növeli az alkalmazás sebességét</w:t>
      </w:r>
      <w:r w:rsidRPr="00941FAC">
        <w:rPr>
          <w:sz w:val="24"/>
          <w:szCs w:val="24"/>
        </w:rPr>
        <w:t>.</w:t>
      </w:r>
    </w:p>
    <w:p w14:paraId="60F4CD28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2. Megbízható TCP/IP kommunikáció hibakezeléssel</w:t>
      </w:r>
    </w:p>
    <w:p w14:paraId="2A6F60BB" w14:textId="77777777" w:rsidR="00941FAC" w:rsidRPr="00941FAC" w:rsidRDefault="00941FAC" w:rsidP="004A374F">
      <w:pPr>
        <w:numPr>
          <w:ilvl w:val="0"/>
          <w:numId w:val="134"/>
        </w:numPr>
        <w:rPr>
          <w:sz w:val="24"/>
          <w:szCs w:val="24"/>
        </w:rPr>
      </w:pPr>
      <w:r w:rsidRPr="00941FAC">
        <w:rPr>
          <w:sz w:val="24"/>
          <w:szCs w:val="24"/>
        </w:rPr>
        <w:t>A szoftver stabil hálózati kapcsolatot tart fent HTTP-n keresztül (TCP/IP).</w:t>
      </w:r>
    </w:p>
    <w:p w14:paraId="0DDEC0AD" w14:textId="77777777" w:rsidR="00941FAC" w:rsidRPr="00941FAC" w:rsidRDefault="00941FAC" w:rsidP="004A374F">
      <w:pPr>
        <w:numPr>
          <w:ilvl w:val="0"/>
          <w:numId w:val="134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Hibakezelő mechanizmusok (</w:t>
      </w:r>
      <w:proofErr w:type="spellStart"/>
      <w:r w:rsidRPr="00941FAC">
        <w:rPr>
          <w:b/>
          <w:bCs/>
          <w:sz w:val="24"/>
          <w:szCs w:val="24"/>
        </w:rPr>
        <w:t>try-catch</w:t>
      </w:r>
      <w:proofErr w:type="spellEnd"/>
      <w:r w:rsidRPr="00941FAC">
        <w:rPr>
          <w:b/>
          <w:bCs/>
          <w:sz w:val="24"/>
          <w:szCs w:val="24"/>
        </w:rPr>
        <w:t>)</w:t>
      </w:r>
      <w:r w:rsidRPr="00941FAC">
        <w:rPr>
          <w:sz w:val="24"/>
          <w:szCs w:val="24"/>
        </w:rPr>
        <w:t xml:space="preserve"> biztosítják, hogy egy sikertelen kapcsolat vagy adatátvitel </w:t>
      </w:r>
      <w:r w:rsidRPr="00941FAC">
        <w:rPr>
          <w:b/>
          <w:bCs/>
          <w:sz w:val="24"/>
          <w:szCs w:val="24"/>
        </w:rPr>
        <w:t>ne állítsa le az egész programot</w:t>
      </w:r>
      <w:r w:rsidRPr="00941FAC">
        <w:rPr>
          <w:sz w:val="24"/>
          <w:szCs w:val="24"/>
        </w:rPr>
        <w:t xml:space="preserve">, hanem alternatív művelet induljon – ez </w:t>
      </w:r>
      <w:r w:rsidRPr="00941FAC">
        <w:rPr>
          <w:b/>
          <w:bCs/>
          <w:sz w:val="24"/>
          <w:szCs w:val="24"/>
        </w:rPr>
        <w:t>növeli a rendszer üzembiztonságát</w:t>
      </w:r>
      <w:r w:rsidRPr="00941FAC">
        <w:rPr>
          <w:sz w:val="24"/>
          <w:szCs w:val="24"/>
        </w:rPr>
        <w:t>.</w:t>
      </w:r>
    </w:p>
    <w:p w14:paraId="35925F0D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3. Alacsony hardverigény – hatékony erőforráskezelés</w:t>
      </w:r>
    </w:p>
    <w:p w14:paraId="4B554406" w14:textId="77777777" w:rsidR="00941FAC" w:rsidRPr="00941FAC" w:rsidRDefault="00941FAC" w:rsidP="004A374F">
      <w:pPr>
        <w:numPr>
          <w:ilvl w:val="0"/>
          <w:numId w:val="135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program futtatása </w:t>
      </w:r>
      <w:r w:rsidRPr="00941FAC">
        <w:rPr>
          <w:b/>
          <w:bCs/>
          <w:sz w:val="24"/>
          <w:szCs w:val="24"/>
        </w:rPr>
        <w:t>nem igényel magas CPU-, RAM- vagy háttértár-kapacitást</w:t>
      </w:r>
      <w:r w:rsidRPr="00941FAC">
        <w:rPr>
          <w:sz w:val="24"/>
          <w:szCs w:val="24"/>
        </w:rPr>
        <w:t>, ezért:</w:t>
      </w:r>
    </w:p>
    <w:p w14:paraId="211F6CE7" w14:textId="77777777" w:rsidR="00941FAC" w:rsidRPr="00941FAC" w:rsidRDefault="00941FAC" w:rsidP="004A374F">
      <w:pPr>
        <w:numPr>
          <w:ilvl w:val="1"/>
          <w:numId w:val="135"/>
        </w:numPr>
        <w:rPr>
          <w:sz w:val="24"/>
          <w:szCs w:val="24"/>
        </w:rPr>
      </w:pPr>
      <w:r w:rsidRPr="00941FAC">
        <w:rPr>
          <w:sz w:val="24"/>
          <w:szCs w:val="24"/>
        </w:rPr>
        <w:t>Átlagos gépeken is gyorsan működik,</w:t>
      </w:r>
    </w:p>
    <w:p w14:paraId="4DA1A1C6" w14:textId="77777777" w:rsidR="00941FAC" w:rsidRPr="00941FAC" w:rsidRDefault="00941FAC" w:rsidP="004A374F">
      <w:pPr>
        <w:numPr>
          <w:ilvl w:val="1"/>
          <w:numId w:val="135"/>
        </w:numPr>
        <w:rPr>
          <w:sz w:val="24"/>
          <w:szCs w:val="24"/>
        </w:rPr>
      </w:pPr>
      <w:r w:rsidRPr="00941FAC">
        <w:rPr>
          <w:sz w:val="24"/>
          <w:szCs w:val="24"/>
        </w:rPr>
        <w:t>nem terheli túl az architektúrát,</w:t>
      </w:r>
    </w:p>
    <w:p w14:paraId="4CC80A30" w14:textId="77777777" w:rsidR="00941FAC" w:rsidRPr="00941FAC" w:rsidRDefault="00941FAC" w:rsidP="004A374F">
      <w:pPr>
        <w:numPr>
          <w:ilvl w:val="1"/>
          <w:numId w:val="135"/>
        </w:numPr>
        <w:rPr>
          <w:sz w:val="24"/>
          <w:szCs w:val="24"/>
        </w:rPr>
      </w:pPr>
      <w:r w:rsidRPr="00941FAC">
        <w:rPr>
          <w:sz w:val="24"/>
          <w:szCs w:val="24"/>
        </w:rPr>
        <w:lastRenderedPageBreak/>
        <w:t xml:space="preserve">és </w:t>
      </w:r>
      <w:r w:rsidRPr="00941FAC">
        <w:rPr>
          <w:b/>
          <w:bCs/>
          <w:sz w:val="24"/>
          <w:szCs w:val="24"/>
        </w:rPr>
        <w:t>mobilis módon is használható</w:t>
      </w:r>
      <w:r w:rsidRPr="00941FAC">
        <w:rPr>
          <w:sz w:val="24"/>
          <w:szCs w:val="24"/>
        </w:rPr>
        <w:t xml:space="preserve"> (pl. laptopról vagy alacsonyabb teljesítményű gépeken is).</w:t>
      </w:r>
    </w:p>
    <w:p w14:paraId="313BA470" w14:textId="77777777" w:rsidR="00941FAC" w:rsidRPr="00941FAC" w:rsidRDefault="00941FAC" w:rsidP="004A374F">
      <w:pPr>
        <w:numPr>
          <w:ilvl w:val="0"/>
          <w:numId w:val="135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a </w:t>
      </w:r>
      <w:r w:rsidRPr="00941FAC">
        <w:rPr>
          <w:b/>
          <w:bCs/>
          <w:sz w:val="24"/>
          <w:szCs w:val="24"/>
        </w:rPr>
        <w:t>jó szoftver–hardver kompatibilitás</w:t>
      </w:r>
      <w:r w:rsidRPr="00941FAC">
        <w:rPr>
          <w:sz w:val="24"/>
          <w:szCs w:val="24"/>
        </w:rPr>
        <w:t xml:space="preserve"> az architektúra-hatékonyság jele.</w:t>
      </w:r>
    </w:p>
    <w:p w14:paraId="58201DB9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4. Egyszerű adatstruktúra = gyors feldolgozás a memóriában</w:t>
      </w:r>
    </w:p>
    <w:p w14:paraId="63213585" w14:textId="77777777" w:rsidR="00941FAC" w:rsidRPr="00941FAC" w:rsidRDefault="00941FAC" w:rsidP="004A374F">
      <w:pPr>
        <w:numPr>
          <w:ilvl w:val="0"/>
          <w:numId w:val="136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Az adatok memóriában való kezelése </w:t>
      </w:r>
      <w:r w:rsidRPr="00941FAC">
        <w:rPr>
          <w:b/>
          <w:bCs/>
          <w:sz w:val="24"/>
          <w:szCs w:val="24"/>
        </w:rPr>
        <w:t>lineáris struktúrákra épül (listák, tömbök)</w:t>
      </w:r>
      <w:r w:rsidRPr="00941FAC">
        <w:rPr>
          <w:sz w:val="24"/>
          <w:szCs w:val="24"/>
        </w:rPr>
        <w:t>, így gyorsan feldolgozhatók.</w:t>
      </w:r>
    </w:p>
    <w:p w14:paraId="0C0F1E10" w14:textId="77777777" w:rsidR="00941FAC" w:rsidRPr="00941FAC" w:rsidRDefault="00941FAC" w:rsidP="004A374F">
      <w:pPr>
        <w:numPr>
          <w:ilvl w:val="0"/>
          <w:numId w:val="136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</w:t>
      </w:r>
      <w:r w:rsidRPr="00941FAC">
        <w:rPr>
          <w:b/>
          <w:bCs/>
          <w:sz w:val="24"/>
          <w:szCs w:val="24"/>
        </w:rPr>
        <w:t>minimalizálja a cache-</w:t>
      </w:r>
      <w:proofErr w:type="spellStart"/>
      <w:r w:rsidRPr="00941FAC">
        <w:rPr>
          <w:b/>
          <w:bCs/>
          <w:sz w:val="24"/>
          <w:szCs w:val="24"/>
        </w:rPr>
        <w:t>miss</w:t>
      </w:r>
      <w:proofErr w:type="spellEnd"/>
      <w:r w:rsidRPr="00941FAC">
        <w:rPr>
          <w:b/>
          <w:bCs/>
          <w:sz w:val="24"/>
          <w:szCs w:val="24"/>
        </w:rPr>
        <w:t xml:space="preserve"> arányt</w:t>
      </w:r>
      <w:r w:rsidRPr="00941FAC">
        <w:rPr>
          <w:sz w:val="24"/>
          <w:szCs w:val="24"/>
        </w:rPr>
        <w:t xml:space="preserve"> és </w:t>
      </w:r>
      <w:r w:rsidRPr="00941FAC">
        <w:rPr>
          <w:b/>
          <w:bCs/>
          <w:sz w:val="24"/>
          <w:szCs w:val="24"/>
        </w:rPr>
        <w:t>optimalizálja a CPU-műveleteket</w:t>
      </w:r>
      <w:r w:rsidRPr="00941FAC">
        <w:rPr>
          <w:sz w:val="24"/>
          <w:szCs w:val="24"/>
        </w:rPr>
        <w:t xml:space="preserve"> – ami a számítógép-architektúra hatékony kihasználását tükrözi.</w:t>
      </w:r>
    </w:p>
    <w:p w14:paraId="3B01111F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5. Lehetőség jövőbeli elosztott megoldásra</w:t>
      </w:r>
    </w:p>
    <w:p w14:paraId="32FAACC7" w14:textId="77777777" w:rsidR="00941FAC" w:rsidRPr="00941FAC" w:rsidRDefault="00941FAC" w:rsidP="004A374F">
      <w:pPr>
        <w:numPr>
          <w:ilvl w:val="0"/>
          <w:numId w:val="137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program alaplogikája könnyen bővíthető </w:t>
      </w:r>
      <w:r w:rsidRPr="00941FAC">
        <w:rPr>
          <w:b/>
          <w:bCs/>
          <w:sz w:val="24"/>
          <w:szCs w:val="24"/>
        </w:rPr>
        <w:t>elosztott architektúrára</w:t>
      </w:r>
      <w:r w:rsidRPr="00941FAC">
        <w:rPr>
          <w:sz w:val="24"/>
          <w:szCs w:val="24"/>
        </w:rPr>
        <w:t xml:space="preserve"> (pl. adatgyűjtő szerver + több kliens).</w:t>
      </w:r>
    </w:p>
    <w:p w14:paraId="55C311F4" w14:textId="77777777" w:rsidR="00941FAC" w:rsidRPr="00941FAC" w:rsidRDefault="00941FAC" w:rsidP="004A374F">
      <w:pPr>
        <w:numPr>
          <w:ilvl w:val="0"/>
          <w:numId w:val="137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hosszú távon </w:t>
      </w:r>
      <w:r w:rsidRPr="00941FAC">
        <w:rPr>
          <w:b/>
          <w:bCs/>
          <w:sz w:val="24"/>
          <w:szCs w:val="24"/>
        </w:rPr>
        <w:t>növeli a rendszer skálázhatóságát és feldolgozási teljesítményét</w:t>
      </w:r>
      <w:r w:rsidRPr="00941FAC">
        <w:rPr>
          <w:sz w:val="24"/>
          <w:szCs w:val="24"/>
        </w:rPr>
        <w:t>, ha több forrásból vagy országos szinten történik az adatelemzés.</w:t>
      </w:r>
    </w:p>
    <w:p w14:paraId="3794984E" w14:textId="77777777" w:rsidR="00941FAC" w:rsidRPr="00941FAC" w:rsidRDefault="004B29C5" w:rsidP="00941FAC">
      <w:pPr>
        <w:rPr>
          <w:sz w:val="24"/>
          <w:szCs w:val="24"/>
        </w:rPr>
      </w:pPr>
      <w:r>
        <w:rPr>
          <w:sz w:val="24"/>
          <w:szCs w:val="24"/>
        </w:rPr>
        <w:pict w14:anchorId="2C94C895">
          <v:rect id="_x0000_i1054" style="width:0;height:1.5pt" o:hralign="center" o:hrstd="t" o:hr="t" fillcolor="#a0a0a0" stroked="f"/>
        </w:pict>
      </w:r>
    </w:p>
    <w:p w14:paraId="5AA3B9EE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941FAC">
        <w:rPr>
          <w:b/>
          <w:bCs/>
          <w:sz w:val="24"/>
          <w:szCs w:val="24"/>
        </w:rPr>
        <w:t xml:space="preserve"> Összegzés</w:t>
      </w:r>
    </w:p>
    <w:p w14:paraId="5620D83F" w14:textId="77777777" w:rsidR="00941FAC" w:rsidRPr="00941FAC" w:rsidRDefault="00941FAC" w:rsidP="00941FAC">
      <w:pPr>
        <w:rPr>
          <w:sz w:val="24"/>
          <w:szCs w:val="24"/>
        </w:rPr>
      </w:pPr>
      <w:r w:rsidRPr="00941FAC">
        <w:rPr>
          <w:sz w:val="24"/>
          <w:szCs w:val="24"/>
        </w:rPr>
        <w:t xml:space="preserve">A szakdolgozatban megvalósított rendszer </w:t>
      </w:r>
      <w:r w:rsidRPr="00941FAC">
        <w:rPr>
          <w:b/>
          <w:bCs/>
          <w:sz w:val="24"/>
          <w:szCs w:val="24"/>
        </w:rPr>
        <w:t xml:space="preserve">hálózati és </w:t>
      </w:r>
      <w:proofErr w:type="spellStart"/>
      <w:r w:rsidRPr="00941FAC">
        <w:rPr>
          <w:b/>
          <w:bCs/>
          <w:sz w:val="24"/>
          <w:szCs w:val="24"/>
        </w:rPr>
        <w:t>architekturális</w:t>
      </w:r>
      <w:proofErr w:type="spellEnd"/>
      <w:r w:rsidRPr="00941FAC">
        <w:rPr>
          <w:b/>
          <w:bCs/>
          <w:sz w:val="24"/>
          <w:szCs w:val="24"/>
        </w:rPr>
        <w:t xml:space="preserve"> szempontból is hatékony</w:t>
      </w:r>
      <w:r w:rsidRPr="00941FAC">
        <w:rPr>
          <w:sz w:val="24"/>
          <w:szCs w:val="24"/>
        </w:rPr>
        <w:t>:</w:t>
      </w:r>
    </w:p>
    <w:p w14:paraId="4514BB3C" w14:textId="77777777" w:rsidR="00941FAC" w:rsidRPr="00941FAC" w:rsidRDefault="00941FAC" w:rsidP="004A374F">
      <w:pPr>
        <w:numPr>
          <w:ilvl w:val="0"/>
          <w:numId w:val="138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Gyors, célzott adatlekérésekkel csökkenti a hálózati terhelést</w:t>
      </w:r>
      <w:r w:rsidRPr="00941FAC">
        <w:rPr>
          <w:sz w:val="24"/>
          <w:szCs w:val="24"/>
        </w:rPr>
        <w:t>,</w:t>
      </w:r>
    </w:p>
    <w:p w14:paraId="475FB82D" w14:textId="77777777" w:rsidR="00941FAC" w:rsidRPr="00941FAC" w:rsidRDefault="00941FAC" w:rsidP="004A374F">
      <w:pPr>
        <w:numPr>
          <w:ilvl w:val="0"/>
          <w:numId w:val="138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stabil hibakezeléssel biztosítja a zavartalan működést</w:t>
      </w:r>
      <w:r w:rsidRPr="00941FAC">
        <w:rPr>
          <w:sz w:val="24"/>
          <w:szCs w:val="24"/>
        </w:rPr>
        <w:t>,</w:t>
      </w:r>
    </w:p>
    <w:p w14:paraId="3E2965D9" w14:textId="77777777" w:rsidR="00941FAC" w:rsidRPr="00941FAC" w:rsidRDefault="00941FAC" w:rsidP="004A374F">
      <w:pPr>
        <w:numPr>
          <w:ilvl w:val="0"/>
          <w:numId w:val="138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minimális erőforrásigény mellett is magas teljesítményt nyújt</w:t>
      </w:r>
      <w:r w:rsidRPr="00941FAC">
        <w:rPr>
          <w:sz w:val="24"/>
          <w:szCs w:val="24"/>
        </w:rPr>
        <w:t>,</w:t>
      </w:r>
    </w:p>
    <w:p w14:paraId="553504F5" w14:textId="77777777" w:rsidR="00941FAC" w:rsidRPr="00941FAC" w:rsidRDefault="00941FAC" w:rsidP="004A374F">
      <w:pPr>
        <w:numPr>
          <w:ilvl w:val="0"/>
          <w:numId w:val="138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és </w:t>
      </w:r>
      <w:r w:rsidRPr="00941FAC">
        <w:rPr>
          <w:b/>
          <w:bCs/>
          <w:sz w:val="24"/>
          <w:szCs w:val="24"/>
        </w:rPr>
        <w:t>a számítógép-architektúra jellemzőihez igazodva optimalizáltan működik</w:t>
      </w:r>
      <w:r w:rsidRPr="00941FAC">
        <w:rPr>
          <w:sz w:val="24"/>
          <w:szCs w:val="24"/>
        </w:rPr>
        <w:t>.</w:t>
      </w:r>
    </w:p>
    <w:p w14:paraId="6E0BFDA6" w14:textId="77777777" w:rsidR="00941FAC" w:rsidRPr="00941FAC" w:rsidRDefault="00941FAC" w:rsidP="00941FAC">
      <w:pPr>
        <w:rPr>
          <w:sz w:val="24"/>
          <w:szCs w:val="24"/>
        </w:rPr>
      </w:pPr>
      <w:r w:rsidRPr="00941FAC">
        <w:rPr>
          <w:sz w:val="24"/>
          <w:szCs w:val="24"/>
        </w:rPr>
        <w:t xml:space="preserve">Ezek együttvéve biztosítják, hogy a rendszer nemcsak szoftveresen, hanem hálózati és hardverszinten is </w:t>
      </w:r>
      <w:r w:rsidRPr="00941FAC">
        <w:rPr>
          <w:b/>
          <w:bCs/>
          <w:sz w:val="24"/>
          <w:szCs w:val="24"/>
        </w:rPr>
        <w:t>hatékony és fenntartható megoldás</w:t>
      </w:r>
      <w:r w:rsidRPr="00941FAC">
        <w:rPr>
          <w:sz w:val="24"/>
          <w:szCs w:val="24"/>
        </w:rPr>
        <w:t>.</w:t>
      </w:r>
    </w:p>
    <w:p w14:paraId="34E6CD11" w14:textId="77777777" w:rsidR="00E07FD9" w:rsidRDefault="00E07FD9" w:rsidP="009C38A1">
      <w:pPr>
        <w:rPr>
          <w:sz w:val="24"/>
          <w:szCs w:val="24"/>
        </w:rPr>
      </w:pPr>
    </w:p>
    <w:p w14:paraId="4B42CED1" w14:textId="77777777" w:rsidR="009C38A1" w:rsidRPr="009C38A1" w:rsidRDefault="009C38A1" w:rsidP="009C38A1">
      <w:pPr>
        <w:pStyle w:val="Cmsor2"/>
      </w:pPr>
      <w:r w:rsidRPr="009C38A1">
        <w:t>Operációs rendszerek</w:t>
      </w:r>
    </w:p>
    <w:p w14:paraId="319C9C46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🖥️</w:t>
      </w:r>
      <w:r w:rsidRPr="00941FAC">
        <w:rPr>
          <w:b/>
          <w:bCs/>
          <w:sz w:val="24"/>
          <w:szCs w:val="24"/>
        </w:rPr>
        <w:t xml:space="preserve"> Kapcsolódás az Operációs rendszerek tantárgyhoz</w:t>
      </w:r>
    </w:p>
    <w:p w14:paraId="60240763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1. Fájlkezelés (file I/O)</w:t>
      </w:r>
    </w:p>
    <w:p w14:paraId="613C58A0" w14:textId="77777777" w:rsidR="00941FAC" w:rsidRPr="00941FAC" w:rsidRDefault="00941FAC" w:rsidP="004A374F">
      <w:pPr>
        <w:numPr>
          <w:ilvl w:val="0"/>
          <w:numId w:val="139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szoftver a Google </w:t>
      </w:r>
      <w:proofErr w:type="spellStart"/>
      <w:r w:rsidRPr="00941FAC">
        <w:rPr>
          <w:sz w:val="24"/>
          <w:szCs w:val="24"/>
        </w:rPr>
        <w:t>Trends-ből</w:t>
      </w:r>
      <w:proofErr w:type="spellEnd"/>
      <w:r w:rsidRPr="00941FAC">
        <w:rPr>
          <w:sz w:val="24"/>
          <w:szCs w:val="24"/>
        </w:rPr>
        <w:t xml:space="preserve"> származó adatokat </w:t>
      </w:r>
      <w:r w:rsidRPr="00941FAC">
        <w:rPr>
          <w:b/>
          <w:bCs/>
          <w:sz w:val="24"/>
          <w:szCs w:val="24"/>
        </w:rPr>
        <w:t>CSV-fájlokként dolgozza fel</w:t>
      </w:r>
      <w:r w:rsidRPr="00941FAC">
        <w:rPr>
          <w:sz w:val="24"/>
          <w:szCs w:val="24"/>
        </w:rPr>
        <w:t>:</w:t>
      </w:r>
    </w:p>
    <w:p w14:paraId="6320CF09" w14:textId="77777777" w:rsidR="00941FAC" w:rsidRPr="00941FAC" w:rsidRDefault="00941FAC" w:rsidP="004A374F">
      <w:pPr>
        <w:numPr>
          <w:ilvl w:val="1"/>
          <w:numId w:val="139"/>
        </w:numPr>
        <w:rPr>
          <w:sz w:val="24"/>
          <w:szCs w:val="24"/>
        </w:rPr>
      </w:pPr>
      <w:r w:rsidRPr="00941FAC">
        <w:rPr>
          <w:sz w:val="24"/>
          <w:szCs w:val="24"/>
        </w:rPr>
        <w:t>Beolvasás: adatok betöltése a fájlrendszerből.</w:t>
      </w:r>
    </w:p>
    <w:p w14:paraId="7CB36F19" w14:textId="77777777" w:rsidR="00941FAC" w:rsidRPr="00941FAC" w:rsidRDefault="00941FAC" w:rsidP="004A374F">
      <w:pPr>
        <w:numPr>
          <w:ilvl w:val="1"/>
          <w:numId w:val="139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Kiírás: </w:t>
      </w:r>
      <w:proofErr w:type="spellStart"/>
      <w:r w:rsidRPr="00941FAC">
        <w:rPr>
          <w:sz w:val="24"/>
          <w:szCs w:val="24"/>
        </w:rPr>
        <w:t>előrejelzési</w:t>
      </w:r>
      <w:proofErr w:type="spellEnd"/>
      <w:r w:rsidRPr="00941FAC">
        <w:rPr>
          <w:sz w:val="24"/>
          <w:szCs w:val="24"/>
        </w:rPr>
        <w:t xml:space="preserve"> eredmények mentése fájlba.</w:t>
      </w:r>
    </w:p>
    <w:p w14:paraId="0ABA0254" w14:textId="77777777" w:rsidR="00941FAC" w:rsidRPr="00941FAC" w:rsidRDefault="00941FAC" w:rsidP="004A374F">
      <w:pPr>
        <w:numPr>
          <w:ilvl w:val="0"/>
          <w:numId w:val="139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szorosan kapcsolódik az operációs rendszerek </w:t>
      </w:r>
      <w:r w:rsidRPr="00941FAC">
        <w:rPr>
          <w:b/>
          <w:bCs/>
          <w:sz w:val="24"/>
          <w:szCs w:val="24"/>
        </w:rPr>
        <w:t>fájlrendszerhez való hozzáférési mechanizmusaihoz</w:t>
      </w:r>
      <w:r w:rsidRPr="00941FAC">
        <w:rPr>
          <w:sz w:val="24"/>
          <w:szCs w:val="24"/>
        </w:rPr>
        <w:t xml:space="preserve"> (pl. </w:t>
      </w:r>
      <w:proofErr w:type="spellStart"/>
      <w:r w:rsidRPr="00941FAC">
        <w:rPr>
          <w:sz w:val="24"/>
          <w:szCs w:val="24"/>
        </w:rPr>
        <w:t>stream</w:t>
      </w:r>
      <w:proofErr w:type="spellEnd"/>
      <w:r w:rsidRPr="00941FAC">
        <w:rPr>
          <w:sz w:val="24"/>
          <w:szCs w:val="24"/>
        </w:rPr>
        <w:t xml:space="preserve"> alapú file I/O, olvasási/írási jogosultságok).</w:t>
      </w:r>
    </w:p>
    <w:p w14:paraId="1CF807E4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lastRenderedPageBreak/>
        <w:t>2. Folyamatkezelés és végrehajtás</w:t>
      </w:r>
    </w:p>
    <w:p w14:paraId="72537238" w14:textId="77777777" w:rsidR="00941FAC" w:rsidRPr="00941FAC" w:rsidRDefault="00941FAC" w:rsidP="004A374F">
      <w:pPr>
        <w:numPr>
          <w:ilvl w:val="0"/>
          <w:numId w:val="140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program </w:t>
      </w:r>
      <w:r w:rsidRPr="00941FAC">
        <w:rPr>
          <w:b/>
          <w:bCs/>
          <w:sz w:val="24"/>
          <w:szCs w:val="24"/>
        </w:rPr>
        <w:t>soros műveleteket hajt végre</w:t>
      </w:r>
      <w:r w:rsidRPr="00941FAC">
        <w:rPr>
          <w:sz w:val="24"/>
          <w:szCs w:val="24"/>
        </w:rPr>
        <w:t>, amelyek során az operációs rendszer biztosítja:</w:t>
      </w:r>
    </w:p>
    <w:p w14:paraId="0651B79F" w14:textId="77777777" w:rsidR="00941FAC" w:rsidRPr="00941FAC" w:rsidRDefault="00941FAC" w:rsidP="004A374F">
      <w:pPr>
        <w:numPr>
          <w:ilvl w:val="1"/>
          <w:numId w:val="140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</w:t>
      </w:r>
      <w:proofErr w:type="spellStart"/>
      <w:r w:rsidRPr="00941FAC">
        <w:rPr>
          <w:b/>
          <w:bCs/>
          <w:sz w:val="24"/>
          <w:szCs w:val="24"/>
        </w:rPr>
        <w:t>processz</w:t>
      </w:r>
      <w:proofErr w:type="spellEnd"/>
      <w:r w:rsidRPr="00941FAC">
        <w:rPr>
          <w:b/>
          <w:bCs/>
          <w:sz w:val="24"/>
          <w:szCs w:val="24"/>
        </w:rPr>
        <w:t xml:space="preserve"> időzítését és prioritását</w:t>
      </w:r>
      <w:r w:rsidRPr="00941FAC">
        <w:rPr>
          <w:sz w:val="24"/>
          <w:szCs w:val="24"/>
        </w:rPr>
        <w:t>,</w:t>
      </w:r>
    </w:p>
    <w:p w14:paraId="07FE0A2F" w14:textId="77777777" w:rsidR="00941FAC" w:rsidRPr="00941FAC" w:rsidRDefault="00941FAC" w:rsidP="004A374F">
      <w:pPr>
        <w:numPr>
          <w:ilvl w:val="1"/>
          <w:numId w:val="140"/>
        </w:numPr>
        <w:rPr>
          <w:sz w:val="24"/>
          <w:szCs w:val="24"/>
        </w:rPr>
      </w:pPr>
      <w:r w:rsidRPr="00941FAC">
        <w:rPr>
          <w:sz w:val="24"/>
          <w:szCs w:val="24"/>
        </w:rPr>
        <w:t>A CPU-hoz való hozzáférést,</w:t>
      </w:r>
    </w:p>
    <w:p w14:paraId="37D96220" w14:textId="77777777" w:rsidR="00941FAC" w:rsidRPr="00941FAC" w:rsidRDefault="00941FAC" w:rsidP="004A374F">
      <w:pPr>
        <w:numPr>
          <w:ilvl w:val="1"/>
          <w:numId w:val="140"/>
        </w:numPr>
        <w:rPr>
          <w:sz w:val="24"/>
          <w:szCs w:val="24"/>
        </w:rPr>
      </w:pPr>
      <w:r w:rsidRPr="00941FAC">
        <w:rPr>
          <w:sz w:val="24"/>
          <w:szCs w:val="24"/>
        </w:rPr>
        <w:t>A háttérben futó esetleges párhuzamos műveletek koordinálását (pl. adatletöltés közben fájl mentés).</w:t>
      </w:r>
    </w:p>
    <w:p w14:paraId="2996302E" w14:textId="77777777" w:rsidR="00941FAC" w:rsidRPr="00941FAC" w:rsidRDefault="00941FAC" w:rsidP="004A374F">
      <w:pPr>
        <w:numPr>
          <w:ilvl w:val="0"/>
          <w:numId w:val="140"/>
        </w:numPr>
        <w:rPr>
          <w:sz w:val="24"/>
          <w:szCs w:val="24"/>
        </w:rPr>
      </w:pPr>
      <w:r w:rsidRPr="00941FAC">
        <w:rPr>
          <w:sz w:val="24"/>
          <w:szCs w:val="24"/>
        </w:rPr>
        <w:t>Ez a folyamatkezelés tipikus része az OS működésének.</w:t>
      </w:r>
    </w:p>
    <w:p w14:paraId="01C3244A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3. Memóriakezelés</w:t>
      </w:r>
    </w:p>
    <w:p w14:paraId="3653DA9D" w14:textId="77777777" w:rsidR="00941FAC" w:rsidRPr="00941FAC" w:rsidRDefault="00941FAC" w:rsidP="004A374F">
      <w:pPr>
        <w:numPr>
          <w:ilvl w:val="0"/>
          <w:numId w:val="141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Az alkalmazás </w:t>
      </w:r>
      <w:r w:rsidRPr="00941FAC">
        <w:rPr>
          <w:b/>
          <w:bCs/>
          <w:sz w:val="24"/>
          <w:szCs w:val="24"/>
        </w:rPr>
        <w:t>dinamikus adatszerkezeteket (listák, tömbök, objektumok)</w:t>
      </w:r>
      <w:r w:rsidRPr="00941FAC">
        <w:rPr>
          <w:sz w:val="24"/>
          <w:szCs w:val="24"/>
        </w:rPr>
        <w:t xml:space="preserve"> használ, amelyek memóriafoglalása és felszabadítása az operációs rendszer memóriakezelő alrendszerén keresztül történik.</w:t>
      </w:r>
    </w:p>
    <w:p w14:paraId="49F68790" w14:textId="77777777" w:rsidR="00941FAC" w:rsidRPr="00941FAC" w:rsidRDefault="00941FAC" w:rsidP="004A374F">
      <w:pPr>
        <w:numPr>
          <w:ilvl w:val="0"/>
          <w:numId w:val="141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.NET futtatókörnyezet </w:t>
      </w:r>
      <w:proofErr w:type="spellStart"/>
      <w:r w:rsidRPr="00941FAC">
        <w:rPr>
          <w:sz w:val="24"/>
          <w:szCs w:val="24"/>
        </w:rPr>
        <w:t>garbage</w:t>
      </w:r>
      <w:proofErr w:type="spellEnd"/>
      <w:r w:rsidRPr="00941FAC">
        <w:rPr>
          <w:sz w:val="24"/>
          <w:szCs w:val="24"/>
        </w:rPr>
        <w:t xml:space="preserve"> </w:t>
      </w:r>
      <w:proofErr w:type="spellStart"/>
      <w:r w:rsidRPr="00941FAC">
        <w:rPr>
          <w:sz w:val="24"/>
          <w:szCs w:val="24"/>
        </w:rPr>
        <w:t>collectora</w:t>
      </w:r>
      <w:proofErr w:type="spellEnd"/>
      <w:r w:rsidRPr="00941FAC">
        <w:rPr>
          <w:sz w:val="24"/>
          <w:szCs w:val="24"/>
        </w:rPr>
        <w:t xml:space="preserve"> működésbe lép, amely </w:t>
      </w:r>
      <w:r w:rsidRPr="00941FAC">
        <w:rPr>
          <w:b/>
          <w:bCs/>
          <w:sz w:val="24"/>
          <w:szCs w:val="24"/>
        </w:rPr>
        <w:t>automatizálja a memóriakezelést</w:t>
      </w:r>
      <w:r w:rsidRPr="00941FAC">
        <w:rPr>
          <w:sz w:val="24"/>
          <w:szCs w:val="24"/>
        </w:rPr>
        <w:t>, optimalizálva a memóriahasználatot.</w:t>
      </w:r>
    </w:p>
    <w:p w14:paraId="11BB7795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4. Többfelhasználós és többfeladatos környezet támogatása</w:t>
      </w:r>
    </w:p>
    <w:p w14:paraId="5FE7418E" w14:textId="77777777" w:rsidR="00941FAC" w:rsidRPr="00941FAC" w:rsidRDefault="00941FAC" w:rsidP="004A374F">
      <w:pPr>
        <w:numPr>
          <w:ilvl w:val="0"/>
          <w:numId w:val="142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szoftver </w:t>
      </w:r>
      <w:r w:rsidRPr="00941FAC">
        <w:rPr>
          <w:b/>
          <w:bCs/>
          <w:sz w:val="24"/>
          <w:szCs w:val="24"/>
        </w:rPr>
        <w:t>egy tipikus többfelhasználós/többfolyamatos rendszerben is futtatható</w:t>
      </w:r>
      <w:r w:rsidRPr="00941FAC">
        <w:rPr>
          <w:sz w:val="24"/>
          <w:szCs w:val="24"/>
        </w:rPr>
        <w:t xml:space="preserve">, például Windows vagy Linux alatt, </w:t>
      </w:r>
      <w:proofErr w:type="gramStart"/>
      <w:r w:rsidRPr="00941FAC">
        <w:rPr>
          <w:sz w:val="24"/>
          <w:szCs w:val="24"/>
        </w:rPr>
        <w:t>anélkül</w:t>
      </w:r>
      <w:proofErr w:type="gramEnd"/>
      <w:r w:rsidRPr="00941FAC">
        <w:rPr>
          <w:sz w:val="24"/>
          <w:szCs w:val="24"/>
        </w:rPr>
        <w:t xml:space="preserve"> hogy zavarba ütközne más folyamatokkal.</w:t>
      </w:r>
    </w:p>
    <w:p w14:paraId="45CAC7CA" w14:textId="77777777" w:rsidR="00941FAC" w:rsidRPr="00941FAC" w:rsidRDefault="00941FAC" w:rsidP="004A374F">
      <w:pPr>
        <w:numPr>
          <w:ilvl w:val="0"/>
          <w:numId w:val="142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az </w:t>
      </w:r>
      <w:r w:rsidRPr="00941FAC">
        <w:rPr>
          <w:b/>
          <w:bCs/>
          <w:sz w:val="24"/>
          <w:szCs w:val="24"/>
        </w:rPr>
        <w:t>erőforrás-megosztás</w:t>
      </w:r>
      <w:r w:rsidRPr="00941FAC">
        <w:rPr>
          <w:sz w:val="24"/>
          <w:szCs w:val="24"/>
        </w:rPr>
        <w:t xml:space="preserve"> szempontjából fontos: a program nem monopolizálja a CPU-t, diszken dolgozik, és alacsony prioritású háttérfolyamatként is működhet.</w:t>
      </w:r>
    </w:p>
    <w:p w14:paraId="0F5F7D1B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5. Platformfüggetlenség lehetősége</w:t>
      </w:r>
    </w:p>
    <w:p w14:paraId="5D4F3DCA" w14:textId="77777777" w:rsidR="00941FAC" w:rsidRPr="00941FAC" w:rsidRDefault="00941FAC" w:rsidP="004A374F">
      <w:pPr>
        <w:numPr>
          <w:ilvl w:val="0"/>
          <w:numId w:val="143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Mivel a szoftver C# nyelven íródott, és .NET futtatókörnyezeten alapul, </w:t>
      </w:r>
      <w:r w:rsidRPr="00941FAC">
        <w:rPr>
          <w:b/>
          <w:bCs/>
          <w:sz w:val="24"/>
          <w:szCs w:val="24"/>
        </w:rPr>
        <w:t>elvileg több operációs rendszeren is futtatható</w:t>
      </w:r>
      <w:r w:rsidRPr="00941FAC">
        <w:rPr>
          <w:sz w:val="24"/>
          <w:szCs w:val="24"/>
        </w:rPr>
        <w:t xml:space="preserve"> (.NET </w:t>
      </w:r>
      <w:proofErr w:type="spellStart"/>
      <w:r w:rsidRPr="00941FAC">
        <w:rPr>
          <w:sz w:val="24"/>
          <w:szCs w:val="24"/>
        </w:rPr>
        <w:t>Core</w:t>
      </w:r>
      <w:proofErr w:type="spellEnd"/>
      <w:r w:rsidRPr="00941FAC">
        <w:rPr>
          <w:sz w:val="24"/>
          <w:szCs w:val="24"/>
        </w:rPr>
        <w:t xml:space="preserve"> vagy .NET 6+ esetén pl. Windows, Linux, </w:t>
      </w:r>
      <w:proofErr w:type="spellStart"/>
      <w:r w:rsidRPr="00941FAC">
        <w:rPr>
          <w:sz w:val="24"/>
          <w:szCs w:val="24"/>
        </w:rPr>
        <w:t>macOS</w:t>
      </w:r>
      <w:proofErr w:type="spellEnd"/>
      <w:r w:rsidRPr="00941FAC">
        <w:rPr>
          <w:sz w:val="24"/>
          <w:szCs w:val="24"/>
        </w:rPr>
        <w:t>).</w:t>
      </w:r>
    </w:p>
    <w:p w14:paraId="44024513" w14:textId="77777777" w:rsidR="00941FAC" w:rsidRPr="00941FAC" w:rsidRDefault="00941FAC" w:rsidP="004A374F">
      <w:pPr>
        <w:numPr>
          <w:ilvl w:val="0"/>
          <w:numId w:val="143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</w:t>
      </w:r>
      <w:r w:rsidRPr="00941FAC">
        <w:rPr>
          <w:b/>
          <w:bCs/>
          <w:sz w:val="24"/>
          <w:szCs w:val="24"/>
        </w:rPr>
        <w:t xml:space="preserve">növeli a szoftver </w:t>
      </w:r>
      <w:proofErr w:type="spellStart"/>
      <w:r w:rsidRPr="00941FAC">
        <w:rPr>
          <w:b/>
          <w:bCs/>
          <w:sz w:val="24"/>
          <w:szCs w:val="24"/>
        </w:rPr>
        <w:t>portabilitását</w:t>
      </w:r>
      <w:proofErr w:type="spellEnd"/>
      <w:r w:rsidRPr="00941FAC">
        <w:rPr>
          <w:b/>
          <w:bCs/>
          <w:sz w:val="24"/>
          <w:szCs w:val="24"/>
        </w:rPr>
        <w:t xml:space="preserve"> és hatékonyságát különféle rendszerek alatt</w:t>
      </w:r>
      <w:r w:rsidRPr="00941FAC">
        <w:rPr>
          <w:sz w:val="24"/>
          <w:szCs w:val="24"/>
        </w:rPr>
        <w:t>, az operációs rendszer erőforrásaitól függetlenül.</w:t>
      </w:r>
    </w:p>
    <w:p w14:paraId="2620C9D0" w14:textId="77777777" w:rsidR="00941FAC" w:rsidRPr="00941FAC" w:rsidRDefault="004B29C5" w:rsidP="00941FAC">
      <w:pPr>
        <w:rPr>
          <w:sz w:val="24"/>
          <w:szCs w:val="24"/>
        </w:rPr>
      </w:pPr>
      <w:r>
        <w:rPr>
          <w:sz w:val="24"/>
          <w:szCs w:val="24"/>
        </w:rPr>
        <w:pict w14:anchorId="19DC4054">
          <v:rect id="_x0000_i1055" style="width:0;height:1.5pt" o:hralign="center" o:hrstd="t" o:hr="t" fillcolor="#a0a0a0" stroked="f"/>
        </w:pict>
      </w:r>
    </w:p>
    <w:p w14:paraId="52EAF738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941FAC">
        <w:rPr>
          <w:b/>
          <w:bCs/>
          <w:sz w:val="24"/>
          <w:szCs w:val="24"/>
        </w:rPr>
        <w:t xml:space="preserve"> Összegzés</w:t>
      </w:r>
    </w:p>
    <w:p w14:paraId="1B1B0433" w14:textId="77777777" w:rsidR="00941FAC" w:rsidRPr="00941FAC" w:rsidRDefault="00941FAC" w:rsidP="00941FAC">
      <w:pPr>
        <w:rPr>
          <w:sz w:val="24"/>
          <w:szCs w:val="24"/>
        </w:rPr>
      </w:pPr>
      <w:r w:rsidRPr="00941FAC">
        <w:rPr>
          <w:sz w:val="24"/>
          <w:szCs w:val="24"/>
        </w:rPr>
        <w:t xml:space="preserve">A szakdolgozatban bemutatott szoftver </w:t>
      </w:r>
      <w:r w:rsidRPr="00941FAC">
        <w:rPr>
          <w:b/>
          <w:bCs/>
          <w:sz w:val="24"/>
          <w:szCs w:val="24"/>
        </w:rPr>
        <w:t>több szinten is kapcsolódik az operációs rendszerek működéséhez</w:t>
      </w:r>
      <w:r w:rsidRPr="00941FAC">
        <w:rPr>
          <w:sz w:val="24"/>
          <w:szCs w:val="24"/>
        </w:rPr>
        <w:t>:</w:t>
      </w:r>
    </w:p>
    <w:p w14:paraId="767CDEBB" w14:textId="77777777" w:rsidR="00941FAC" w:rsidRPr="00941FAC" w:rsidRDefault="00941FAC" w:rsidP="004A374F">
      <w:pPr>
        <w:numPr>
          <w:ilvl w:val="0"/>
          <w:numId w:val="144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Fájlkezelésen keresztül kapcsolatban áll a fájlrendszerrel</w:t>
      </w:r>
      <w:r w:rsidRPr="00941FAC">
        <w:rPr>
          <w:sz w:val="24"/>
          <w:szCs w:val="24"/>
        </w:rPr>
        <w:t>,</w:t>
      </w:r>
    </w:p>
    <w:p w14:paraId="2F79B3B4" w14:textId="77777777" w:rsidR="00941FAC" w:rsidRPr="00941FAC" w:rsidRDefault="00941FAC" w:rsidP="004A374F">
      <w:pPr>
        <w:numPr>
          <w:ilvl w:val="0"/>
          <w:numId w:val="144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memória- és folyamatkezelés révén hatékonyan használja a számítógép erőforrásait</w:t>
      </w:r>
      <w:r w:rsidRPr="00941FAC">
        <w:rPr>
          <w:sz w:val="24"/>
          <w:szCs w:val="24"/>
        </w:rPr>
        <w:t>,</w:t>
      </w:r>
    </w:p>
    <w:p w14:paraId="6AEFDF53" w14:textId="77777777" w:rsidR="00941FAC" w:rsidRPr="00941FAC" w:rsidRDefault="00941FAC" w:rsidP="004A374F">
      <w:pPr>
        <w:numPr>
          <w:ilvl w:val="0"/>
          <w:numId w:val="144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és </w:t>
      </w:r>
      <w:r w:rsidRPr="00941FAC">
        <w:rPr>
          <w:b/>
          <w:bCs/>
          <w:sz w:val="24"/>
          <w:szCs w:val="24"/>
        </w:rPr>
        <w:t>alkalmazható több operációs rendszer alatt is</w:t>
      </w:r>
      <w:r w:rsidRPr="00941FAC">
        <w:rPr>
          <w:sz w:val="24"/>
          <w:szCs w:val="24"/>
        </w:rPr>
        <w:t>, köszönhetően a platformfüggetlen fejlesztésnek.</w:t>
      </w:r>
    </w:p>
    <w:p w14:paraId="0F575251" w14:textId="77777777" w:rsidR="00941FAC" w:rsidRPr="00941FAC" w:rsidRDefault="00941FAC" w:rsidP="00941FAC">
      <w:pPr>
        <w:rPr>
          <w:sz w:val="24"/>
          <w:szCs w:val="24"/>
        </w:rPr>
      </w:pPr>
      <w:r w:rsidRPr="00941FAC">
        <w:rPr>
          <w:sz w:val="24"/>
          <w:szCs w:val="24"/>
        </w:rPr>
        <w:lastRenderedPageBreak/>
        <w:t xml:space="preserve">Ezáltal a dolgozat </w:t>
      </w:r>
      <w:r w:rsidRPr="00941FAC">
        <w:rPr>
          <w:b/>
          <w:bCs/>
          <w:sz w:val="24"/>
          <w:szCs w:val="24"/>
        </w:rPr>
        <w:t>gyakorlati példája annak, hogyan működik együtt a felhasználói alkalmazás és az operációs rendszer a háttérben</w:t>
      </w:r>
      <w:r w:rsidRPr="00941FAC">
        <w:rPr>
          <w:sz w:val="24"/>
          <w:szCs w:val="24"/>
        </w:rPr>
        <w:t>, hatékony és stabil működést biztosítva.</w:t>
      </w:r>
    </w:p>
    <w:p w14:paraId="3E7357A9" w14:textId="77777777" w:rsidR="009C38A1" w:rsidRDefault="009C38A1" w:rsidP="009C38A1">
      <w:pPr>
        <w:rPr>
          <w:sz w:val="24"/>
          <w:szCs w:val="24"/>
        </w:rPr>
      </w:pPr>
    </w:p>
    <w:p w14:paraId="6492F77D" w14:textId="77777777" w:rsidR="00E07FD9" w:rsidRDefault="00E07FD9" w:rsidP="00E07FD9">
      <w:pPr>
        <w:pStyle w:val="Cmsor3"/>
      </w:pPr>
      <w:r>
        <w:t>Hatékonyság</w:t>
      </w:r>
    </w:p>
    <w:p w14:paraId="26E1FFE1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⚙️</w:t>
      </w:r>
      <w:r w:rsidRPr="00941FAC">
        <w:rPr>
          <w:b/>
          <w:bCs/>
          <w:sz w:val="24"/>
          <w:szCs w:val="24"/>
        </w:rPr>
        <w:t xml:space="preserve"> Hatékonyság operációs rendszerek szempontjából</w:t>
      </w:r>
    </w:p>
    <w:p w14:paraId="4722128F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1. Hatékony fájlműveletek – gyors I/O</w:t>
      </w:r>
    </w:p>
    <w:p w14:paraId="012EDE28" w14:textId="77777777" w:rsidR="00941FAC" w:rsidRPr="00941FAC" w:rsidRDefault="00941FAC" w:rsidP="004A374F">
      <w:pPr>
        <w:numPr>
          <w:ilvl w:val="0"/>
          <w:numId w:val="145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rendszer </w:t>
      </w:r>
      <w:r w:rsidRPr="00941FAC">
        <w:rPr>
          <w:b/>
          <w:bCs/>
          <w:sz w:val="24"/>
          <w:szCs w:val="24"/>
        </w:rPr>
        <w:t>egyszerű és célzott fájlkezelést alkalmaz (CSV-be/CSV-</w:t>
      </w:r>
      <w:proofErr w:type="spellStart"/>
      <w:r w:rsidRPr="00941FAC">
        <w:rPr>
          <w:b/>
          <w:bCs/>
          <w:sz w:val="24"/>
          <w:szCs w:val="24"/>
        </w:rPr>
        <w:t>ből</w:t>
      </w:r>
      <w:proofErr w:type="spellEnd"/>
      <w:r w:rsidRPr="00941FAC">
        <w:rPr>
          <w:b/>
          <w:bCs/>
          <w:sz w:val="24"/>
          <w:szCs w:val="24"/>
        </w:rPr>
        <w:t>)</w:t>
      </w:r>
      <w:r w:rsidRPr="00941FAC">
        <w:rPr>
          <w:sz w:val="24"/>
          <w:szCs w:val="24"/>
        </w:rPr>
        <w:t>, nem végez felesleges írási/olvasási műveleteket.</w:t>
      </w:r>
    </w:p>
    <w:p w14:paraId="7E0D4EB6" w14:textId="77777777" w:rsidR="00941FAC" w:rsidRPr="00941FAC" w:rsidRDefault="00941FAC" w:rsidP="004A374F">
      <w:pPr>
        <w:numPr>
          <w:ilvl w:val="0"/>
          <w:numId w:val="145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</w:t>
      </w:r>
      <w:r w:rsidRPr="00941FAC">
        <w:rPr>
          <w:b/>
          <w:bCs/>
          <w:sz w:val="24"/>
          <w:szCs w:val="24"/>
        </w:rPr>
        <w:t>csökkenti a háttértár-terhelést</w:t>
      </w:r>
      <w:r w:rsidRPr="00941FAC">
        <w:rPr>
          <w:sz w:val="24"/>
          <w:szCs w:val="24"/>
        </w:rPr>
        <w:t>, és gyorsabb működést biztosít – különösen akkor, ha nagy mennyiségű adatot kell mozgatni.</w:t>
      </w:r>
    </w:p>
    <w:p w14:paraId="5F91A66F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2. Memóriahasználat optimalizálása</w:t>
      </w:r>
    </w:p>
    <w:p w14:paraId="71AAE18A" w14:textId="77777777" w:rsidR="00941FAC" w:rsidRPr="00941FAC" w:rsidRDefault="00941FAC" w:rsidP="004A374F">
      <w:pPr>
        <w:numPr>
          <w:ilvl w:val="0"/>
          <w:numId w:val="146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program </w:t>
      </w:r>
      <w:r w:rsidRPr="00941FAC">
        <w:rPr>
          <w:b/>
          <w:bCs/>
          <w:sz w:val="24"/>
          <w:szCs w:val="24"/>
        </w:rPr>
        <w:t>dinamikus memóriakezelést alkalmaz</w:t>
      </w:r>
      <w:r w:rsidRPr="00941FAC">
        <w:rPr>
          <w:sz w:val="24"/>
          <w:szCs w:val="24"/>
        </w:rPr>
        <w:t xml:space="preserve"> (lista, tömb, objektum), amit a .NET környezet </w:t>
      </w:r>
      <w:proofErr w:type="spellStart"/>
      <w:r w:rsidRPr="00941FAC">
        <w:rPr>
          <w:sz w:val="24"/>
          <w:szCs w:val="24"/>
        </w:rPr>
        <w:t>garbage</w:t>
      </w:r>
      <w:proofErr w:type="spellEnd"/>
      <w:r w:rsidRPr="00941FAC">
        <w:rPr>
          <w:sz w:val="24"/>
          <w:szCs w:val="24"/>
        </w:rPr>
        <w:t xml:space="preserve"> </w:t>
      </w:r>
      <w:proofErr w:type="spellStart"/>
      <w:r w:rsidRPr="00941FAC">
        <w:rPr>
          <w:sz w:val="24"/>
          <w:szCs w:val="24"/>
        </w:rPr>
        <w:t>collectora</w:t>
      </w:r>
      <w:proofErr w:type="spellEnd"/>
      <w:r w:rsidRPr="00941FAC">
        <w:rPr>
          <w:sz w:val="24"/>
          <w:szCs w:val="24"/>
        </w:rPr>
        <w:t xml:space="preserve"> automatikusan felügyel.</w:t>
      </w:r>
    </w:p>
    <w:p w14:paraId="439B5695" w14:textId="77777777" w:rsidR="00941FAC" w:rsidRPr="00941FAC" w:rsidRDefault="00941FAC" w:rsidP="004A374F">
      <w:pPr>
        <w:numPr>
          <w:ilvl w:val="0"/>
          <w:numId w:val="146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segít elkerülni a </w:t>
      </w:r>
      <w:proofErr w:type="spellStart"/>
      <w:r w:rsidRPr="00941FAC">
        <w:rPr>
          <w:sz w:val="24"/>
          <w:szCs w:val="24"/>
        </w:rPr>
        <w:t>memóriafragmentációt</w:t>
      </w:r>
      <w:proofErr w:type="spellEnd"/>
      <w:r w:rsidRPr="00941FAC">
        <w:rPr>
          <w:sz w:val="24"/>
          <w:szCs w:val="24"/>
        </w:rPr>
        <w:t xml:space="preserve"> vagy szivárgást, így a szoftver hosszabb futás esetén is </w:t>
      </w:r>
      <w:r w:rsidRPr="00941FAC">
        <w:rPr>
          <w:b/>
          <w:bCs/>
          <w:sz w:val="24"/>
          <w:szCs w:val="24"/>
        </w:rPr>
        <w:t>stabil marad, memóriahatékony</w:t>
      </w:r>
      <w:r w:rsidRPr="00941FAC">
        <w:rPr>
          <w:sz w:val="24"/>
          <w:szCs w:val="24"/>
        </w:rPr>
        <w:t>.</w:t>
      </w:r>
    </w:p>
    <w:p w14:paraId="395557E3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3. Minimális erőforrásigény – CPU és háttértár terhelésének csökkentése</w:t>
      </w:r>
    </w:p>
    <w:p w14:paraId="1A197D6D" w14:textId="77777777" w:rsidR="00941FAC" w:rsidRPr="00941FAC" w:rsidRDefault="00941FAC" w:rsidP="004A374F">
      <w:pPr>
        <w:numPr>
          <w:ilvl w:val="0"/>
          <w:numId w:val="147"/>
        </w:numPr>
        <w:rPr>
          <w:sz w:val="24"/>
          <w:szCs w:val="24"/>
        </w:rPr>
      </w:pPr>
      <w:r w:rsidRPr="00941FAC">
        <w:rPr>
          <w:sz w:val="24"/>
          <w:szCs w:val="24"/>
        </w:rPr>
        <w:t>A szoftver nem fut folyamatosan a háttérben, csak akkor aktív, amikor feldolgozási feladatot végez.</w:t>
      </w:r>
    </w:p>
    <w:p w14:paraId="5EED8FE5" w14:textId="77777777" w:rsidR="00941FAC" w:rsidRPr="00941FAC" w:rsidRDefault="00941FAC" w:rsidP="004A374F">
      <w:pPr>
        <w:numPr>
          <w:ilvl w:val="0"/>
          <w:numId w:val="147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</w:t>
      </w:r>
      <w:r w:rsidRPr="00941FAC">
        <w:rPr>
          <w:b/>
          <w:bCs/>
          <w:sz w:val="24"/>
          <w:szCs w:val="24"/>
        </w:rPr>
        <w:t>kíméli a CPU-t, optimalizálja a rendszeridő használatot</w:t>
      </w:r>
      <w:r w:rsidRPr="00941FAC">
        <w:rPr>
          <w:sz w:val="24"/>
          <w:szCs w:val="24"/>
        </w:rPr>
        <w:t xml:space="preserve">, és </w:t>
      </w:r>
      <w:r w:rsidRPr="00941FAC">
        <w:rPr>
          <w:b/>
          <w:bCs/>
          <w:sz w:val="24"/>
          <w:szCs w:val="24"/>
        </w:rPr>
        <w:t>más alkalmazásokkal párhuzamosan is hatékonyan működhet</w:t>
      </w:r>
      <w:r w:rsidRPr="00941FAC">
        <w:rPr>
          <w:sz w:val="24"/>
          <w:szCs w:val="24"/>
        </w:rPr>
        <w:t>.</w:t>
      </w:r>
    </w:p>
    <w:p w14:paraId="5AB6211A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4. Stabil működés többfelhasználós környezetben is</w:t>
      </w:r>
    </w:p>
    <w:p w14:paraId="1820C547" w14:textId="77777777" w:rsidR="00941FAC" w:rsidRPr="00941FAC" w:rsidRDefault="00941FAC" w:rsidP="004A374F">
      <w:pPr>
        <w:numPr>
          <w:ilvl w:val="0"/>
          <w:numId w:val="148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Az operációs rendszer által biztosított </w:t>
      </w:r>
      <w:r w:rsidRPr="00941FAC">
        <w:rPr>
          <w:b/>
          <w:bCs/>
          <w:sz w:val="24"/>
          <w:szCs w:val="24"/>
        </w:rPr>
        <w:t>erőforrás-megosztási képességeket jól kihasználja</w:t>
      </w:r>
      <w:r w:rsidRPr="00941FAC">
        <w:rPr>
          <w:sz w:val="24"/>
          <w:szCs w:val="24"/>
        </w:rPr>
        <w:t>: a program nem monopolizálja a rendszert.</w:t>
      </w:r>
    </w:p>
    <w:p w14:paraId="3C3CFEAC" w14:textId="77777777" w:rsidR="00941FAC" w:rsidRPr="00941FAC" w:rsidRDefault="00941FAC" w:rsidP="004A374F">
      <w:pPr>
        <w:numPr>
          <w:ilvl w:val="0"/>
          <w:numId w:val="148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Így a felhasználó akár más feladatokat is végezhet futtatás közben, </w:t>
      </w:r>
      <w:r w:rsidRPr="00941FAC">
        <w:rPr>
          <w:b/>
          <w:bCs/>
          <w:sz w:val="24"/>
          <w:szCs w:val="24"/>
        </w:rPr>
        <w:t>nincs észrevehető lassulás vagy rendszerterhelés</w:t>
      </w:r>
      <w:r w:rsidRPr="00941FAC">
        <w:rPr>
          <w:sz w:val="24"/>
          <w:szCs w:val="24"/>
        </w:rPr>
        <w:t>.</w:t>
      </w:r>
    </w:p>
    <w:p w14:paraId="0B02EA13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b/>
          <w:bCs/>
          <w:sz w:val="24"/>
          <w:szCs w:val="24"/>
        </w:rPr>
        <w:t>5. Platformfüggetlen működés lehetősége</w:t>
      </w:r>
    </w:p>
    <w:p w14:paraId="09DA895D" w14:textId="77777777" w:rsidR="00941FAC" w:rsidRPr="00941FAC" w:rsidRDefault="00941FAC" w:rsidP="004A374F">
      <w:pPr>
        <w:numPr>
          <w:ilvl w:val="0"/>
          <w:numId w:val="149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A .NET környezet lehetőséget biztosít arra, hogy a program </w:t>
      </w:r>
      <w:r w:rsidRPr="00941FAC">
        <w:rPr>
          <w:b/>
          <w:bCs/>
          <w:sz w:val="24"/>
          <w:szCs w:val="24"/>
        </w:rPr>
        <w:t xml:space="preserve">többféle operációs rendszeren (pl. Windows, Linux) is </w:t>
      </w:r>
      <w:proofErr w:type="spellStart"/>
      <w:r w:rsidRPr="00941FAC">
        <w:rPr>
          <w:b/>
          <w:bCs/>
          <w:sz w:val="24"/>
          <w:szCs w:val="24"/>
        </w:rPr>
        <w:t>fusszon</w:t>
      </w:r>
      <w:proofErr w:type="spellEnd"/>
      <w:r w:rsidRPr="00941FAC">
        <w:rPr>
          <w:sz w:val="24"/>
          <w:szCs w:val="24"/>
        </w:rPr>
        <w:t>.</w:t>
      </w:r>
    </w:p>
    <w:p w14:paraId="1FD45994" w14:textId="77777777" w:rsidR="00941FAC" w:rsidRPr="00941FAC" w:rsidRDefault="00941FAC" w:rsidP="004A374F">
      <w:pPr>
        <w:numPr>
          <w:ilvl w:val="0"/>
          <w:numId w:val="149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Ez nemcsak rugalmasságot ad, hanem </w:t>
      </w:r>
      <w:r w:rsidRPr="00941FAC">
        <w:rPr>
          <w:b/>
          <w:bCs/>
          <w:sz w:val="24"/>
          <w:szCs w:val="24"/>
        </w:rPr>
        <w:t>üzemeltetési hatékonyságot is biztosít</w:t>
      </w:r>
      <w:r w:rsidRPr="00941FAC">
        <w:rPr>
          <w:sz w:val="24"/>
          <w:szCs w:val="24"/>
        </w:rPr>
        <w:t xml:space="preserve"> többféle rendszeren való alkalmazhatóság révén.</w:t>
      </w:r>
    </w:p>
    <w:p w14:paraId="307D3D5C" w14:textId="77777777" w:rsidR="00941FAC" w:rsidRPr="00941FAC" w:rsidRDefault="004B29C5" w:rsidP="00941FAC">
      <w:pPr>
        <w:rPr>
          <w:sz w:val="24"/>
          <w:szCs w:val="24"/>
        </w:rPr>
      </w:pPr>
      <w:r>
        <w:rPr>
          <w:sz w:val="24"/>
          <w:szCs w:val="24"/>
        </w:rPr>
        <w:pict w14:anchorId="7AEE6693">
          <v:rect id="_x0000_i1056" style="width:0;height:1.5pt" o:hralign="center" o:hrstd="t" o:hr="t" fillcolor="#a0a0a0" stroked="f"/>
        </w:pict>
      </w:r>
    </w:p>
    <w:p w14:paraId="4FA7CDE9" w14:textId="77777777" w:rsidR="00941FAC" w:rsidRPr="00941FAC" w:rsidRDefault="00941FAC" w:rsidP="00941FAC">
      <w:pPr>
        <w:rPr>
          <w:b/>
          <w:bCs/>
          <w:sz w:val="24"/>
          <w:szCs w:val="24"/>
        </w:rPr>
      </w:pPr>
      <w:r w:rsidRPr="00941FAC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941FAC">
        <w:rPr>
          <w:b/>
          <w:bCs/>
          <w:sz w:val="24"/>
          <w:szCs w:val="24"/>
        </w:rPr>
        <w:t xml:space="preserve"> Összegzés</w:t>
      </w:r>
    </w:p>
    <w:p w14:paraId="7393352A" w14:textId="77777777" w:rsidR="00941FAC" w:rsidRPr="00941FAC" w:rsidRDefault="00941FAC" w:rsidP="00941FAC">
      <w:pPr>
        <w:rPr>
          <w:sz w:val="24"/>
          <w:szCs w:val="24"/>
        </w:rPr>
      </w:pPr>
      <w:r w:rsidRPr="00941FAC">
        <w:rPr>
          <w:sz w:val="24"/>
          <w:szCs w:val="24"/>
        </w:rPr>
        <w:lastRenderedPageBreak/>
        <w:t xml:space="preserve">A dolgozatban bemutatott rendszer az operációs rendszerek működéséhez </w:t>
      </w:r>
      <w:r w:rsidRPr="00941FAC">
        <w:rPr>
          <w:b/>
          <w:bCs/>
          <w:sz w:val="24"/>
          <w:szCs w:val="24"/>
        </w:rPr>
        <w:t>hatékonyan illeszkedő szoftvermegoldás</w:t>
      </w:r>
      <w:r w:rsidRPr="00941FAC">
        <w:rPr>
          <w:sz w:val="24"/>
          <w:szCs w:val="24"/>
        </w:rPr>
        <w:t>:</w:t>
      </w:r>
    </w:p>
    <w:p w14:paraId="716B7E12" w14:textId="77777777" w:rsidR="00941FAC" w:rsidRPr="00941FAC" w:rsidRDefault="00941FAC" w:rsidP="004A374F">
      <w:pPr>
        <w:numPr>
          <w:ilvl w:val="0"/>
          <w:numId w:val="150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Gyors fájlkezelést, alacsony memóriahasználatot és CPU-kímélő működést biztosít</w:t>
      </w:r>
      <w:r w:rsidRPr="00941FAC">
        <w:rPr>
          <w:sz w:val="24"/>
          <w:szCs w:val="24"/>
        </w:rPr>
        <w:t>,</w:t>
      </w:r>
    </w:p>
    <w:p w14:paraId="43D07572" w14:textId="77777777" w:rsidR="00941FAC" w:rsidRPr="00941FAC" w:rsidRDefault="00941FAC" w:rsidP="004A374F">
      <w:pPr>
        <w:numPr>
          <w:ilvl w:val="0"/>
          <w:numId w:val="150"/>
        </w:numPr>
        <w:rPr>
          <w:sz w:val="24"/>
          <w:szCs w:val="24"/>
        </w:rPr>
      </w:pPr>
      <w:r w:rsidRPr="00941FAC">
        <w:rPr>
          <w:b/>
          <w:bCs/>
          <w:sz w:val="24"/>
          <w:szCs w:val="24"/>
        </w:rPr>
        <w:t>megbízhatóan fut többfeladatos környezetben is</w:t>
      </w:r>
      <w:r w:rsidRPr="00941FAC">
        <w:rPr>
          <w:sz w:val="24"/>
          <w:szCs w:val="24"/>
        </w:rPr>
        <w:t>,</w:t>
      </w:r>
    </w:p>
    <w:p w14:paraId="2F366876" w14:textId="77777777" w:rsidR="00941FAC" w:rsidRPr="00941FAC" w:rsidRDefault="00941FAC" w:rsidP="004A374F">
      <w:pPr>
        <w:numPr>
          <w:ilvl w:val="0"/>
          <w:numId w:val="150"/>
        </w:numPr>
        <w:rPr>
          <w:sz w:val="24"/>
          <w:szCs w:val="24"/>
        </w:rPr>
      </w:pPr>
      <w:r w:rsidRPr="00941FAC">
        <w:rPr>
          <w:sz w:val="24"/>
          <w:szCs w:val="24"/>
        </w:rPr>
        <w:t xml:space="preserve">és </w:t>
      </w:r>
      <w:r w:rsidRPr="00941FAC">
        <w:rPr>
          <w:b/>
          <w:bCs/>
          <w:sz w:val="24"/>
          <w:szCs w:val="24"/>
        </w:rPr>
        <w:t>platformfüggetlensége révén többféle OS-en alkalmazható</w:t>
      </w:r>
      <w:r w:rsidRPr="00941FAC">
        <w:rPr>
          <w:sz w:val="24"/>
          <w:szCs w:val="24"/>
        </w:rPr>
        <w:t>.</w:t>
      </w:r>
    </w:p>
    <w:p w14:paraId="55524CBC" w14:textId="77777777" w:rsidR="00941FAC" w:rsidRPr="00941FAC" w:rsidRDefault="00941FAC" w:rsidP="00941FAC">
      <w:pPr>
        <w:rPr>
          <w:sz w:val="24"/>
          <w:szCs w:val="24"/>
        </w:rPr>
      </w:pPr>
      <w:r w:rsidRPr="00941FAC">
        <w:rPr>
          <w:sz w:val="24"/>
          <w:szCs w:val="24"/>
        </w:rPr>
        <w:t xml:space="preserve">Ezáltal a rendszer nemcsak szoftverlogikai, hanem </w:t>
      </w:r>
      <w:r w:rsidRPr="00941FAC">
        <w:rPr>
          <w:b/>
          <w:bCs/>
          <w:sz w:val="24"/>
          <w:szCs w:val="24"/>
        </w:rPr>
        <w:t>rendszerszintű (OS) szempontból is hatékony, skálázható és fenntartható</w:t>
      </w:r>
      <w:r w:rsidRPr="00941FAC">
        <w:rPr>
          <w:sz w:val="24"/>
          <w:szCs w:val="24"/>
        </w:rPr>
        <w:t>.</w:t>
      </w:r>
    </w:p>
    <w:p w14:paraId="2CFC4294" w14:textId="77777777" w:rsidR="00E07FD9" w:rsidRDefault="00E07FD9" w:rsidP="009C38A1">
      <w:pPr>
        <w:rPr>
          <w:sz w:val="24"/>
          <w:szCs w:val="24"/>
        </w:rPr>
      </w:pPr>
    </w:p>
    <w:p w14:paraId="11F27B58" w14:textId="77777777" w:rsidR="00941FAC" w:rsidRPr="009C38A1" w:rsidRDefault="00941FAC" w:rsidP="009C38A1">
      <w:pPr>
        <w:rPr>
          <w:sz w:val="24"/>
          <w:szCs w:val="24"/>
        </w:rPr>
      </w:pPr>
    </w:p>
    <w:p w14:paraId="5D04F57A" w14:textId="77777777" w:rsidR="009C38A1" w:rsidRPr="009C38A1" w:rsidRDefault="009C38A1" w:rsidP="009C38A1">
      <w:pPr>
        <w:pStyle w:val="Cmsor2"/>
      </w:pPr>
      <w:r w:rsidRPr="009C38A1">
        <w:t>Rendszertervezés</w:t>
      </w:r>
    </w:p>
    <w:p w14:paraId="4015734F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rFonts w:ascii="Segoe UI Emoji" w:hAnsi="Segoe UI Emoji" w:cs="Segoe UI Emoji"/>
          <w:b/>
          <w:bCs/>
          <w:sz w:val="24"/>
          <w:szCs w:val="24"/>
        </w:rPr>
        <w:t>🧩</w:t>
      </w:r>
      <w:r w:rsidRPr="005A03DD">
        <w:rPr>
          <w:b/>
          <w:bCs/>
          <w:sz w:val="24"/>
          <w:szCs w:val="24"/>
        </w:rPr>
        <w:t xml:space="preserve"> Kapcsolódás a Rendszertervezés tantárgyhoz</w:t>
      </w:r>
    </w:p>
    <w:p w14:paraId="11F57B70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1. Követelményanalízis és célmeghatározás</w:t>
      </w:r>
    </w:p>
    <w:p w14:paraId="118D3415" w14:textId="77777777" w:rsidR="005A03DD" w:rsidRPr="005A03DD" w:rsidRDefault="005A03DD" w:rsidP="004A374F">
      <w:pPr>
        <w:numPr>
          <w:ilvl w:val="0"/>
          <w:numId w:val="151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dolgozat azzal indul, hogy meghatározza a </w:t>
      </w:r>
      <w:r w:rsidRPr="005A03DD">
        <w:rPr>
          <w:b/>
          <w:bCs/>
          <w:sz w:val="24"/>
          <w:szCs w:val="24"/>
        </w:rPr>
        <w:t>projekt célját</w:t>
      </w:r>
      <w:r w:rsidRPr="005A03DD">
        <w:rPr>
          <w:sz w:val="24"/>
          <w:szCs w:val="24"/>
        </w:rPr>
        <w:t>: a divattudatosság mértékének becslése és előrejelzése országos szinten.</w:t>
      </w:r>
    </w:p>
    <w:p w14:paraId="7113CC8A" w14:textId="77777777" w:rsidR="005A03DD" w:rsidRPr="005A03DD" w:rsidRDefault="005A03DD" w:rsidP="004A374F">
      <w:pPr>
        <w:numPr>
          <w:ilvl w:val="0"/>
          <w:numId w:val="151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megfelel a rendszertervezés első lépésének: </w:t>
      </w:r>
      <w:r w:rsidRPr="005A03DD">
        <w:rPr>
          <w:b/>
          <w:bCs/>
          <w:sz w:val="24"/>
          <w:szCs w:val="24"/>
        </w:rPr>
        <w:t>funkcionális és nem-funkcionális követelmények azonosítása</w:t>
      </w:r>
      <w:r w:rsidRPr="005A03DD">
        <w:rPr>
          <w:sz w:val="24"/>
          <w:szCs w:val="24"/>
        </w:rPr>
        <w:t>, például:</w:t>
      </w:r>
    </w:p>
    <w:p w14:paraId="1F9AABD7" w14:textId="77777777" w:rsidR="005A03DD" w:rsidRPr="005A03DD" w:rsidRDefault="005A03DD" w:rsidP="004A374F">
      <w:pPr>
        <w:numPr>
          <w:ilvl w:val="1"/>
          <w:numId w:val="151"/>
        </w:numPr>
        <w:rPr>
          <w:sz w:val="24"/>
          <w:szCs w:val="24"/>
        </w:rPr>
      </w:pPr>
      <w:r w:rsidRPr="005A03DD">
        <w:rPr>
          <w:sz w:val="24"/>
          <w:szCs w:val="24"/>
        </w:rPr>
        <w:t>Milyen adatokra van szükség?</w:t>
      </w:r>
    </w:p>
    <w:p w14:paraId="0BBF2B8E" w14:textId="77777777" w:rsidR="005A03DD" w:rsidRPr="005A03DD" w:rsidRDefault="005A03DD" w:rsidP="004A374F">
      <w:pPr>
        <w:numPr>
          <w:ilvl w:val="1"/>
          <w:numId w:val="151"/>
        </w:numPr>
        <w:rPr>
          <w:sz w:val="24"/>
          <w:szCs w:val="24"/>
        </w:rPr>
      </w:pPr>
      <w:r w:rsidRPr="005A03DD">
        <w:rPr>
          <w:sz w:val="24"/>
          <w:szCs w:val="24"/>
        </w:rPr>
        <w:t>Milyen pontosságú előrejelzés az elvárt?</w:t>
      </w:r>
    </w:p>
    <w:p w14:paraId="3FF68EE6" w14:textId="77777777" w:rsidR="005A03DD" w:rsidRPr="005A03DD" w:rsidRDefault="005A03DD" w:rsidP="004A374F">
      <w:pPr>
        <w:numPr>
          <w:ilvl w:val="1"/>
          <w:numId w:val="151"/>
        </w:numPr>
        <w:rPr>
          <w:sz w:val="24"/>
          <w:szCs w:val="24"/>
        </w:rPr>
      </w:pPr>
      <w:r w:rsidRPr="005A03DD">
        <w:rPr>
          <w:sz w:val="24"/>
          <w:szCs w:val="24"/>
        </w:rPr>
        <w:t>Mennyi idő alatt kell lefutnia a programnak?</w:t>
      </w:r>
    </w:p>
    <w:p w14:paraId="70D4DCC0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2. Moduláris felépítés</w:t>
      </w:r>
    </w:p>
    <w:p w14:paraId="3125B1BB" w14:textId="77777777" w:rsidR="005A03DD" w:rsidRPr="005A03DD" w:rsidRDefault="005A03DD" w:rsidP="004A374F">
      <w:pPr>
        <w:numPr>
          <w:ilvl w:val="0"/>
          <w:numId w:val="152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rendszer </w:t>
      </w:r>
      <w:r w:rsidRPr="005A03DD">
        <w:rPr>
          <w:b/>
          <w:bCs/>
          <w:sz w:val="24"/>
          <w:szCs w:val="24"/>
        </w:rPr>
        <w:t>logikailag elkülönülő részekből épül fel</w:t>
      </w:r>
      <w:r w:rsidRPr="005A03DD">
        <w:rPr>
          <w:sz w:val="24"/>
          <w:szCs w:val="24"/>
        </w:rPr>
        <w:t>:</w:t>
      </w:r>
    </w:p>
    <w:p w14:paraId="0E200FB4" w14:textId="77777777" w:rsidR="005A03DD" w:rsidRPr="005A03DD" w:rsidRDefault="005A03DD" w:rsidP="004A374F">
      <w:pPr>
        <w:numPr>
          <w:ilvl w:val="1"/>
          <w:numId w:val="152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Adatlekérő modul (Google </w:t>
      </w:r>
      <w:proofErr w:type="spellStart"/>
      <w:r w:rsidRPr="005A03DD">
        <w:rPr>
          <w:sz w:val="24"/>
          <w:szCs w:val="24"/>
        </w:rPr>
        <w:t>Trends</w:t>
      </w:r>
      <w:proofErr w:type="spellEnd"/>
      <w:r w:rsidRPr="005A03DD">
        <w:rPr>
          <w:sz w:val="24"/>
          <w:szCs w:val="24"/>
        </w:rPr>
        <w:t xml:space="preserve"> API-</w:t>
      </w:r>
      <w:proofErr w:type="spellStart"/>
      <w:r w:rsidRPr="005A03DD">
        <w:rPr>
          <w:sz w:val="24"/>
          <w:szCs w:val="24"/>
        </w:rPr>
        <w:t>ból</w:t>
      </w:r>
      <w:proofErr w:type="spellEnd"/>
      <w:r w:rsidRPr="005A03DD">
        <w:rPr>
          <w:sz w:val="24"/>
          <w:szCs w:val="24"/>
        </w:rPr>
        <w:t>),</w:t>
      </w:r>
    </w:p>
    <w:p w14:paraId="7F072BC7" w14:textId="77777777" w:rsidR="005A03DD" w:rsidRPr="005A03DD" w:rsidRDefault="005A03DD" w:rsidP="004A374F">
      <w:pPr>
        <w:numPr>
          <w:ilvl w:val="1"/>
          <w:numId w:val="152"/>
        </w:numPr>
        <w:rPr>
          <w:sz w:val="24"/>
          <w:szCs w:val="24"/>
        </w:rPr>
      </w:pPr>
      <w:r w:rsidRPr="005A03DD">
        <w:rPr>
          <w:sz w:val="24"/>
          <w:szCs w:val="24"/>
        </w:rPr>
        <w:t>Adattisztító és előfeldolgozó modul,</w:t>
      </w:r>
    </w:p>
    <w:p w14:paraId="512764C2" w14:textId="77777777" w:rsidR="005A03DD" w:rsidRPr="005A03DD" w:rsidRDefault="005A03DD" w:rsidP="004A374F">
      <w:pPr>
        <w:numPr>
          <w:ilvl w:val="1"/>
          <w:numId w:val="152"/>
        </w:numPr>
        <w:rPr>
          <w:sz w:val="24"/>
          <w:szCs w:val="24"/>
        </w:rPr>
      </w:pPr>
      <w:proofErr w:type="spellStart"/>
      <w:r w:rsidRPr="005A03DD">
        <w:rPr>
          <w:sz w:val="24"/>
          <w:szCs w:val="24"/>
        </w:rPr>
        <w:t>Előrejelző</w:t>
      </w:r>
      <w:proofErr w:type="spellEnd"/>
      <w:r w:rsidRPr="005A03DD">
        <w:rPr>
          <w:sz w:val="24"/>
          <w:szCs w:val="24"/>
        </w:rPr>
        <w:t xml:space="preserve"> algoritmus (Holt-</w:t>
      </w:r>
      <w:proofErr w:type="spellStart"/>
      <w:r w:rsidRPr="005A03DD">
        <w:rPr>
          <w:sz w:val="24"/>
          <w:szCs w:val="24"/>
        </w:rPr>
        <w:t>Winters</w:t>
      </w:r>
      <w:proofErr w:type="spellEnd"/>
      <w:r w:rsidRPr="005A03DD">
        <w:rPr>
          <w:sz w:val="24"/>
          <w:szCs w:val="24"/>
        </w:rPr>
        <w:t xml:space="preserve"> modell),</w:t>
      </w:r>
    </w:p>
    <w:p w14:paraId="6F513CDE" w14:textId="77777777" w:rsidR="005A03DD" w:rsidRPr="005A03DD" w:rsidRDefault="005A03DD" w:rsidP="004A374F">
      <w:pPr>
        <w:numPr>
          <w:ilvl w:val="1"/>
          <w:numId w:val="152"/>
        </w:numPr>
        <w:rPr>
          <w:sz w:val="24"/>
          <w:szCs w:val="24"/>
        </w:rPr>
      </w:pPr>
      <w:r w:rsidRPr="005A03DD">
        <w:rPr>
          <w:sz w:val="24"/>
          <w:szCs w:val="24"/>
        </w:rPr>
        <w:t>Kimeneti exportáló modul (CSV fájlba mentés).</w:t>
      </w:r>
    </w:p>
    <w:p w14:paraId="1A98FB0D" w14:textId="77777777" w:rsidR="005A03DD" w:rsidRPr="005A03DD" w:rsidRDefault="005A03DD" w:rsidP="004A374F">
      <w:pPr>
        <w:numPr>
          <w:ilvl w:val="0"/>
          <w:numId w:val="152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a </w:t>
      </w:r>
      <w:r w:rsidRPr="005A03DD">
        <w:rPr>
          <w:b/>
          <w:bCs/>
          <w:sz w:val="24"/>
          <w:szCs w:val="24"/>
        </w:rPr>
        <w:t>moduláris tervezés</w:t>
      </w:r>
      <w:r w:rsidRPr="005A03DD">
        <w:rPr>
          <w:sz w:val="24"/>
          <w:szCs w:val="24"/>
        </w:rPr>
        <w:t xml:space="preserve"> a rendszerkarbantartás és bővíthetőség szempontjából kulcsfontosságú.</w:t>
      </w:r>
    </w:p>
    <w:p w14:paraId="79E3D27F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3. Folyamatábrák és adatáramlás megtervezése</w:t>
      </w:r>
    </w:p>
    <w:p w14:paraId="340F5BDB" w14:textId="77777777" w:rsidR="005A03DD" w:rsidRPr="005A03DD" w:rsidRDefault="005A03DD" w:rsidP="004A374F">
      <w:pPr>
        <w:numPr>
          <w:ilvl w:val="0"/>
          <w:numId w:val="153"/>
        </w:numPr>
        <w:rPr>
          <w:sz w:val="24"/>
          <w:szCs w:val="24"/>
        </w:rPr>
      </w:pPr>
      <w:r w:rsidRPr="005A03DD">
        <w:rPr>
          <w:sz w:val="24"/>
          <w:szCs w:val="24"/>
        </w:rPr>
        <w:t>A rendszer működése lépésekre bontható, amelyek egymást követik:</w:t>
      </w:r>
    </w:p>
    <w:p w14:paraId="4C43B501" w14:textId="77777777" w:rsidR="005A03DD" w:rsidRPr="005A03DD" w:rsidRDefault="005A03DD" w:rsidP="004A374F">
      <w:pPr>
        <w:numPr>
          <w:ilvl w:val="1"/>
          <w:numId w:val="153"/>
        </w:numPr>
        <w:rPr>
          <w:sz w:val="24"/>
          <w:szCs w:val="24"/>
        </w:rPr>
      </w:pPr>
      <w:r w:rsidRPr="005A03DD">
        <w:rPr>
          <w:sz w:val="24"/>
          <w:szCs w:val="24"/>
        </w:rPr>
        <w:t>bemenet → feldolgozás → előrejelzés → kimenet.</w:t>
      </w:r>
    </w:p>
    <w:p w14:paraId="5C83B609" w14:textId="77777777" w:rsidR="005A03DD" w:rsidRPr="005A03DD" w:rsidRDefault="005A03DD" w:rsidP="004A374F">
      <w:pPr>
        <w:numPr>
          <w:ilvl w:val="0"/>
          <w:numId w:val="153"/>
        </w:numPr>
        <w:rPr>
          <w:sz w:val="24"/>
          <w:szCs w:val="24"/>
        </w:rPr>
      </w:pPr>
      <w:r w:rsidRPr="005A03DD">
        <w:rPr>
          <w:sz w:val="24"/>
          <w:szCs w:val="24"/>
        </w:rPr>
        <w:lastRenderedPageBreak/>
        <w:t xml:space="preserve">Ez a rendszer </w:t>
      </w:r>
      <w:r w:rsidRPr="005A03DD">
        <w:rPr>
          <w:b/>
          <w:bCs/>
          <w:sz w:val="24"/>
          <w:szCs w:val="24"/>
        </w:rPr>
        <w:t>adatáramlási modellje</w:t>
      </w:r>
      <w:r w:rsidRPr="005A03DD">
        <w:rPr>
          <w:sz w:val="24"/>
          <w:szCs w:val="24"/>
        </w:rPr>
        <w:t>, ami a rendszertervezési dokumentációk egyik alapeleme (például DFD – Data Flow Diagram).</w:t>
      </w:r>
    </w:p>
    <w:p w14:paraId="43EB6CD5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4. Rendszerszintű megbízhatóság és validáció</w:t>
      </w:r>
    </w:p>
    <w:p w14:paraId="39BB00FE" w14:textId="77777777" w:rsidR="005A03DD" w:rsidRPr="005A03DD" w:rsidRDefault="005A03DD" w:rsidP="004A374F">
      <w:pPr>
        <w:numPr>
          <w:ilvl w:val="0"/>
          <w:numId w:val="154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szoftver </w:t>
      </w:r>
      <w:r w:rsidRPr="005A03DD">
        <w:rPr>
          <w:b/>
          <w:bCs/>
          <w:sz w:val="24"/>
          <w:szCs w:val="24"/>
        </w:rPr>
        <w:t>hibakezelést is tartalmaz</w:t>
      </w:r>
      <w:r w:rsidRPr="005A03DD">
        <w:rPr>
          <w:sz w:val="24"/>
          <w:szCs w:val="24"/>
        </w:rPr>
        <w:t xml:space="preserve">, </w:t>
      </w:r>
      <w:proofErr w:type="gramStart"/>
      <w:r w:rsidRPr="005A03DD">
        <w:rPr>
          <w:sz w:val="24"/>
          <w:szCs w:val="24"/>
        </w:rPr>
        <w:t>például</w:t>
      </w:r>
      <w:proofErr w:type="gramEnd"/>
      <w:r w:rsidRPr="005A03DD">
        <w:rPr>
          <w:sz w:val="24"/>
          <w:szCs w:val="24"/>
        </w:rPr>
        <w:t xml:space="preserve"> ha nem jön válasz a Google </w:t>
      </w:r>
      <w:proofErr w:type="spellStart"/>
      <w:r w:rsidRPr="005A03DD">
        <w:rPr>
          <w:sz w:val="24"/>
          <w:szCs w:val="24"/>
        </w:rPr>
        <w:t>Trends-től</w:t>
      </w:r>
      <w:proofErr w:type="spellEnd"/>
      <w:r w:rsidRPr="005A03DD">
        <w:rPr>
          <w:sz w:val="24"/>
          <w:szCs w:val="24"/>
        </w:rPr>
        <w:t>.</w:t>
      </w:r>
    </w:p>
    <w:p w14:paraId="5621F367" w14:textId="77777777" w:rsidR="005A03DD" w:rsidRPr="005A03DD" w:rsidRDefault="005A03DD" w:rsidP="004A374F">
      <w:pPr>
        <w:numPr>
          <w:ilvl w:val="0"/>
          <w:numId w:val="154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mutatja, hogy a tervezés során </w:t>
      </w:r>
      <w:r w:rsidRPr="005A03DD">
        <w:rPr>
          <w:b/>
          <w:bCs/>
          <w:sz w:val="24"/>
          <w:szCs w:val="24"/>
        </w:rPr>
        <w:t>figyelembe lett véve a rendszer megbízhatósága</w:t>
      </w:r>
      <w:r w:rsidRPr="005A03DD">
        <w:rPr>
          <w:sz w:val="24"/>
          <w:szCs w:val="24"/>
        </w:rPr>
        <w:t>, vagyis a nem-funkcionális követelmények is szerepet kaptak (</w:t>
      </w:r>
      <w:proofErr w:type="spellStart"/>
      <w:r w:rsidRPr="005A03DD">
        <w:rPr>
          <w:sz w:val="24"/>
          <w:szCs w:val="24"/>
        </w:rPr>
        <w:t>robosztusság</w:t>
      </w:r>
      <w:proofErr w:type="spellEnd"/>
      <w:r w:rsidRPr="005A03DD">
        <w:rPr>
          <w:sz w:val="24"/>
          <w:szCs w:val="24"/>
        </w:rPr>
        <w:t>, hibatűrés).</w:t>
      </w:r>
    </w:p>
    <w:p w14:paraId="6F839C2B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5. Skálázhatóság és jövőbeli bővíthetőség</w:t>
      </w:r>
    </w:p>
    <w:p w14:paraId="270B1116" w14:textId="77777777" w:rsidR="005A03DD" w:rsidRPr="005A03DD" w:rsidRDefault="005A03DD" w:rsidP="004A374F">
      <w:pPr>
        <w:numPr>
          <w:ilvl w:val="0"/>
          <w:numId w:val="155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szoftver úgy lett felépítve, hogy </w:t>
      </w:r>
      <w:r w:rsidRPr="005A03DD">
        <w:rPr>
          <w:b/>
          <w:bCs/>
          <w:sz w:val="24"/>
          <w:szCs w:val="24"/>
        </w:rPr>
        <w:t>könnyedén bővíthető legyen</w:t>
      </w:r>
      <w:r w:rsidRPr="005A03DD">
        <w:rPr>
          <w:sz w:val="24"/>
          <w:szCs w:val="24"/>
        </w:rPr>
        <w:t>:</w:t>
      </w:r>
    </w:p>
    <w:p w14:paraId="6E9B4F62" w14:textId="77777777" w:rsidR="005A03DD" w:rsidRPr="005A03DD" w:rsidRDefault="005A03DD" w:rsidP="004A374F">
      <w:pPr>
        <w:numPr>
          <w:ilvl w:val="1"/>
          <w:numId w:val="155"/>
        </w:numPr>
        <w:rPr>
          <w:sz w:val="24"/>
          <w:szCs w:val="24"/>
        </w:rPr>
      </w:pPr>
      <w:r w:rsidRPr="005A03DD">
        <w:rPr>
          <w:sz w:val="24"/>
          <w:szCs w:val="24"/>
        </w:rPr>
        <w:t>új kulcsszavakkal,</w:t>
      </w:r>
    </w:p>
    <w:p w14:paraId="57414D00" w14:textId="77777777" w:rsidR="005A03DD" w:rsidRPr="005A03DD" w:rsidRDefault="005A03DD" w:rsidP="004A374F">
      <w:pPr>
        <w:numPr>
          <w:ilvl w:val="1"/>
          <w:numId w:val="155"/>
        </w:numPr>
        <w:rPr>
          <w:sz w:val="24"/>
          <w:szCs w:val="24"/>
        </w:rPr>
      </w:pPr>
      <w:r w:rsidRPr="005A03DD">
        <w:rPr>
          <w:sz w:val="24"/>
          <w:szCs w:val="24"/>
        </w:rPr>
        <w:t>más országokra vonatkozó adatokkal,</w:t>
      </w:r>
    </w:p>
    <w:p w14:paraId="7F33D023" w14:textId="77777777" w:rsidR="005A03DD" w:rsidRPr="005A03DD" w:rsidRDefault="005A03DD" w:rsidP="004A374F">
      <w:pPr>
        <w:numPr>
          <w:ilvl w:val="1"/>
          <w:numId w:val="155"/>
        </w:numPr>
        <w:rPr>
          <w:sz w:val="24"/>
          <w:szCs w:val="24"/>
        </w:rPr>
      </w:pPr>
      <w:r w:rsidRPr="005A03DD">
        <w:rPr>
          <w:sz w:val="24"/>
          <w:szCs w:val="24"/>
        </w:rPr>
        <w:t>vagy akár új algoritmusokkal is.</w:t>
      </w:r>
    </w:p>
    <w:p w14:paraId="01C4D870" w14:textId="77777777" w:rsidR="005A03DD" w:rsidRPr="005A03DD" w:rsidRDefault="005A03DD" w:rsidP="004A374F">
      <w:pPr>
        <w:numPr>
          <w:ilvl w:val="0"/>
          <w:numId w:val="155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megfelel a </w:t>
      </w:r>
      <w:r w:rsidRPr="005A03DD">
        <w:rPr>
          <w:b/>
          <w:bCs/>
          <w:sz w:val="24"/>
          <w:szCs w:val="24"/>
        </w:rPr>
        <w:t xml:space="preserve">jól tervezett rendszer egyik legfontosabb jellemzőjének: az </w:t>
      </w:r>
      <w:proofErr w:type="spellStart"/>
      <w:r w:rsidRPr="005A03DD">
        <w:rPr>
          <w:b/>
          <w:bCs/>
          <w:sz w:val="24"/>
          <w:szCs w:val="24"/>
        </w:rPr>
        <w:t>evolválhatóságnak</w:t>
      </w:r>
      <w:proofErr w:type="spellEnd"/>
      <w:r w:rsidRPr="005A03DD">
        <w:rPr>
          <w:sz w:val="24"/>
          <w:szCs w:val="24"/>
        </w:rPr>
        <w:t>.</w:t>
      </w:r>
    </w:p>
    <w:p w14:paraId="77AFEEC4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6. Dokumentált működés és felhasználhatóság</w:t>
      </w:r>
    </w:p>
    <w:p w14:paraId="3367CA3F" w14:textId="77777777" w:rsidR="005A03DD" w:rsidRPr="005A03DD" w:rsidRDefault="005A03DD" w:rsidP="004A374F">
      <w:pPr>
        <w:numPr>
          <w:ilvl w:val="0"/>
          <w:numId w:val="156"/>
        </w:numPr>
        <w:rPr>
          <w:sz w:val="24"/>
          <w:szCs w:val="24"/>
        </w:rPr>
      </w:pPr>
      <w:r w:rsidRPr="005A03DD">
        <w:rPr>
          <w:sz w:val="24"/>
          <w:szCs w:val="24"/>
        </w:rPr>
        <w:t>A dolgozatban a rendszer működésének minden eleme le van írva: a használt algoritmus, az adatfolyam, a be- és kimenetek.</w:t>
      </w:r>
    </w:p>
    <w:p w14:paraId="2FC692CD" w14:textId="77777777" w:rsidR="005A03DD" w:rsidRPr="005A03DD" w:rsidRDefault="005A03DD" w:rsidP="004A374F">
      <w:pPr>
        <w:numPr>
          <w:ilvl w:val="0"/>
          <w:numId w:val="156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a </w:t>
      </w:r>
      <w:r w:rsidRPr="005A03DD">
        <w:rPr>
          <w:b/>
          <w:bCs/>
          <w:sz w:val="24"/>
          <w:szCs w:val="24"/>
        </w:rPr>
        <w:t>rendszerdokumentáció</w:t>
      </w:r>
      <w:r w:rsidRPr="005A03DD">
        <w:rPr>
          <w:sz w:val="24"/>
          <w:szCs w:val="24"/>
        </w:rPr>
        <w:t xml:space="preserve"> része, ami a rendszertervezésben elengedhetetlen a fejlesztés, karbantartás és átadás szempontjából.</w:t>
      </w:r>
    </w:p>
    <w:p w14:paraId="6FFA99FC" w14:textId="77777777" w:rsidR="005A03DD" w:rsidRPr="005A03DD" w:rsidRDefault="004B29C5" w:rsidP="005A03DD">
      <w:pPr>
        <w:rPr>
          <w:sz w:val="24"/>
          <w:szCs w:val="24"/>
        </w:rPr>
      </w:pPr>
      <w:r>
        <w:rPr>
          <w:sz w:val="24"/>
          <w:szCs w:val="24"/>
        </w:rPr>
        <w:pict w14:anchorId="7F3C1C45">
          <v:rect id="_x0000_i1057" style="width:0;height:1.5pt" o:hralign="center" o:hrstd="t" o:hr="t" fillcolor="#a0a0a0" stroked="f"/>
        </w:pict>
      </w:r>
    </w:p>
    <w:p w14:paraId="7BF25EBD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5A03DD">
        <w:rPr>
          <w:b/>
          <w:bCs/>
          <w:sz w:val="24"/>
          <w:szCs w:val="24"/>
        </w:rPr>
        <w:t xml:space="preserve"> Összegzés</w:t>
      </w:r>
    </w:p>
    <w:p w14:paraId="1C298527" w14:textId="77777777" w:rsidR="005A03DD" w:rsidRPr="005A03DD" w:rsidRDefault="005A03DD" w:rsidP="005A03DD">
      <w:pPr>
        <w:rPr>
          <w:sz w:val="24"/>
          <w:szCs w:val="24"/>
        </w:rPr>
      </w:pPr>
      <w:r w:rsidRPr="005A03DD">
        <w:rPr>
          <w:sz w:val="24"/>
          <w:szCs w:val="24"/>
        </w:rPr>
        <w:t xml:space="preserve">A szakdolgozatban megvalósított rendszer tökéletes példája egy </w:t>
      </w:r>
      <w:r w:rsidRPr="005A03DD">
        <w:rPr>
          <w:b/>
          <w:bCs/>
          <w:sz w:val="24"/>
          <w:szCs w:val="24"/>
        </w:rPr>
        <w:t>jól megtervezett szoftveres megoldásnak</w:t>
      </w:r>
      <w:r w:rsidRPr="005A03DD">
        <w:rPr>
          <w:sz w:val="24"/>
          <w:szCs w:val="24"/>
        </w:rPr>
        <w:t xml:space="preserve">, amely a </w:t>
      </w:r>
      <w:r w:rsidRPr="005A03DD">
        <w:rPr>
          <w:b/>
          <w:bCs/>
          <w:sz w:val="24"/>
          <w:szCs w:val="24"/>
        </w:rPr>
        <w:t>Rendszertervezés</w:t>
      </w:r>
      <w:r w:rsidRPr="005A03DD">
        <w:rPr>
          <w:sz w:val="24"/>
          <w:szCs w:val="24"/>
        </w:rPr>
        <w:t xml:space="preserve"> tantárgy minden fontos elemét tükrözi:</w:t>
      </w:r>
    </w:p>
    <w:p w14:paraId="7FE5F2D2" w14:textId="77777777" w:rsidR="005A03DD" w:rsidRPr="005A03DD" w:rsidRDefault="005A03DD" w:rsidP="004A374F">
      <w:pPr>
        <w:numPr>
          <w:ilvl w:val="0"/>
          <w:numId w:val="157"/>
        </w:numPr>
        <w:rPr>
          <w:sz w:val="24"/>
          <w:szCs w:val="24"/>
        </w:rPr>
      </w:pPr>
      <w:r w:rsidRPr="005A03DD">
        <w:rPr>
          <w:sz w:val="24"/>
          <w:szCs w:val="24"/>
        </w:rPr>
        <w:t>világos követelmények,</w:t>
      </w:r>
    </w:p>
    <w:p w14:paraId="33A15155" w14:textId="77777777" w:rsidR="005A03DD" w:rsidRPr="005A03DD" w:rsidRDefault="005A03DD" w:rsidP="004A374F">
      <w:pPr>
        <w:numPr>
          <w:ilvl w:val="0"/>
          <w:numId w:val="157"/>
        </w:numPr>
        <w:rPr>
          <w:sz w:val="24"/>
          <w:szCs w:val="24"/>
        </w:rPr>
      </w:pPr>
      <w:r w:rsidRPr="005A03DD">
        <w:rPr>
          <w:sz w:val="24"/>
          <w:szCs w:val="24"/>
        </w:rPr>
        <w:t>moduláris felépítés,</w:t>
      </w:r>
    </w:p>
    <w:p w14:paraId="4EBA0B36" w14:textId="77777777" w:rsidR="005A03DD" w:rsidRPr="005A03DD" w:rsidRDefault="005A03DD" w:rsidP="004A374F">
      <w:pPr>
        <w:numPr>
          <w:ilvl w:val="0"/>
          <w:numId w:val="157"/>
        </w:numPr>
        <w:rPr>
          <w:sz w:val="24"/>
          <w:szCs w:val="24"/>
        </w:rPr>
      </w:pPr>
      <w:r w:rsidRPr="005A03DD">
        <w:rPr>
          <w:sz w:val="24"/>
          <w:szCs w:val="24"/>
        </w:rPr>
        <w:t>adatáramlás és folyamatok modellezése,</w:t>
      </w:r>
    </w:p>
    <w:p w14:paraId="524CEE95" w14:textId="77777777" w:rsidR="005A03DD" w:rsidRPr="005A03DD" w:rsidRDefault="005A03DD" w:rsidP="004A374F">
      <w:pPr>
        <w:numPr>
          <w:ilvl w:val="0"/>
          <w:numId w:val="157"/>
        </w:numPr>
        <w:rPr>
          <w:sz w:val="24"/>
          <w:szCs w:val="24"/>
        </w:rPr>
      </w:pPr>
      <w:r w:rsidRPr="005A03DD">
        <w:rPr>
          <w:sz w:val="24"/>
          <w:szCs w:val="24"/>
        </w:rPr>
        <w:t>skálázhatóság,</w:t>
      </w:r>
    </w:p>
    <w:p w14:paraId="6C69AD68" w14:textId="77777777" w:rsidR="005A03DD" w:rsidRPr="005A03DD" w:rsidRDefault="005A03DD" w:rsidP="004A374F">
      <w:pPr>
        <w:numPr>
          <w:ilvl w:val="0"/>
          <w:numId w:val="157"/>
        </w:numPr>
        <w:rPr>
          <w:sz w:val="24"/>
          <w:szCs w:val="24"/>
        </w:rPr>
      </w:pPr>
      <w:proofErr w:type="spellStart"/>
      <w:r w:rsidRPr="005A03DD">
        <w:rPr>
          <w:sz w:val="24"/>
          <w:szCs w:val="24"/>
        </w:rPr>
        <w:t>robosztusság</w:t>
      </w:r>
      <w:proofErr w:type="spellEnd"/>
      <w:r w:rsidRPr="005A03DD">
        <w:rPr>
          <w:sz w:val="24"/>
          <w:szCs w:val="24"/>
        </w:rPr>
        <w:t>,</w:t>
      </w:r>
    </w:p>
    <w:p w14:paraId="2D2E6279" w14:textId="77777777" w:rsidR="005A03DD" w:rsidRPr="005A03DD" w:rsidRDefault="005A03DD" w:rsidP="004A374F">
      <w:pPr>
        <w:numPr>
          <w:ilvl w:val="0"/>
          <w:numId w:val="157"/>
        </w:numPr>
        <w:rPr>
          <w:sz w:val="24"/>
          <w:szCs w:val="24"/>
        </w:rPr>
      </w:pPr>
      <w:r w:rsidRPr="005A03DD">
        <w:rPr>
          <w:sz w:val="24"/>
          <w:szCs w:val="24"/>
        </w:rPr>
        <w:t>és részletes dokumentáció.</w:t>
      </w:r>
    </w:p>
    <w:p w14:paraId="678480D0" w14:textId="77777777" w:rsidR="005A03DD" w:rsidRPr="005A03DD" w:rsidRDefault="005A03DD" w:rsidP="005A03DD">
      <w:pPr>
        <w:rPr>
          <w:sz w:val="24"/>
          <w:szCs w:val="24"/>
        </w:rPr>
      </w:pPr>
      <w:r w:rsidRPr="005A03DD">
        <w:rPr>
          <w:sz w:val="24"/>
          <w:szCs w:val="24"/>
        </w:rPr>
        <w:t xml:space="preserve">Ezek együtt biztosítják, hogy a fejlesztett rendszer </w:t>
      </w:r>
      <w:r w:rsidRPr="005A03DD">
        <w:rPr>
          <w:b/>
          <w:bCs/>
          <w:sz w:val="24"/>
          <w:szCs w:val="24"/>
        </w:rPr>
        <w:t>nemcsak működőképes, hanem jól karbantartható és továbbfejleszthető is</w:t>
      </w:r>
      <w:r w:rsidRPr="005A03DD">
        <w:rPr>
          <w:sz w:val="24"/>
          <w:szCs w:val="24"/>
        </w:rPr>
        <w:t xml:space="preserve"> – ahogy azt egy professzionális rendszertervezés során elvárjuk.</w:t>
      </w:r>
    </w:p>
    <w:p w14:paraId="3A2A85F4" w14:textId="77777777" w:rsidR="009C38A1" w:rsidRDefault="009C38A1" w:rsidP="009C38A1">
      <w:pPr>
        <w:rPr>
          <w:sz w:val="24"/>
          <w:szCs w:val="24"/>
        </w:rPr>
      </w:pPr>
    </w:p>
    <w:p w14:paraId="7FD01066" w14:textId="77777777" w:rsidR="00E07FD9" w:rsidRDefault="00E07FD9" w:rsidP="00E07FD9">
      <w:pPr>
        <w:pStyle w:val="Cmsor3"/>
      </w:pPr>
      <w:r>
        <w:t>Hatékonyság</w:t>
      </w:r>
    </w:p>
    <w:p w14:paraId="589B398A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rFonts w:ascii="Segoe UI Emoji" w:hAnsi="Segoe UI Emoji" w:cs="Segoe UI Emoji"/>
          <w:b/>
          <w:bCs/>
          <w:sz w:val="24"/>
          <w:szCs w:val="24"/>
        </w:rPr>
        <w:t>⚙️</w:t>
      </w:r>
      <w:r w:rsidRPr="005A03DD">
        <w:rPr>
          <w:b/>
          <w:bCs/>
          <w:sz w:val="24"/>
          <w:szCs w:val="24"/>
        </w:rPr>
        <w:t xml:space="preserve"> Hatékonyság rendszertervezési szempontból</w:t>
      </w:r>
    </w:p>
    <w:p w14:paraId="55FB46A3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1. Moduláris felépítés – könnyű fejleszthetőség és karbantartás</w:t>
      </w:r>
    </w:p>
    <w:p w14:paraId="23D1BD73" w14:textId="77777777" w:rsidR="005A03DD" w:rsidRPr="005A03DD" w:rsidRDefault="005A03DD" w:rsidP="004A374F">
      <w:pPr>
        <w:numPr>
          <w:ilvl w:val="0"/>
          <w:numId w:val="158"/>
        </w:numPr>
        <w:rPr>
          <w:sz w:val="24"/>
          <w:szCs w:val="24"/>
        </w:rPr>
      </w:pPr>
      <w:r w:rsidRPr="005A03DD">
        <w:rPr>
          <w:sz w:val="24"/>
          <w:szCs w:val="24"/>
        </w:rPr>
        <w:t>A rendszer jól tagolt: külön modul végzi az adatlekérést, az előfeldolgozást, az előrejelzést és az exportálást.</w:t>
      </w:r>
    </w:p>
    <w:p w14:paraId="405D9D46" w14:textId="77777777" w:rsidR="005A03DD" w:rsidRPr="005A03DD" w:rsidRDefault="005A03DD" w:rsidP="004A374F">
      <w:pPr>
        <w:numPr>
          <w:ilvl w:val="0"/>
          <w:numId w:val="158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a felépítés lehetővé teszi, hogy </w:t>
      </w:r>
      <w:r w:rsidRPr="005A03DD">
        <w:rPr>
          <w:b/>
          <w:bCs/>
          <w:sz w:val="24"/>
          <w:szCs w:val="24"/>
        </w:rPr>
        <w:t>egy-egy rész könnyen módosítható anélkül, hogy az egész rendszert át kellene írni</w:t>
      </w:r>
      <w:r w:rsidRPr="005A03DD">
        <w:rPr>
          <w:sz w:val="24"/>
          <w:szCs w:val="24"/>
        </w:rPr>
        <w:t>, ami hosszú távon rendkívül hatékony fejlesztési modellt jelent.</w:t>
      </w:r>
    </w:p>
    <w:p w14:paraId="62675E9E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2. Automatikus folyamatlánc – idő- és emberi erőforrás-megtakarítás</w:t>
      </w:r>
    </w:p>
    <w:p w14:paraId="32A5CB96" w14:textId="77777777" w:rsidR="005A03DD" w:rsidRPr="005A03DD" w:rsidRDefault="005A03DD" w:rsidP="004A374F">
      <w:pPr>
        <w:numPr>
          <w:ilvl w:val="0"/>
          <w:numId w:val="159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szoftver teljes működése </w:t>
      </w:r>
      <w:r w:rsidRPr="005A03DD">
        <w:rPr>
          <w:b/>
          <w:bCs/>
          <w:sz w:val="24"/>
          <w:szCs w:val="24"/>
        </w:rPr>
        <w:t>automatizált</w:t>
      </w:r>
      <w:r w:rsidRPr="005A03DD">
        <w:rPr>
          <w:sz w:val="24"/>
          <w:szCs w:val="24"/>
        </w:rPr>
        <w:t>, nem igényel kézi beavatkozást sem adatlekéréskor, sem exportáláskor.</w:t>
      </w:r>
    </w:p>
    <w:p w14:paraId="1D7FFA75" w14:textId="77777777" w:rsidR="005A03DD" w:rsidRPr="005A03DD" w:rsidRDefault="005A03DD" w:rsidP="004A374F">
      <w:pPr>
        <w:numPr>
          <w:ilvl w:val="0"/>
          <w:numId w:val="159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drasztikusan csökkenti a feldolgozási időt, és </w:t>
      </w:r>
      <w:r w:rsidRPr="005A03DD">
        <w:rPr>
          <w:b/>
          <w:bCs/>
          <w:sz w:val="24"/>
          <w:szCs w:val="24"/>
        </w:rPr>
        <w:t>minimalizálja az emberi hibák lehetőségét</w:t>
      </w:r>
      <w:r w:rsidRPr="005A03DD">
        <w:rPr>
          <w:sz w:val="24"/>
          <w:szCs w:val="24"/>
        </w:rPr>
        <w:t xml:space="preserve"> – hatékonyabb működést eredményezve.</w:t>
      </w:r>
    </w:p>
    <w:p w14:paraId="51B8207C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3. Könnyen skálázható tervezés</w:t>
      </w:r>
    </w:p>
    <w:p w14:paraId="1FC327EA" w14:textId="77777777" w:rsidR="005A03DD" w:rsidRPr="005A03DD" w:rsidRDefault="005A03DD" w:rsidP="004A374F">
      <w:pPr>
        <w:numPr>
          <w:ilvl w:val="0"/>
          <w:numId w:val="160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rendszer úgy lett megtervezve, hogy </w:t>
      </w:r>
      <w:r w:rsidRPr="005A03DD">
        <w:rPr>
          <w:b/>
          <w:bCs/>
          <w:sz w:val="24"/>
          <w:szCs w:val="24"/>
        </w:rPr>
        <w:t>könnyen bővíthető új kulcsszavakra, földrajzi régiókra vagy algoritmusokra</w:t>
      </w:r>
      <w:r w:rsidRPr="005A03DD">
        <w:rPr>
          <w:sz w:val="24"/>
          <w:szCs w:val="24"/>
        </w:rPr>
        <w:t>.</w:t>
      </w:r>
    </w:p>
    <w:p w14:paraId="1CDF00F2" w14:textId="77777777" w:rsidR="005A03DD" w:rsidRPr="005A03DD" w:rsidRDefault="005A03DD" w:rsidP="004A374F">
      <w:pPr>
        <w:numPr>
          <w:ilvl w:val="0"/>
          <w:numId w:val="160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a skálázhatóság lehetővé teszi, hogy a szoftver </w:t>
      </w:r>
      <w:r w:rsidRPr="005A03DD">
        <w:rPr>
          <w:b/>
          <w:bCs/>
          <w:sz w:val="24"/>
          <w:szCs w:val="24"/>
        </w:rPr>
        <w:t>a jövőben is használható és adaptálható maradjon</w:t>
      </w:r>
      <w:r w:rsidRPr="005A03DD">
        <w:rPr>
          <w:sz w:val="24"/>
          <w:szCs w:val="24"/>
        </w:rPr>
        <w:t>, ami tervezési szinten hosszú távú hatékonyságot biztosít.</w:t>
      </w:r>
    </w:p>
    <w:p w14:paraId="3233FB96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4. Robusztus működés – kevesebb hiba, kevesebb leállás</w:t>
      </w:r>
    </w:p>
    <w:p w14:paraId="0F4781C3" w14:textId="77777777" w:rsidR="005A03DD" w:rsidRPr="005A03DD" w:rsidRDefault="005A03DD" w:rsidP="004A374F">
      <w:pPr>
        <w:numPr>
          <w:ilvl w:val="0"/>
          <w:numId w:val="161"/>
        </w:numPr>
        <w:rPr>
          <w:sz w:val="24"/>
          <w:szCs w:val="24"/>
        </w:rPr>
      </w:pPr>
      <w:r w:rsidRPr="005A03DD">
        <w:rPr>
          <w:sz w:val="24"/>
          <w:szCs w:val="24"/>
        </w:rPr>
        <w:t>A hibakezelés (</w:t>
      </w:r>
      <w:proofErr w:type="gramStart"/>
      <w:r w:rsidRPr="005A03DD">
        <w:rPr>
          <w:sz w:val="24"/>
          <w:szCs w:val="24"/>
        </w:rPr>
        <w:t>pl.</w:t>
      </w:r>
      <w:proofErr w:type="gramEnd"/>
      <w:r w:rsidRPr="005A03DD">
        <w:rPr>
          <w:sz w:val="24"/>
          <w:szCs w:val="24"/>
        </w:rPr>
        <w:t xml:space="preserve"> ha a Google </w:t>
      </w:r>
      <w:proofErr w:type="spellStart"/>
      <w:r w:rsidRPr="005A03DD">
        <w:rPr>
          <w:sz w:val="24"/>
          <w:szCs w:val="24"/>
        </w:rPr>
        <w:t>Trends</w:t>
      </w:r>
      <w:proofErr w:type="spellEnd"/>
      <w:r w:rsidRPr="005A03DD">
        <w:rPr>
          <w:sz w:val="24"/>
          <w:szCs w:val="24"/>
        </w:rPr>
        <w:t xml:space="preserve"> nem ad vissza adatot) a rendszertervezés részét képezte.</w:t>
      </w:r>
    </w:p>
    <w:p w14:paraId="4549C844" w14:textId="77777777" w:rsidR="005A03DD" w:rsidRPr="005A03DD" w:rsidRDefault="005A03DD" w:rsidP="004A374F">
      <w:pPr>
        <w:numPr>
          <w:ilvl w:val="0"/>
          <w:numId w:val="161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Ezáltal </w:t>
      </w:r>
      <w:r w:rsidRPr="005A03DD">
        <w:rPr>
          <w:b/>
          <w:bCs/>
          <w:sz w:val="24"/>
          <w:szCs w:val="24"/>
        </w:rPr>
        <w:t>nő a rendszer megbízhatósága</w:t>
      </w:r>
      <w:r w:rsidRPr="005A03DD">
        <w:rPr>
          <w:sz w:val="24"/>
          <w:szCs w:val="24"/>
        </w:rPr>
        <w:t>, hiszen nem omlik össze egy-egy váratlan hiba esetén – ami különösen fontos üzleti célú alkalmazásoknál.</w:t>
      </w:r>
    </w:p>
    <w:p w14:paraId="3A94BBE9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5. Dokumentált működés – gyors tanulhatóság, átvétel és fejlesztés</w:t>
      </w:r>
    </w:p>
    <w:p w14:paraId="76F9A000" w14:textId="77777777" w:rsidR="005A03DD" w:rsidRPr="005A03DD" w:rsidRDefault="005A03DD" w:rsidP="004A374F">
      <w:pPr>
        <w:numPr>
          <w:ilvl w:val="0"/>
          <w:numId w:val="162"/>
        </w:numPr>
        <w:rPr>
          <w:sz w:val="24"/>
          <w:szCs w:val="24"/>
        </w:rPr>
      </w:pPr>
      <w:r w:rsidRPr="005A03DD">
        <w:rPr>
          <w:sz w:val="24"/>
          <w:szCs w:val="24"/>
        </w:rPr>
        <w:t>A dolgozatban a rendszer működése lépésről lépésre dokumentált.</w:t>
      </w:r>
    </w:p>
    <w:p w14:paraId="617C0F57" w14:textId="77777777" w:rsidR="005A03DD" w:rsidRPr="005A03DD" w:rsidRDefault="005A03DD" w:rsidP="004A374F">
      <w:pPr>
        <w:numPr>
          <w:ilvl w:val="0"/>
          <w:numId w:val="162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lehetővé teszi, hogy más fejlesztők is </w:t>
      </w:r>
      <w:r w:rsidRPr="005A03DD">
        <w:rPr>
          <w:b/>
          <w:bCs/>
          <w:sz w:val="24"/>
          <w:szCs w:val="24"/>
        </w:rPr>
        <w:t>gyorsan átlássák és továbbfejlesszék a szoftvert</w:t>
      </w:r>
      <w:r w:rsidRPr="005A03DD">
        <w:rPr>
          <w:sz w:val="24"/>
          <w:szCs w:val="24"/>
        </w:rPr>
        <w:t xml:space="preserve">, ami </w:t>
      </w:r>
      <w:r w:rsidRPr="005A03DD">
        <w:rPr>
          <w:b/>
          <w:bCs/>
          <w:sz w:val="24"/>
          <w:szCs w:val="24"/>
        </w:rPr>
        <w:t xml:space="preserve">csapatmunkában, </w:t>
      </w:r>
      <w:proofErr w:type="spellStart"/>
      <w:r w:rsidRPr="005A03DD">
        <w:rPr>
          <w:b/>
          <w:bCs/>
          <w:sz w:val="24"/>
          <w:szCs w:val="24"/>
        </w:rPr>
        <w:t>újrafelhasználásban</w:t>
      </w:r>
      <w:proofErr w:type="spellEnd"/>
      <w:r w:rsidRPr="005A03DD">
        <w:rPr>
          <w:b/>
          <w:bCs/>
          <w:sz w:val="24"/>
          <w:szCs w:val="24"/>
        </w:rPr>
        <w:t xml:space="preserve"> vagy tanórai bemutatás során is hatékonyságot jelent</w:t>
      </w:r>
      <w:r w:rsidRPr="005A03DD">
        <w:rPr>
          <w:sz w:val="24"/>
          <w:szCs w:val="24"/>
        </w:rPr>
        <w:t>.</w:t>
      </w:r>
    </w:p>
    <w:p w14:paraId="6F6579CF" w14:textId="77777777" w:rsidR="005A03DD" w:rsidRPr="005A03DD" w:rsidRDefault="004B29C5" w:rsidP="005A03DD">
      <w:pPr>
        <w:rPr>
          <w:sz w:val="24"/>
          <w:szCs w:val="24"/>
        </w:rPr>
      </w:pPr>
      <w:r>
        <w:rPr>
          <w:sz w:val="24"/>
          <w:szCs w:val="24"/>
        </w:rPr>
        <w:pict w14:anchorId="28301B7C">
          <v:rect id="_x0000_i1058" style="width:0;height:1.5pt" o:hralign="center" o:hrstd="t" o:hr="t" fillcolor="#a0a0a0" stroked="f"/>
        </w:pict>
      </w:r>
    </w:p>
    <w:p w14:paraId="22FEE80C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5A03DD">
        <w:rPr>
          <w:b/>
          <w:bCs/>
          <w:sz w:val="24"/>
          <w:szCs w:val="24"/>
        </w:rPr>
        <w:t xml:space="preserve"> Összegzés</w:t>
      </w:r>
    </w:p>
    <w:p w14:paraId="2818D2ED" w14:textId="77777777" w:rsidR="005A03DD" w:rsidRPr="005A03DD" w:rsidRDefault="005A03DD" w:rsidP="005A03DD">
      <w:pPr>
        <w:rPr>
          <w:sz w:val="24"/>
          <w:szCs w:val="24"/>
        </w:rPr>
      </w:pPr>
      <w:r w:rsidRPr="005A03DD">
        <w:rPr>
          <w:sz w:val="24"/>
          <w:szCs w:val="24"/>
        </w:rPr>
        <w:t xml:space="preserve">A rendszertervezés során alkalmazott </w:t>
      </w:r>
      <w:r w:rsidRPr="005A03DD">
        <w:rPr>
          <w:b/>
          <w:bCs/>
          <w:sz w:val="24"/>
          <w:szCs w:val="24"/>
        </w:rPr>
        <w:t>strukturált, moduláris és hibakezelő szemléletmód</w:t>
      </w:r>
      <w:r w:rsidRPr="005A03DD">
        <w:rPr>
          <w:sz w:val="24"/>
          <w:szCs w:val="24"/>
        </w:rPr>
        <w:t xml:space="preserve"> jelentős mértékben növeli a szakdolgozatban bemutatott szoftver hatékonyságát:</w:t>
      </w:r>
    </w:p>
    <w:p w14:paraId="5B609B46" w14:textId="77777777" w:rsidR="005A03DD" w:rsidRPr="005A03DD" w:rsidRDefault="005A03DD" w:rsidP="004A374F">
      <w:pPr>
        <w:numPr>
          <w:ilvl w:val="0"/>
          <w:numId w:val="163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lastRenderedPageBreak/>
        <w:t>Gyorsabb fejlesztés</w:t>
      </w:r>
      <w:r w:rsidRPr="005A03DD">
        <w:rPr>
          <w:sz w:val="24"/>
          <w:szCs w:val="24"/>
        </w:rPr>
        <w:t xml:space="preserve"> és módosítás,</w:t>
      </w:r>
    </w:p>
    <w:p w14:paraId="2431A9B8" w14:textId="77777777" w:rsidR="005A03DD" w:rsidRPr="005A03DD" w:rsidRDefault="005A03DD" w:rsidP="004A374F">
      <w:pPr>
        <w:numPr>
          <w:ilvl w:val="0"/>
          <w:numId w:val="163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kevesebb hibalehetőség</w:t>
      </w:r>
      <w:r w:rsidRPr="005A03DD">
        <w:rPr>
          <w:sz w:val="24"/>
          <w:szCs w:val="24"/>
        </w:rPr>
        <w:t>,</w:t>
      </w:r>
    </w:p>
    <w:p w14:paraId="2048B0CB" w14:textId="77777777" w:rsidR="005A03DD" w:rsidRPr="005A03DD" w:rsidRDefault="005A03DD" w:rsidP="004A374F">
      <w:pPr>
        <w:numPr>
          <w:ilvl w:val="0"/>
          <w:numId w:val="163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automatikus működés</w:t>
      </w:r>
      <w:r w:rsidRPr="005A03DD">
        <w:rPr>
          <w:sz w:val="24"/>
          <w:szCs w:val="24"/>
        </w:rPr>
        <w:t>,</w:t>
      </w:r>
    </w:p>
    <w:p w14:paraId="1FB31106" w14:textId="77777777" w:rsidR="005A03DD" w:rsidRPr="005A03DD" w:rsidRDefault="005A03DD" w:rsidP="004A374F">
      <w:pPr>
        <w:numPr>
          <w:ilvl w:val="0"/>
          <w:numId w:val="163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és </w:t>
      </w:r>
      <w:r w:rsidRPr="005A03DD">
        <w:rPr>
          <w:b/>
          <w:bCs/>
          <w:sz w:val="24"/>
          <w:szCs w:val="24"/>
        </w:rPr>
        <w:t>hosszú távon is fenntartható rendszerarchitektúra</w:t>
      </w:r>
      <w:r w:rsidRPr="005A03DD">
        <w:rPr>
          <w:sz w:val="24"/>
          <w:szCs w:val="24"/>
        </w:rPr>
        <w:t>.</w:t>
      </w:r>
    </w:p>
    <w:p w14:paraId="33A0CC47" w14:textId="77777777" w:rsidR="005A03DD" w:rsidRPr="005A03DD" w:rsidRDefault="005A03DD" w:rsidP="005A03DD">
      <w:pPr>
        <w:rPr>
          <w:sz w:val="24"/>
          <w:szCs w:val="24"/>
        </w:rPr>
      </w:pPr>
      <w:r w:rsidRPr="005A03DD">
        <w:rPr>
          <w:sz w:val="24"/>
          <w:szCs w:val="24"/>
        </w:rPr>
        <w:t xml:space="preserve">Ez mind hozzájárul ahhoz, hogy a megvalósított rendszer nemcsak működőképes, hanem </w:t>
      </w:r>
      <w:r w:rsidRPr="005A03DD">
        <w:rPr>
          <w:b/>
          <w:bCs/>
          <w:sz w:val="24"/>
          <w:szCs w:val="24"/>
        </w:rPr>
        <w:t>professzionálisan megtervezett, időtálló és megbízható is</w:t>
      </w:r>
      <w:r w:rsidRPr="005A03DD">
        <w:rPr>
          <w:sz w:val="24"/>
          <w:szCs w:val="24"/>
        </w:rPr>
        <w:t>.</w:t>
      </w:r>
    </w:p>
    <w:p w14:paraId="67F36755" w14:textId="77777777" w:rsidR="00E07FD9" w:rsidRPr="009C38A1" w:rsidRDefault="00E07FD9" w:rsidP="009C38A1">
      <w:pPr>
        <w:rPr>
          <w:sz w:val="24"/>
          <w:szCs w:val="24"/>
        </w:rPr>
      </w:pPr>
    </w:p>
    <w:p w14:paraId="224A2316" w14:textId="77777777" w:rsidR="009C38A1" w:rsidRPr="009C38A1" w:rsidRDefault="009C38A1" w:rsidP="009C38A1">
      <w:pPr>
        <w:pStyle w:val="Cmsor2"/>
      </w:pPr>
      <w:r w:rsidRPr="009C38A1">
        <w:t>Szoftverarchitektúrák</w:t>
      </w:r>
    </w:p>
    <w:p w14:paraId="6A423B0A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rFonts w:ascii="Segoe UI Emoji" w:hAnsi="Segoe UI Emoji" w:cs="Segoe UI Emoji"/>
          <w:b/>
          <w:bCs/>
          <w:sz w:val="24"/>
          <w:szCs w:val="24"/>
        </w:rPr>
        <w:t>🧱</w:t>
      </w:r>
      <w:r w:rsidRPr="005A03DD">
        <w:rPr>
          <w:b/>
          <w:bCs/>
          <w:sz w:val="24"/>
          <w:szCs w:val="24"/>
        </w:rPr>
        <w:t xml:space="preserve"> Kapcsolódás a Szoftverarchitektúrák tantárgyhoz</w:t>
      </w:r>
    </w:p>
    <w:p w14:paraId="09DFD0DE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1. Rétegezett architektúra</w:t>
      </w:r>
    </w:p>
    <w:p w14:paraId="6A5C8D24" w14:textId="77777777" w:rsidR="005A03DD" w:rsidRPr="005A03DD" w:rsidRDefault="005A03DD" w:rsidP="005A03DD">
      <w:pPr>
        <w:rPr>
          <w:sz w:val="24"/>
          <w:szCs w:val="24"/>
        </w:rPr>
      </w:pPr>
      <w:r w:rsidRPr="005A03DD">
        <w:rPr>
          <w:sz w:val="24"/>
          <w:szCs w:val="24"/>
        </w:rPr>
        <w:t>A program jól elkülöníthető logikai rétegekből épül fel:</w:t>
      </w:r>
    </w:p>
    <w:p w14:paraId="7B9F9CA1" w14:textId="77777777" w:rsidR="005A03DD" w:rsidRPr="005A03DD" w:rsidRDefault="005A03DD" w:rsidP="004A374F">
      <w:pPr>
        <w:numPr>
          <w:ilvl w:val="0"/>
          <w:numId w:val="164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Adatlekérő réteg</w:t>
      </w:r>
      <w:r w:rsidRPr="005A03DD">
        <w:rPr>
          <w:sz w:val="24"/>
          <w:szCs w:val="24"/>
        </w:rPr>
        <w:t xml:space="preserve">: kapcsolat a Google </w:t>
      </w:r>
      <w:proofErr w:type="spellStart"/>
      <w:r w:rsidRPr="005A03DD">
        <w:rPr>
          <w:sz w:val="24"/>
          <w:szCs w:val="24"/>
        </w:rPr>
        <w:t>Trends</w:t>
      </w:r>
      <w:proofErr w:type="spellEnd"/>
      <w:r w:rsidRPr="005A03DD">
        <w:rPr>
          <w:sz w:val="24"/>
          <w:szCs w:val="24"/>
        </w:rPr>
        <w:t xml:space="preserve"> szolgáltatással.</w:t>
      </w:r>
    </w:p>
    <w:p w14:paraId="3548C4AD" w14:textId="77777777" w:rsidR="005A03DD" w:rsidRPr="005A03DD" w:rsidRDefault="005A03DD" w:rsidP="004A374F">
      <w:pPr>
        <w:numPr>
          <w:ilvl w:val="0"/>
          <w:numId w:val="164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Adatfeldolgozó réteg</w:t>
      </w:r>
      <w:r w:rsidRPr="005A03DD">
        <w:rPr>
          <w:sz w:val="24"/>
          <w:szCs w:val="24"/>
        </w:rPr>
        <w:t>: adattisztítás, konverzió, strukturálás.</w:t>
      </w:r>
    </w:p>
    <w:p w14:paraId="43ADE1D0" w14:textId="77777777" w:rsidR="005A03DD" w:rsidRPr="005A03DD" w:rsidRDefault="005A03DD" w:rsidP="004A374F">
      <w:pPr>
        <w:numPr>
          <w:ilvl w:val="0"/>
          <w:numId w:val="164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Algoritmikus logika</w:t>
      </w:r>
      <w:r w:rsidRPr="005A03DD">
        <w:rPr>
          <w:sz w:val="24"/>
          <w:szCs w:val="24"/>
        </w:rPr>
        <w:t>: Holt-</w:t>
      </w:r>
      <w:proofErr w:type="spellStart"/>
      <w:r w:rsidRPr="005A03DD">
        <w:rPr>
          <w:sz w:val="24"/>
          <w:szCs w:val="24"/>
        </w:rPr>
        <w:t>Winters</w:t>
      </w:r>
      <w:proofErr w:type="spellEnd"/>
      <w:r w:rsidRPr="005A03DD">
        <w:rPr>
          <w:sz w:val="24"/>
          <w:szCs w:val="24"/>
        </w:rPr>
        <w:t xml:space="preserve"> </w:t>
      </w:r>
      <w:proofErr w:type="spellStart"/>
      <w:r w:rsidRPr="005A03DD">
        <w:rPr>
          <w:sz w:val="24"/>
          <w:szCs w:val="24"/>
        </w:rPr>
        <w:t>előrejelző</w:t>
      </w:r>
      <w:proofErr w:type="spellEnd"/>
      <w:r w:rsidRPr="005A03DD">
        <w:rPr>
          <w:sz w:val="24"/>
          <w:szCs w:val="24"/>
        </w:rPr>
        <w:t xml:space="preserve"> algoritmus.</w:t>
      </w:r>
    </w:p>
    <w:p w14:paraId="00BCAE8D" w14:textId="77777777" w:rsidR="005A03DD" w:rsidRPr="005A03DD" w:rsidRDefault="005A03DD" w:rsidP="004A374F">
      <w:pPr>
        <w:numPr>
          <w:ilvl w:val="0"/>
          <w:numId w:val="164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Kimeneti réteg</w:t>
      </w:r>
      <w:r w:rsidRPr="005A03DD">
        <w:rPr>
          <w:sz w:val="24"/>
          <w:szCs w:val="24"/>
        </w:rPr>
        <w:t>: fájlmentés, exportálás CSV-be.</w:t>
      </w:r>
    </w:p>
    <w:p w14:paraId="6180FD5C" w14:textId="77777777" w:rsidR="005A03DD" w:rsidRPr="005A03DD" w:rsidRDefault="005A03DD" w:rsidP="005A03DD">
      <w:pPr>
        <w:rPr>
          <w:sz w:val="24"/>
          <w:szCs w:val="24"/>
        </w:rPr>
      </w:pPr>
      <w:r w:rsidRPr="005A03DD">
        <w:rPr>
          <w:sz w:val="24"/>
          <w:szCs w:val="24"/>
        </w:rPr>
        <w:t xml:space="preserve">Ez megfelel a </w:t>
      </w:r>
      <w:r w:rsidRPr="005A03DD">
        <w:rPr>
          <w:b/>
          <w:bCs/>
          <w:sz w:val="24"/>
          <w:szCs w:val="24"/>
        </w:rPr>
        <w:t>klasszikus 3 rétegű architektúrának</w:t>
      </w:r>
      <w:r w:rsidRPr="005A03DD">
        <w:rPr>
          <w:sz w:val="24"/>
          <w:szCs w:val="24"/>
        </w:rPr>
        <w:t xml:space="preserve"> (adat-hozzáférési réteg, üzleti logika, megjelenítés/kimenet), ami segíti a karbantartást és skálázhatóságot.</w:t>
      </w:r>
    </w:p>
    <w:p w14:paraId="2C849DB9" w14:textId="77777777" w:rsidR="005A03DD" w:rsidRPr="005A03DD" w:rsidRDefault="004B29C5" w:rsidP="005A03DD">
      <w:pPr>
        <w:rPr>
          <w:sz w:val="24"/>
          <w:szCs w:val="24"/>
        </w:rPr>
      </w:pPr>
      <w:r>
        <w:rPr>
          <w:sz w:val="24"/>
          <w:szCs w:val="24"/>
        </w:rPr>
        <w:pict w14:anchorId="2A5B3210">
          <v:rect id="_x0000_i1059" style="width:0;height:1.5pt" o:hralign="center" o:hrstd="t" o:hr="t" fillcolor="#a0a0a0" stroked="f"/>
        </w:pict>
      </w:r>
    </w:p>
    <w:p w14:paraId="76A38557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2. Moduláris felépítés</w:t>
      </w:r>
    </w:p>
    <w:p w14:paraId="7A3F5137" w14:textId="77777777" w:rsidR="005A03DD" w:rsidRPr="005A03DD" w:rsidRDefault="005A03DD" w:rsidP="004A374F">
      <w:pPr>
        <w:numPr>
          <w:ilvl w:val="0"/>
          <w:numId w:val="165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szoftver </w:t>
      </w:r>
      <w:r w:rsidRPr="005A03DD">
        <w:rPr>
          <w:b/>
          <w:bCs/>
          <w:sz w:val="24"/>
          <w:szCs w:val="24"/>
        </w:rPr>
        <w:t>önálló osztályokra és funkcionális blokkokra van bontva</w:t>
      </w:r>
      <w:r w:rsidRPr="005A03DD">
        <w:rPr>
          <w:sz w:val="24"/>
          <w:szCs w:val="24"/>
        </w:rPr>
        <w:t>, amelyek egymástól függetlenül is módosíthatók.</w:t>
      </w:r>
    </w:p>
    <w:p w14:paraId="6A1B997F" w14:textId="77777777" w:rsidR="005A03DD" w:rsidRPr="005A03DD" w:rsidRDefault="005A03DD" w:rsidP="004A374F">
      <w:pPr>
        <w:numPr>
          <w:ilvl w:val="0"/>
          <w:numId w:val="165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a </w:t>
      </w:r>
      <w:proofErr w:type="spellStart"/>
      <w:r w:rsidRPr="005A03DD">
        <w:rPr>
          <w:b/>
          <w:bCs/>
          <w:sz w:val="24"/>
          <w:szCs w:val="24"/>
        </w:rPr>
        <w:t>low</w:t>
      </w:r>
      <w:proofErr w:type="spellEnd"/>
      <w:r w:rsidRPr="005A03DD">
        <w:rPr>
          <w:b/>
          <w:bCs/>
          <w:sz w:val="24"/>
          <w:szCs w:val="24"/>
        </w:rPr>
        <w:t xml:space="preserve"> </w:t>
      </w:r>
      <w:proofErr w:type="spellStart"/>
      <w:r w:rsidRPr="005A03DD">
        <w:rPr>
          <w:b/>
          <w:bCs/>
          <w:sz w:val="24"/>
          <w:szCs w:val="24"/>
        </w:rPr>
        <w:t>coupling</w:t>
      </w:r>
      <w:proofErr w:type="spellEnd"/>
      <w:r w:rsidRPr="005A03DD">
        <w:rPr>
          <w:b/>
          <w:bCs/>
          <w:sz w:val="24"/>
          <w:szCs w:val="24"/>
        </w:rPr>
        <w:t xml:space="preserve"> – </w:t>
      </w:r>
      <w:proofErr w:type="spellStart"/>
      <w:r w:rsidRPr="005A03DD">
        <w:rPr>
          <w:b/>
          <w:bCs/>
          <w:sz w:val="24"/>
          <w:szCs w:val="24"/>
        </w:rPr>
        <w:t>high</w:t>
      </w:r>
      <w:proofErr w:type="spellEnd"/>
      <w:r w:rsidRPr="005A03DD">
        <w:rPr>
          <w:b/>
          <w:bCs/>
          <w:sz w:val="24"/>
          <w:szCs w:val="24"/>
        </w:rPr>
        <w:t xml:space="preserve"> </w:t>
      </w:r>
      <w:proofErr w:type="spellStart"/>
      <w:r w:rsidRPr="005A03DD">
        <w:rPr>
          <w:b/>
          <w:bCs/>
          <w:sz w:val="24"/>
          <w:szCs w:val="24"/>
        </w:rPr>
        <w:t>cohesion</w:t>
      </w:r>
      <w:proofErr w:type="spellEnd"/>
      <w:r w:rsidRPr="005A03DD">
        <w:rPr>
          <w:sz w:val="24"/>
          <w:szCs w:val="24"/>
        </w:rPr>
        <w:t xml:space="preserve"> elvét valósítja meg, amely alapja a jól tervezett szoftverarchitektúrának.</w:t>
      </w:r>
    </w:p>
    <w:p w14:paraId="3FDC9A58" w14:textId="77777777" w:rsidR="005A03DD" w:rsidRPr="005A03DD" w:rsidRDefault="005A03DD" w:rsidP="004A374F">
      <w:pPr>
        <w:numPr>
          <w:ilvl w:val="0"/>
          <w:numId w:val="165"/>
        </w:numPr>
        <w:rPr>
          <w:sz w:val="24"/>
          <w:szCs w:val="24"/>
        </w:rPr>
      </w:pPr>
      <w:r w:rsidRPr="005A03DD">
        <w:rPr>
          <w:sz w:val="24"/>
          <w:szCs w:val="24"/>
        </w:rPr>
        <w:t>Egy-egy komponens (pl. adatbetöltés, előrejelzés) külön-külön is újrahasznosítható más projektben.</w:t>
      </w:r>
    </w:p>
    <w:p w14:paraId="0D19E974" w14:textId="77777777" w:rsidR="005A03DD" w:rsidRPr="005A03DD" w:rsidRDefault="004B29C5" w:rsidP="005A03DD">
      <w:pPr>
        <w:rPr>
          <w:sz w:val="24"/>
          <w:szCs w:val="24"/>
        </w:rPr>
      </w:pPr>
      <w:r>
        <w:rPr>
          <w:sz w:val="24"/>
          <w:szCs w:val="24"/>
        </w:rPr>
        <w:pict w14:anchorId="079C4E15">
          <v:rect id="_x0000_i1060" style="width:0;height:1.5pt" o:hralign="center" o:hrstd="t" o:hr="t" fillcolor="#a0a0a0" stroked="f"/>
        </w:pict>
      </w:r>
    </w:p>
    <w:p w14:paraId="361DC58F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3. Egységelvű komponensek (</w:t>
      </w:r>
      <w:proofErr w:type="spellStart"/>
      <w:r w:rsidRPr="005A03DD">
        <w:rPr>
          <w:b/>
          <w:bCs/>
          <w:sz w:val="24"/>
          <w:szCs w:val="24"/>
        </w:rPr>
        <w:t>Single</w:t>
      </w:r>
      <w:proofErr w:type="spellEnd"/>
      <w:r w:rsidRPr="005A03DD">
        <w:rPr>
          <w:b/>
          <w:bCs/>
          <w:sz w:val="24"/>
          <w:szCs w:val="24"/>
        </w:rPr>
        <w:t xml:space="preserve"> </w:t>
      </w:r>
      <w:proofErr w:type="spellStart"/>
      <w:r w:rsidRPr="005A03DD">
        <w:rPr>
          <w:b/>
          <w:bCs/>
          <w:sz w:val="24"/>
          <w:szCs w:val="24"/>
        </w:rPr>
        <w:t>Responsibility</w:t>
      </w:r>
      <w:proofErr w:type="spellEnd"/>
      <w:r w:rsidRPr="005A03DD">
        <w:rPr>
          <w:b/>
          <w:bCs/>
          <w:sz w:val="24"/>
          <w:szCs w:val="24"/>
        </w:rPr>
        <w:t xml:space="preserve"> </w:t>
      </w:r>
      <w:proofErr w:type="spellStart"/>
      <w:r w:rsidRPr="005A03DD">
        <w:rPr>
          <w:b/>
          <w:bCs/>
          <w:sz w:val="24"/>
          <w:szCs w:val="24"/>
        </w:rPr>
        <w:t>Principle</w:t>
      </w:r>
      <w:proofErr w:type="spellEnd"/>
      <w:r w:rsidRPr="005A03DD">
        <w:rPr>
          <w:b/>
          <w:bCs/>
          <w:sz w:val="24"/>
          <w:szCs w:val="24"/>
        </w:rPr>
        <w:t>)</w:t>
      </w:r>
    </w:p>
    <w:p w14:paraId="2F30BE31" w14:textId="77777777" w:rsidR="005A03DD" w:rsidRPr="005A03DD" w:rsidRDefault="005A03DD" w:rsidP="004A374F">
      <w:pPr>
        <w:numPr>
          <w:ilvl w:val="0"/>
          <w:numId w:val="166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Minden funkció vagy modul </w:t>
      </w:r>
      <w:r w:rsidRPr="005A03DD">
        <w:rPr>
          <w:b/>
          <w:bCs/>
          <w:sz w:val="24"/>
          <w:szCs w:val="24"/>
        </w:rPr>
        <w:t>egy konkrét feladatot lát el</w:t>
      </w:r>
      <w:r w:rsidRPr="005A03DD">
        <w:rPr>
          <w:sz w:val="24"/>
          <w:szCs w:val="24"/>
        </w:rPr>
        <w:t>, pl.:</w:t>
      </w:r>
    </w:p>
    <w:p w14:paraId="7BFD1CF6" w14:textId="77777777" w:rsidR="005A03DD" w:rsidRPr="005A03DD" w:rsidRDefault="005A03DD" w:rsidP="004A374F">
      <w:pPr>
        <w:numPr>
          <w:ilvl w:val="1"/>
          <w:numId w:val="166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csak </w:t>
      </w:r>
      <w:proofErr w:type="spellStart"/>
      <w:r w:rsidRPr="005A03DD">
        <w:rPr>
          <w:sz w:val="24"/>
          <w:szCs w:val="24"/>
        </w:rPr>
        <w:t>adatlekérdezés</w:t>
      </w:r>
      <w:proofErr w:type="spellEnd"/>
      <w:r w:rsidRPr="005A03DD">
        <w:rPr>
          <w:sz w:val="24"/>
          <w:szCs w:val="24"/>
        </w:rPr>
        <w:t>,</w:t>
      </w:r>
    </w:p>
    <w:p w14:paraId="384D0E4A" w14:textId="77777777" w:rsidR="005A03DD" w:rsidRPr="005A03DD" w:rsidRDefault="005A03DD" w:rsidP="004A374F">
      <w:pPr>
        <w:numPr>
          <w:ilvl w:val="1"/>
          <w:numId w:val="166"/>
        </w:numPr>
        <w:rPr>
          <w:sz w:val="24"/>
          <w:szCs w:val="24"/>
        </w:rPr>
      </w:pPr>
      <w:r w:rsidRPr="005A03DD">
        <w:rPr>
          <w:sz w:val="24"/>
          <w:szCs w:val="24"/>
        </w:rPr>
        <w:t>csak előrejelzés,</w:t>
      </w:r>
    </w:p>
    <w:p w14:paraId="7F2A0FB6" w14:textId="77777777" w:rsidR="005A03DD" w:rsidRPr="005A03DD" w:rsidRDefault="005A03DD" w:rsidP="004A374F">
      <w:pPr>
        <w:numPr>
          <w:ilvl w:val="1"/>
          <w:numId w:val="166"/>
        </w:numPr>
        <w:rPr>
          <w:sz w:val="24"/>
          <w:szCs w:val="24"/>
        </w:rPr>
      </w:pPr>
      <w:r w:rsidRPr="005A03DD">
        <w:rPr>
          <w:sz w:val="24"/>
          <w:szCs w:val="24"/>
        </w:rPr>
        <w:t>csak fájlírás.</w:t>
      </w:r>
    </w:p>
    <w:p w14:paraId="0BA9A95D" w14:textId="77777777" w:rsidR="005A03DD" w:rsidRPr="005A03DD" w:rsidRDefault="005A03DD" w:rsidP="004A374F">
      <w:pPr>
        <w:numPr>
          <w:ilvl w:val="0"/>
          <w:numId w:val="166"/>
        </w:numPr>
        <w:rPr>
          <w:sz w:val="24"/>
          <w:szCs w:val="24"/>
        </w:rPr>
      </w:pPr>
      <w:r w:rsidRPr="005A03DD">
        <w:rPr>
          <w:sz w:val="24"/>
          <w:szCs w:val="24"/>
        </w:rPr>
        <w:lastRenderedPageBreak/>
        <w:t xml:space="preserve">Ez a </w:t>
      </w:r>
      <w:r w:rsidRPr="005A03DD">
        <w:rPr>
          <w:b/>
          <w:bCs/>
          <w:sz w:val="24"/>
          <w:szCs w:val="24"/>
        </w:rPr>
        <w:t>SOLID elvek egyike</w:t>
      </w:r>
      <w:r w:rsidRPr="005A03DD">
        <w:rPr>
          <w:sz w:val="24"/>
          <w:szCs w:val="24"/>
        </w:rPr>
        <w:t>, amelynek betartása hatékonyabb, hibamentesebb rendszert eredményez.</w:t>
      </w:r>
    </w:p>
    <w:p w14:paraId="06D30C29" w14:textId="77777777" w:rsidR="005A03DD" w:rsidRPr="005A03DD" w:rsidRDefault="004B29C5" w:rsidP="005A03DD">
      <w:pPr>
        <w:rPr>
          <w:sz w:val="24"/>
          <w:szCs w:val="24"/>
        </w:rPr>
      </w:pPr>
      <w:r>
        <w:rPr>
          <w:sz w:val="24"/>
          <w:szCs w:val="24"/>
        </w:rPr>
        <w:pict w14:anchorId="126C2CEF">
          <v:rect id="_x0000_i1061" style="width:0;height:1.5pt" o:hralign="center" o:hrstd="t" o:hr="t" fillcolor="#a0a0a0" stroked="f"/>
        </w:pict>
      </w:r>
    </w:p>
    <w:p w14:paraId="69863D49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4. Könnyen bővíthető architektúra</w:t>
      </w:r>
    </w:p>
    <w:p w14:paraId="5DEA02CB" w14:textId="77777777" w:rsidR="005A03DD" w:rsidRPr="005A03DD" w:rsidRDefault="005A03DD" w:rsidP="004A374F">
      <w:pPr>
        <w:numPr>
          <w:ilvl w:val="0"/>
          <w:numId w:val="167"/>
        </w:numPr>
        <w:rPr>
          <w:sz w:val="24"/>
          <w:szCs w:val="24"/>
        </w:rPr>
      </w:pPr>
      <w:r w:rsidRPr="005A03DD">
        <w:rPr>
          <w:sz w:val="24"/>
          <w:szCs w:val="24"/>
        </w:rPr>
        <w:t>Az architektúra lehetővé teszi:</w:t>
      </w:r>
    </w:p>
    <w:p w14:paraId="757A0773" w14:textId="77777777" w:rsidR="005A03DD" w:rsidRPr="005A03DD" w:rsidRDefault="005A03DD" w:rsidP="004A374F">
      <w:pPr>
        <w:numPr>
          <w:ilvl w:val="1"/>
          <w:numId w:val="167"/>
        </w:numPr>
        <w:rPr>
          <w:sz w:val="24"/>
          <w:szCs w:val="24"/>
        </w:rPr>
      </w:pPr>
      <w:r w:rsidRPr="005A03DD">
        <w:rPr>
          <w:sz w:val="24"/>
          <w:szCs w:val="24"/>
        </w:rPr>
        <w:t>új kulcsszavak hozzáadását,</w:t>
      </w:r>
    </w:p>
    <w:p w14:paraId="657CC195" w14:textId="77777777" w:rsidR="005A03DD" w:rsidRPr="005A03DD" w:rsidRDefault="005A03DD" w:rsidP="004A374F">
      <w:pPr>
        <w:numPr>
          <w:ilvl w:val="1"/>
          <w:numId w:val="167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más </w:t>
      </w:r>
      <w:proofErr w:type="spellStart"/>
      <w:r w:rsidRPr="005A03DD">
        <w:rPr>
          <w:sz w:val="24"/>
          <w:szCs w:val="24"/>
        </w:rPr>
        <w:t>előrejelzési</w:t>
      </w:r>
      <w:proofErr w:type="spellEnd"/>
      <w:r w:rsidRPr="005A03DD">
        <w:rPr>
          <w:sz w:val="24"/>
          <w:szCs w:val="24"/>
        </w:rPr>
        <w:t xml:space="preserve"> algoritmusok (pl. ARIMA) integrálását,</w:t>
      </w:r>
    </w:p>
    <w:p w14:paraId="7E1B663D" w14:textId="77777777" w:rsidR="005A03DD" w:rsidRPr="005A03DD" w:rsidRDefault="005A03DD" w:rsidP="004A374F">
      <w:pPr>
        <w:numPr>
          <w:ilvl w:val="1"/>
          <w:numId w:val="167"/>
        </w:numPr>
        <w:rPr>
          <w:sz w:val="24"/>
          <w:szCs w:val="24"/>
        </w:rPr>
      </w:pPr>
      <w:r w:rsidRPr="005A03DD">
        <w:rPr>
          <w:sz w:val="24"/>
          <w:szCs w:val="24"/>
        </w:rPr>
        <w:t>új adattárolási módok alkalmazását (pl. adatbázisba írás CSV helyett).</w:t>
      </w:r>
    </w:p>
    <w:p w14:paraId="7C2E2EB0" w14:textId="77777777" w:rsidR="005A03DD" w:rsidRPr="005A03DD" w:rsidRDefault="005A03DD" w:rsidP="004A374F">
      <w:pPr>
        <w:numPr>
          <w:ilvl w:val="0"/>
          <w:numId w:val="167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a </w:t>
      </w:r>
      <w:r w:rsidRPr="005A03DD">
        <w:rPr>
          <w:b/>
          <w:bCs/>
          <w:sz w:val="24"/>
          <w:szCs w:val="24"/>
        </w:rPr>
        <w:t>nyitott/zárt elv (Open/</w:t>
      </w:r>
      <w:proofErr w:type="spellStart"/>
      <w:r w:rsidRPr="005A03DD">
        <w:rPr>
          <w:b/>
          <w:bCs/>
          <w:sz w:val="24"/>
          <w:szCs w:val="24"/>
        </w:rPr>
        <w:t>Closed</w:t>
      </w:r>
      <w:proofErr w:type="spellEnd"/>
      <w:r w:rsidRPr="005A03DD">
        <w:rPr>
          <w:b/>
          <w:bCs/>
          <w:sz w:val="24"/>
          <w:szCs w:val="24"/>
        </w:rPr>
        <w:t xml:space="preserve"> </w:t>
      </w:r>
      <w:proofErr w:type="spellStart"/>
      <w:r w:rsidRPr="005A03DD">
        <w:rPr>
          <w:b/>
          <w:bCs/>
          <w:sz w:val="24"/>
          <w:szCs w:val="24"/>
        </w:rPr>
        <w:t>Principle</w:t>
      </w:r>
      <w:proofErr w:type="spellEnd"/>
      <w:r w:rsidRPr="005A03DD">
        <w:rPr>
          <w:b/>
          <w:bCs/>
          <w:sz w:val="24"/>
          <w:szCs w:val="24"/>
        </w:rPr>
        <w:t>)</w:t>
      </w:r>
      <w:r w:rsidRPr="005A03DD">
        <w:rPr>
          <w:sz w:val="24"/>
          <w:szCs w:val="24"/>
        </w:rPr>
        <w:t xml:space="preserve"> gyakorlati megvalósítása: a rendszer új funkciókkal bővíthető, a meglévő kód módosítása nélkül.</w:t>
      </w:r>
    </w:p>
    <w:p w14:paraId="12C211F2" w14:textId="77777777" w:rsidR="005A03DD" w:rsidRPr="005A03DD" w:rsidRDefault="004B29C5" w:rsidP="005A03DD">
      <w:pPr>
        <w:rPr>
          <w:sz w:val="24"/>
          <w:szCs w:val="24"/>
        </w:rPr>
      </w:pPr>
      <w:r>
        <w:rPr>
          <w:sz w:val="24"/>
          <w:szCs w:val="24"/>
        </w:rPr>
        <w:pict w14:anchorId="5B04943B">
          <v:rect id="_x0000_i1062" style="width:0;height:1.5pt" o:hralign="center" o:hrstd="t" o:hr="t" fillcolor="#a0a0a0" stroked="f"/>
        </w:pict>
      </w:r>
    </w:p>
    <w:p w14:paraId="3A373C11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 xml:space="preserve">5. Tesztelhetőség és </w:t>
      </w:r>
      <w:proofErr w:type="spellStart"/>
      <w:r w:rsidRPr="005A03DD">
        <w:rPr>
          <w:b/>
          <w:bCs/>
          <w:sz w:val="24"/>
          <w:szCs w:val="24"/>
        </w:rPr>
        <w:t>újrafelhasználhatóság</w:t>
      </w:r>
      <w:proofErr w:type="spellEnd"/>
    </w:p>
    <w:p w14:paraId="74083921" w14:textId="77777777" w:rsidR="005A03DD" w:rsidRPr="005A03DD" w:rsidRDefault="005A03DD" w:rsidP="004A374F">
      <w:pPr>
        <w:numPr>
          <w:ilvl w:val="0"/>
          <w:numId w:val="168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moduláris és réteges szerkezet miatt a program </w:t>
      </w:r>
      <w:r w:rsidRPr="005A03DD">
        <w:rPr>
          <w:b/>
          <w:bCs/>
          <w:sz w:val="24"/>
          <w:szCs w:val="24"/>
        </w:rPr>
        <w:t>könnyen tesztelhető komponensenként</w:t>
      </w:r>
      <w:r w:rsidRPr="005A03DD">
        <w:rPr>
          <w:sz w:val="24"/>
          <w:szCs w:val="24"/>
        </w:rPr>
        <w:t>.</w:t>
      </w:r>
    </w:p>
    <w:p w14:paraId="7A84A8D6" w14:textId="77777777" w:rsidR="005A03DD" w:rsidRPr="005A03DD" w:rsidRDefault="005A03DD" w:rsidP="004A374F">
      <w:pPr>
        <w:numPr>
          <w:ilvl w:val="0"/>
          <w:numId w:val="168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a </w:t>
      </w:r>
      <w:proofErr w:type="spellStart"/>
      <w:r w:rsidRPr="005A03DD">
        <w:rPr>
          <w:sz w:val="24"/>
          <w:szCs w:val="24"/>
        </w:rPr>
        <w:t>tesztvezérelt</w:t>
      </w:r>
      <w:proofErr w:type="spellEnd"/>
      <w:r w:rsidRPr="005A03DD">
        <w:rPr>
          <w:sz w:val="24"/>
          <w:szCs w:val="24"/>
        </w:rPr>
        <w:t xml:space="preserve"> fejlesztés (TDD) vagy egységtesztelés szempontjából ideális – különösen, ha a rendszer a jövőben továbbfejlesztésre kerül.</w:t>
      </w:r>
    </w:p>
    <w:p w14:paraId="4E4E11B4" w14:textId="77777777" w:rsidR="005A03DD" w:rsidRPr="005A03DD" w:rsidRDefault="004B29C5" w:rsidP="005A03DD">
      <w:pPr>
        <w:rPr>
          <w:sz w:val="24"/>
          <w:szCs w:val="24"/>
        </w:rPr>
      </w:pPr>
      <w:r>
        <w:rPr>
          <w:sz w:val="24"/>
          <w:szCs w:val="24"/>
        </w:rPr>
        <w:pict w14:anchorId="59B7793E">
          <v:rect id="_x0000_i1063" style="width:0;height:1.5pt" o:hralign="center" o:hrstd="t" o:hr="t" fillcolor="#a0a0a0" stroked="f"/>
        </w:pict>
      </w:r>
    </w:p>
    <w:p w14:paraId="2409F8E4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 xml:space="preserve">6. Futtatási architektúra – </w:t>
      </w:r>
      <w:proofErr w:type="spellStart"/>
      <w:r w:rsidRPr="005A03DD">
        <w:rPr>
          <w:b/>
          <w:bCs/>
          <w:sz w:val="24"/>
          <w:szCs w:val="24"/>
        </w:rPr>
        <w:t>desktop</w:t>
      </w:r>
      <w:proofErr w:type="spellEnd"/>
      <w:r w:rsidRPr="005A03DD">
        <w:rPr>
          <w:b/>
          <w:bCs/>
          <w:sz w:val="24"/>
          <w:szCs w:val="24"/>
        </w:rPr>
        <w:t xml:space="preserve"> alapú</w:t>
      </w:r>
    </w:p>
    <w:p w14:paraId="2D9DF5C8" w14:textId="77777777" w:rsidR="005A03DD" w:rsidRPr="005A03DD" w:rsidRDefault="005A03DD" w:rsidP="004A374F">
      <w:pPr>
        <w:numPr>
          <w:ilvl w:val="0"/>
          <w:numId w:val="169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program </w:t>
      </w:r>
      <w:r w:rsidRPr="005A03DD">
        <w:rPr>
          <w:b/>
          <w:bCs/>
          <w:sz w:val="24"/>
          <w:szCs w:val="24"/>
        </w:rPr>
        <w:t xml:space="preserve">lokálisan fut, GUI nélkül, </w:t>
      </w:r>
      <w:proofErr w:type="spellStart"/>
      <w:r w:rsidRPr="005A03DD">
        <w:rPr>
          <w:b/>
          <w:bCs/>
          <w:sz w:val="24"/>
          <w:szCs w:val="24"/>
        </w:rPr>
        <w:t>szkriptalapon</w:t>
      </w:r>
      <w:proofErr w:type="spellEnd"/>
      <w:r w:rsidRPr="005A03DD">
        <w:rPr>
          <w:sz w:val="24"/>
          <w:szCs w:val="24"/>
        </w:rPr>
        <w:t>, amely kis erőforrásigénnyel bír.</w:t>
      </w:r>
    </w:p>
    <w:p w14:paraId="1FEAC0EA" w14:textId="77777777" w:rsidR="005A03DD" w:rsidRPr="005A03DD" w:rsidRDefault="005A03DD" w:rsidP="004A374F">
      <w:pPr>
        <w:numPr>
          <w:ilvl w:val="0"/>
          <w:numId w:val="169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lehetővé teszi, hogy a szoftver </w:t>
      </w:r>
      <w:r w:rsidRPr="005A03DD">
        <w:rPr>
          <w:b/>
          <w:bCs/>
          <w:sz w:val="24"/>
          <w:szCs w:val="24"/>
        </w:rPr>
        <w:t>különféle környezetekben (Windows, Linux) egyszerűen üzemeltethető legyen</w:t>
      </w:r>
      <w:r w:rsidRPr="005A03DD">
        <w:rPr>
          <w:sz w:val="24"/>
          <w:szCs w:val="24"/>
        </w:rPr>
        <w:t xml:space="preserve">, így a </w:t>
      </w:r>
      <w:r w:rsidRPr="005A03DD">
        <w:rPr>
          <w:b/>
          <w:bCs/>
          <w:sz w:val="24"/>
          <w:szCs w:val="24"/>
        </w:rPr>
        <w:t>disztribúciós architektúra is egyszerű és költséghatékony</w:t>
      </w:r>
      <w:r w:rsidRPr="005A03DD">
        <w:rPr>
          <w:sz w:val="24"/>
          <w:szCs w:val="24"/>
        </w:rPr>
        <w:t>.</w:t>
      </w:r>
    </w:p>
    <w:p w14:paraId="0BF7A0E3" w14:textId="77777777" w:rsidR="005A03DD" w:rsidRPr="005A03DD" w:rsidRDefault="004B29C5" w:rsidP="005A03DD">
      <w:pPr>
        <w:rPr>
          <w:sz w:val="24"/>
          <w:szCs w:val="24"/>
        </w:rPr>
      </w:pPr>
      <w:r>
        <w:rPr>
          <w:sz w:val="24"/>
          <w:szCs w:val="24"/>
        </w:rPr>
        <w:pict w14:anchorId="6EB3293F">
          <v:rect id="_x0000_i1064" style="width:0;height:1.5pt" o:hralign="center" o:hrstd="t" o:hr="t" fillcolor="#a0a0a0" stroked="f"/>
        </w:pict>
      </w:r>
    </w:p>
    <w:p w14:paraId="35E3C9B5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5A03DD">
        <w:rPr>
          <w:b/>
          <w:bCs/>
          <w:sz w:val="24"/>
          <w:szCs w:val="24"/>
        </w:rPr>
        <w:t xml:space="preserve"> Összegzés</w:t>
      </w:r>
    </w:p>
    <w:p w14:paraId="7EBDE2CB" w14:textId="77777777" w:rsidR="005A03DD" w:rsidRPr="005A03DD" w:rsidRDefault="005A03DD" w:rsidP="005A03DD">
      <w:pPr>
        <w:rPr>
          <w:sz w:val="24"/>
          <w:szCs w:val="24"/>
        </w:rPr>
      </w:pPr>
      <w:r w:rsidRPr="005A03DD">
        <w:rPr>
          <w:sz w:val="24"/>
          <w:szCs w:val="24"/>
        </w:rPr>
        <w:t xml:space="preserve">A szakdolgozat egy </w:t>
      </w:r>
      <w:r w:rsidRPr="005A03DD">
        <w:rPr>
          <w:b/>
          <w:bCs/>
          <w:sz w:val="24"/>
          <w:szCs w:val="24"/>
        </w:rPr>
        <w:t>moduláris, jól strukturált, bővíthető szoftverarchitektúrát</w:t>
      </w:r>
      <w:r w:rsidRPr="005A03DD">
        <w:rPr>
          <w:sz w:val="24"/>
          <w:szCs w:val="24"/>
        </w:rPr>
        <w:t xml:space="preserve"> valósít meg, amely megfelel a korszerű szoftverfejlesztési alapelveknek. A következő </w:t>
      </w:r>
      <w:proofErr w:type="spellStart"/>
      <w:r w:rsidRPr="005A03DD">
        <w:rPr>
          <w:sz w:val="24"/>
          <w:szCs w:val="24"/>
        </w:rPr>
        <w:t>architekturális</w:t>
      </w:r>
      <w:proofErr w:type="spellEnd"/>
      <w:r w:rsidRPr="005A03DD">
        <w:rPr>
          <w:sz w:val="24"/>
          <w:szCs w:val="24"/>
        </w:rPr>
        <w:t xml:space="preserve"> elveket demonstrálja:</w:t>
      </w:r>
    </w:p>
    <w:p w14:paraId="55B26EDF" w14:textId="77777777" w:rsidR="005A03DD" w:rsidRPr="005A03DD" w:rsidRDefault="005A03DD" w:rsidP="004A374F">
      <w:pPr>
        <w:numPr>
          <w:ilvl w:val="0"/>
          <w:numId w:val="170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Rétegezett felépítés</w:t>
      </w:r>
    </w:p>
    <w:p w14:paraId="395434DB" w14:textId="77777777" w:rsidR="005A03DD" w:rsidRPr="005A03DD" w:rsidRDefault="005A03DD" w:rsidP="004A374F">
      <w:pPr>
        <w:numPr>
          <w:ilvl w:val="0"/>
          <w:numId w:val="170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 xml:space="preserve">Funkcionális </w:t>
      </w:r>
      <w:proofErr w:type="spellStart"/>
      <w:r w:rsidRPr="005A03DD">
        <w:rPr>
          <w:b/>
          <w:bCs/>
          <w:sz w:val="24"/>
          <w:szCs w:val="24"/>
        </w:rPr>
        <w:t>modularizáció</w:t>
      </w:r>
      <w:proofErr w:type="spellEnd"/>
    </w:p>
    <w:p w14:paraId="6E7C9936" w14:textId="77777777" w:rsidR="005A03DD" w:rsidRPr="005A03DD" w:rsidRDefault="005A03DD" w:rsidP="004A374F">
      <w:pPr>
        <w:numPr>
          <w:ilvl w:val="0"/>
          <w:numId w:val="170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Komponensek közötti laza kapcsolódás</w:t>
      </w:r>
    </w:p>
    <w:p w14:paraId="3D0E9CC9" w14:textId="77777777" w:rsidR="005A03DD" w:rsidRPr="005A03DD" w:rsidRDefault="005A03DD" w:rsidP="004A374F">
      <w:pPr>
        <w:numPr>
          <w:ilvl w:val="0"/>
          <w:numId w:val="170"/>
        </w:numPr>
        <w:rPr>
          <w:sz w:val="24"/>
          <w:szCs w:val="24"/>
        </w:rPr>
      </w:pPr>
      <w:proofErr w:type="spellStart"/>
      <w:r w:rsidRPr="005A03DD">
        <w:rPr>
          <w:b/>
          <w:bCs/>
          <w:sz w:val="24"/>
          <w:szCs w:val="24"/>
        </w:rPr>
        <w:t>Egységelvűség</w:t>
      </w:r>
      <w:proofErr w:type="spellEnd"/>
      <w:r w:rsidRPr="005A03DD">
        <w:rPr>
          <w:b/>
          <w:bCs/>
          <w:sz w:val="24"/>
          <w:szCs w:val="24"/>
        </w:rPr>
        <w:t xml:space="preserve"> és </w:t>
      </w:r>
      <w:proofErr w:type="spellStart"/>
      <w:r w:rsidRPr="005A03DD">
        <w:rPr>
          <w:b/>
          <w:bCs/>
          <w:sz w:val="24"/>
          <w:szCs w:val="24"/>
        </w:rPr>
        <w:t>újrafelhasználhatóság</w:t>
      </w:r>
      <w:proofErr w:type="spellEnd"/>
    </w:p>
    <w:p w14:paraId="74A1A1B5" w14:textId="77777777" w:rsidR="005A03DD" w:rsidRPr="005A03DD" w:rsidRDefault="005A03DD" w:rsidP="004A374F">
      <w:pPr>
        <w:numPr>
          <w:ilvl w:val="0"/>
          <w:numId w:val="170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Bővíthetőség és tesztelhetőség</w:t>
      </w:r>
    </w:p>
    <w:p w14:paraId="77C5A306" w14:textId="77777777" w:rsidR="005A03DD" w:rsidRPr="005A03DD" w:rsidRDefault="005A03DD" w:rsidP="005A03DD">
      <w:pPr>
        <w:rPr>
          <w:sz w:val="24"/>
          <w:szCs w:val="24"/>
        </w:rPr>
      </w:pPr>
      <w:r w:rsidRPr="005A03DD">
        <w:rPr>
          <w:sz w:val="24"/>
          <w:szCs w:val="24"/>
        </w:rPr>
        <w:lastRenderedPageBreak/>
        <w:t xml:space="preserve">Ezek révén a program nemcsak működőképes, hanem </w:t>
      </w:r>
      <w:r w:rsidRPr="005A03DD">
        <w:rPr>
          <w:b/>
          <w:bCs/>
          <w:sz w:val="24"/>
          <w:szCs w:val="24"/>
        </w:rPr>
        <w:t>fenntartható, skálázható és továbbfejleszthető is</w:t>
      </w:r>
      <w:r w:rsidRPr="005A03DD">
        <w:rPr>
          <w:sz w:val="24"/>
          <w:szCs w:val="24"/>
        </w:rPr>
        <w:t>, ami minden korszerű szoftverarchitektúra alapkövetelménye.</w:t>
      </w:r>
    </w:p>
    <w:p w14:paraId="1C7EEE11" w14:textId="77777777" w:rsidR="009C38A1" w:rsidRDefault="009C38A1" w:rsidP="009C38A1">
      <w:pPr>
        <w:rPr>
          <w:sz w:val="24"/>
          <w:szCs w:val="24"/>
        </w:rPr>
      </w:pPr>
    </w:p>
    <w:p w14:paraId="67B02BC0" w14:textId="77777777" w:rsidR="00E07FD9" w:rsidRDefault="00E07FD9" w:rsidP="00E07FD9">
      <w:pPr>
        <w:pStyle w:val="Cmsor3"/>
      </w:pPr>
      <w:r>
        <w:t>Hatékonyság</w:t>
      </w:r>
    </w:p>
    <w:p w14:paraId="4A94931C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rFonts w:ascii="Segoe UI Emoji" w:hAnsi="Segoe UI Emoji" w:cs="Segoe UI Emoji"/>
          <w:b/>
          <w:bCs/>
          <w:sz w:val="24"/>
          <w:szCs w:val="24"/>
        </w:rPr>
        <w:t>⚙️</w:t>
      </w:r>
      <w:r w:rsidRPr="005A03DD">
        <w:rPr>
          <w:b/>
          <w:bCs/>
          <w:sz w:val="24"/>
          <w:szCs w:val="24"/>
        </w:rPr>
        <w:t xml:space="preserve"> Hatékonyság szoftverarchitektúrák szempontból</w:t>
      </w:r>
    </w:p>
    <w:p w14:paraId="40DC7C3A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1. Moduláris szerkezet = gyorsabb fejlesztés és hibakeresés</w:t>
      </w:r>
    </w:p>
    <w:p w14:paraId="65969BDA" w14:textId="77777777" w:rsidR="005A03DD" w:rsidRPr="005A03DD" w:rsidRDefault="005A03DD" w:rsidP="004A374F">
      <w:pPr>
        <w:numPr>
          <w:ilvl w:val="0"/>
          <w:numId w:val="171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rendszer </w:t>
      </w:r>
      <w:r w:rsidRPr="005A03DD">
        <w:rPr>
          <w:b/>
          <w:bCs/>
          <w:sz w:val="24"/>
          <w:szCs w:val="24"/>
        </w:rPr>
        <w:t xml:space="preserve">modulokra bontott (pl. adatlekérő, </w:t>
      </w:r>
      <w:proofErr w:type="spellStart"/>
      <w:r w:rsidRPr="005A03DD">
        <w:rPr>
          <w:b/>
          <w:bCs/>
          <w:sz w:val="24"/>
          <w:szCs w:val="24"/>
        </w:rPr>
        <w:t>előrejelző</w:t>
      </w:r>
      <w:proofErr w:type="spellEnd"/>
      <w:r w:rsidRPr="005A03DD">
        <w:rPr>
          <w:b/>
          <w:bCs/>
          <w:sz w:val="24"/>
          <w:szCs w:val="24"/>
        </w:rPr>
        <w:t>, mentő modul)</w:t>
      </w:r>
      <w:r w:rsidRPr="005A03DD">
        <w:rPr>
          <w:sz w:val="24"/>
          <w:szCs w:val="24"/>
        </w:rPr>
        <w:t xml:space="preserve">, </w:t>
      </w:r>
      <w:proofErr w:type="gramStart"/>
      <w:r w:rsidRPr="005A03DD">
        <w:rPr>
          <w:sz w:val="24"/>
          <w:szCs w:val="24"/>
        </w:rPr>
        <w:t>így</w:t>
      </w:r>
      <w:proofErr w:type="gramEnd"/>
      <w:r w:rsidRPr="005A03DD">
        <w:rPr>
          <w:sz w:val="24"/>
          <w:szCs w:val="24"/>
        </w:rPr>
        <w:t xml:space="preserve"> ha egy részt módosítani vagy javítani kell, </w:t>
      </w:r>
      <w:r w:rsidRPr="005A03DD">
        <w:rPr>
          <w:b/>
          <w:bCs/>
          <w:sz w:val="24"/>
          <w:szCs w:val="24"/>
        </w:rPr>
        <w:t>nem érinti az egész rendszert</w:t>
      </w:r>
      <w:r w:rsidRPr="005A03DD">
        <w:rPr>
          <w:sz w:val="24"/>
          <w:szCs w:val="24"/>
        </w:rPr>
        <w:t>.</w:t>
      </w:r>
    </w:p>
    <w:p w14:paraId="5DE5F1C8" w14:textId="77777777" w:rsidR="005A03DD" w:rsidRPr="005A03DD" w:rsidRDefault="005A03DD" w:rsidP="004A374F">
      <w:pPr>
        <w:numPr>
          <w:ilvl w:val="0"/>
          <w:numId w:val="171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</w:t>
      </w:r>
      <w:r w:rsidRPr="005A03DD">
        <w:rPr>
          <w:b/>
          <w:bCs/>
          <w:sz w:val="24"/>
          <w:szCs w:val="24"/>
        </w:rPr>
        <w:t>csökkenti a fejlesztési és karbantartási időt</w:t>
      </w:r>
      <w:r w:rsidRPr="005A03DD">
        <w:rPr>
          <w:sz w:val="24"/>
          <w:szCs w:val="24"/>
        </w:rPr>
        <w:t>, és növeli a hosszú távú használhatóságot.</w:t>
      </w:r>
    </w:p>
    <w:p w14:paraId="59795B99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2. Alacsony erőforrás-igényű architektúra</w:t>
      </w:r>
    </w:p>
    <w:p w14:paraId="1FBBE389" w14:textId="77777777" w:rsidR="005A03DD" w:rsidRPr="005A03DD" w:rsidRDefault="005A03DD" w:rsidP="004A374F">
      <w:pPr>
        <w:numPr>
          <w:ilvl w:val="0"/>
          <w:numId w:val="172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program nem tartalmaz felesleges rétegeket (pl. GUI-t, adatbázist, szerver-oldali komponenseket), csak a </w:t>
      </w:r>
      <w:r w:rsidRPr="005A03DD">
        <w:rPr>
          <w:b/>
          <w:bCs/>
          <w:sz w:val="24"/>
          <w:szCs w:val="24"/>
        </w:rPr>
        <w:t>lényegi logikát</w:t>
      </w:r>
      <w:r w:rsidRPr="005A03DD">
        <w:rPr>
          <w:sz w:val="24"/>
          <w:szCs w:val="24"/>
        </w:rPr>
        <w:t xml:space="preserve"> valósítja meg.</w:t>
      </w:r>
    </w:p>
    <w:p w14:paraId="0614C847" w14:textId="77777777" w:rsidR="005A03DD" w:rsidRPr="005A03DD" w:rsidRDefault="005A03DD" w:rsidP="004A374F">
      <w:pPr>
        <w:numPr>
          <w:ilvl w:val="0"/>
          <w:numId w:val="172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Ennek eredményeként </w:t>
      </w:r>
      <w:r w:rsidRPr="005A03DD">
        <w:rPr>
          <w:b/>
          <w:bCs/>
          <w:sz w:val="24"/>
          <w:szCs w:val="24"/>
        </w:rPr>
        <w:t>gyorsan fut, kis memóriahasználattal és minimális CPU-terheléssel</w:t>
      </w:r>
      <w:r w:rsidRPr="005A03DD">
        <w:rPr>
          <w:sz w:val="24"/>
          <w:szCs w:val="24"/>
        </w:rPr>
        <w:t xml:space="preserve"> – ez különösen hatékony többkulcsszavas elemzések esetén.</w:t>
      </w:r>
    </w:p>
    <w:p w14:paraId="66540689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3. Könnyen bővíthető (Open/</w:t>
      </w:r>
      <w:proofErr w:type="spellStart"/>
      <w:r w:rsidRPr="005A03DD">
        <w:rPr>
          <w:b/>
          <w:bCs/>
          <w:sz w:val="24"/>
          <w:szCs w:val="24"/>
        </w:rPr>
        <w:t>Closed</w:t>
      </w:r>
      <w:proofErr w:type="spellEnd"/>
      <w:r w:rsidRPr="005A03DD">
        <w:rPr>
          <w:b/>
          <w:bCs/>
          <w:sz w:val="24"/>
          <w:szCs w:val="24"/>
        </w:rPr>
        <w:t xml:space="preserve"> </w:t>
      </w:r>
      <w:proofErr w:type="spellStart"/>
      <w:r w:rsidRPr="005A03DD">
        <w:rPr>
          <w:b/>
          <w:bCs/>
          <w:sz w:val="24"/>
          <w:szCs w:val="24"/>
        </w:rPr>
        <w:t>Principle</w:t>
      </w:r>
      <w:proofErr w:type="spellEnd"/>
      <w:r w:rsidRPr="005A03DD">
        <w:rPr>
          <w:b/>
          <w:bCs/>
          <w:sz w:val="24"/>
          <w:szCs w:val="24"/>
        </w:rPr>
        <w:t>)</w:t>
      </w:r>
    </w:p>
    <w:p w14:paraId="408B9F32" w14:textId="77777777" w:rsidR="005A03DD" w:rsidRPr="005A03DD" w:rsidRDefault="005A03DD" w:rsidP="004A374F">
      <w:pPr>
        <w:numPr>
          <w:ilvl w:val="0"/>
          <w:numId w:val="173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Az architektúra lehetővé teszi, hogy </w:t>
      </w:r>
      <w:r w:rsidRPr="005A03DD">
        <w:rPr>
          <w:b/>
          <w:bCs/>
          <w:sz w:val="24"/>
          <w:szCs w:val="24"/>
        </w:rPr>
        <w:t xml:space="preserve">új funkciók (pl. más </w:t>
      </w:r>
      <w:proofErr w:type="spellStart"/>
      <w:r w:rsidRPr="005A03DD">
        <w:rPr>
          <w:b/>
          <w:bCs/>
          <w:sz w:val="24"/>
          <w:szCs w:val="24"/>
        </w:rPr>
        <w:t>előrejelzési</w:t>
      </w:r>
      <w:proofErr w:type="spellEnd"/>
      <w:r w:rsidRPr="005A03DD">
        <w:rPr>
          <w:b/>
          <w:bCs/>
          <w:sz w:val="24"/>
          <w:szCs w:val="24"/>
        </w:rPr>
        <w:t xml:space="preserve"> algoritmus, új adatforrás)</w:t>
      </w:r>
      <w:r w:rsidRPr="005A03DD">
        <w:rPr>
          <w:sz w:val="24"/>
          <w:szCs w:val="24"/>
        </w:rPr>
        <w:t xml:space="preserve"> egyszerűen hozzáadhatók legyenek a meglévő kód módosítása nélkül.</w:t>
      </w:r>
    </w:p>
    <w:p w14:paraId="47670A72" w14:textId="77777777" w:rsidR="005A03DD" w:rsidRPr="005A03DD" w:rsidRDefault="005A03DD" w:rsidP="004A374F">
      <w:pPr>
        <w:numPr>
          <w:ilvl w:val="0"/>
          <w:numId w:val="173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</w:t>
      </w:r>
      <w:r w:rsidRPr="005A03DD">
        <w:rPr>
          <w:b/>
          <w:bCs/>
          <w:sz w:val="24"/>
          <w:szCs w:val="24"/>
        </w:rPr>
        <w:t>felgyorsítja a fejlesztési ciklusokat</w:t>
      </w:r>
      <w:r w:rsidRPr="005A03DD">
        <w:rPr>
          <w:sz w:val="24"/>
          <w:szCs w:val="24"/>
        </w:rPr>
        <w:t>, és biztosítja, hogy a szoftver rugalmasan alkalmazkodjon új igényekhez.</w:t>
      </w:r>
    </w:p>
    <w:p w14:paraId="5708839D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 xml:space="preserve">4. Tesztelhetőség és </w:t>
      </w:r>
      <w:proofErr w:type="spellStart"/>
      <w:r w:rsidRPr="005A03DD">
        <w:rPr>
          <w:b/>
          <w:bCs/>
          <w:sz w:val="24"/>
          <w:szCs w:val="24"/>
        </w:rPr>
        <w:t>újrafelhasználás</w:t>
      </w:r>
      <w:proofErr w:type="spellEnd"/>
    </w:p>
    <w:p w14:paraId="7CAE13D2" w14:textId="77777777" w:rsidR="005A03DD" w:rsidRPr="005A03DD" w:rsidRDefault="005A03DD" w:rsidP="004A374F">
      <w:pPr>
        <w:numPr>
          <w:ilvl w:val="0"/>
          <w:numId w:val="174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Az egységelvű komponensek miatt a szoftver </w:t>
      </w:r>
      <w:r w:rsidRPr="005A03DD">
        <w:rPr>
          <w:b/>
          <w:bCs/>
          <w:sz w:val="24"/>
          <w:szCs w:val="24"/>
        </w:rPr>
        <w:t>könnyen tesztelhető akár automatikusan is</w:t>
      </w:r>
      <w:r w:rsidRPr="005A03DD">
        <w:rPr>
          <w:sz w:val="24"/>
          <w:szCs w:val="24"/>
        </w:rPr>
        <w:t xml:space="preserve">, és </w:t>
      </w:r>
      <w:r w:rsidRPr="005A03DD">
        <w:rPr>
          <w:b/>
          <w:bCs/>
          <w:sz w:val="24"/>
          <w:szCs w:val="24"/>
        </w:rPr>
        <w:t>részmoduljai más projektekben újrahasznosíthatók</w:t>
      </w:r>
      <w:r w:rsidRPr="005A03DD">
        <w:rPr>
          <w:sz w:val="24"/>
          <w:szCs w:val="24"/>
        </w:rPr>
        <w:t>.</w:t>
      </w:r>
    </w:p>
    <w:p w14:paraId="3D3B4DCF" w14:textId="77777777" w:rsidR="005A03DD" w:rsidRPr="005A03DD" w:rsidRDefault="005A03DD" w:rsidP="004A374F">
      <w:pPr>
        <w:numPr>
          <w:ilvl w:val="0"/>
          <w:numId w:val="174"/>
        </w:numPr>
        <w:rPr>
          <w:sz w:val="24"/>
          <w:szCs w:val="24"/>
        </w:rPr>
      </w:pPr>
      <w:r w:rsidRPr="005A03DD">
        <w:rPr>
          <w:sz w:val="24"/>
          <w:szCs w:val="24"/>
        </w:rPr>
        <w:t>Ez hatékonyabbá teszi a szoftver életciklusát: kevesebb hibajavítás, gyorsabb fejlesztés.</w:t>
      </w:r>
    </w:p>
    <w:p w14:paraId="2724D50B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5. Minimális függőségek – magas portabilitás</w:t>
      </w:r>
    </w:p>
    <w:p w14:paraId="4B0DCE7A" w14:textId="77777777" w:rsidR="005A03DD" w:rsidRPr="005A03DD" w:rsidRDefault="005A03DD" w:rsidP="004A374F">
      <w:pPr>
        <w:numPr>
          <w:ilvl w:val="0"/>
          <w:numId w:val="175"/>
        </w:numPr>
        <w:rPr>
          <w:sz w:val="24"/>
          <w:szCs w:val="24"/>
        </w:rPr>
      </w:pPr>
      <w:r w:rsidRPr="005A03DD">
        <w:rPr>
          <w:sz w:val="24"/>
          <w:szCs w:val="24"/>
        </w:rPr>
        <w:t>A program nem épül bonyolult külső rendszerekre (pl. szerver, adatbázis, külső könyvtárak tömege), ezért:</w:t>
      </w:r>
    </w:p>
    <w:p w14:paraId="6BB70319" w14:textId="77777777" w:rsidR="005A03DD" w:rsidRPr="005A03DD" w:rsidRDefault="005A03DD" w:rsidP="004A374F">
      <w:pPr>
        <w:numPr>
          <w:ilvl w:val="1"/>
          <w:numId w:val="175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könnyen telepíthető</w:t>
      </w:r>
      <w:r w:rsidRPr="005A03DD">
        <w:rPr>
          <w:sz w:val="24"/>
          <w:szCs w:val="24"/>
        </w:rPr>
        <w:t xml:space="preserve"> és futtatható új környezetben,</w:t>
      </w:r>
    </w:p>
    <w:p w14:paraId="66FEBBAF" w14:textId="77777777" w:rsidR="005A03DD" w:rsidRPr="005A03DD" w:rsidRDefault="005A03DD" w:rsidP="004A374F">
      <w:pPr>
        <w:numPr>
          <w:ilvl w:val="1"/>
          <w:numId w:val="175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nem sérülékeny</w:t>
      </w:r>
      <w:r w:rsidRPr="005A03DD">
        <w:rPr>
          <w:sz w:val="24"/>
          <w:szCs w:val="24"/>
        </w:rPr>
        <w:t xml:space="preserve"> egy-egy komponens kiesésével szemben.</w:t>
      </w:r>
    </w:p>
    <w:p w14:paraId="55730E1A" w14:textId="77777777" w:rsidR="005A03DD" w:rsidRPr="005A03DD" w:rsidRDefault="005A03DD" w:rsidP="004A374F">
      <w:pPr>
        <w:numPr>
          <w:ilvl w:val="0"/>
          <w:numId w:val="175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</w:t>
      </w:r>
      <w:r w:rsidRPr="005A03DD">
        <w:rPr>
          <w:b/>
          <w:bCs/>
          <w:sz w:val="24"/>
          <w:szCs w:val="24"/>
        </w:rPr>
        <w:t>üzemeltetési szempontból is hatékony</w:t>
      </w:r>
      <w:r w:rsidRPr="005A03DD">
        <w:rPr>
          <w:sz w:val="24"/>
          <w:szCs w:val="24"/>
        </w:rPr>
        <w:t>: kevesebb hibaforrás, egyszerűbb támogatás.</w:t>
      </w:r>
    </w:p>
    <w:p w14:paraId="39F0DA01" w14:textId="77777777" w:rsidR="005A03DD" w:rsidRPr="005A03DD" w:rsidRDefault="004B29C5" w:rsidP="005A03DD">
      <w:pPr>
        <w:rPr>
          <w:sz w:val="24"/>
          <w:szCs w:val="24"/>
        </w:rPr>
      </w:pPr>
      <w:r>
        <w:rPr>
          <w:sz w:val="24"/>
          <w:szCs w:val="24"/>
        </w:rPr>
        <w:pict w14:anchorId="3A7C389C">
          <v:rect id="_x0000_i1065" style="width:0;height:1.5pt" o:hralign="center" o:hrstd="t" o:hr="t" fillcolor="#a0a0a0" stroked="f"/>
        </w:pict>
      </w:r>
    </w:p>
    <w:p w14:paraId="67E83B0B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rFonts w:ascii="Segoe UI Emoji" w:hAnsi="Segoe UI Emoji" w:cs="Segoe UI Emoji"/>
          <w:b/>
          <w:bCs/>
          <w:sz w:val="24"/>
          <w:szCs w:val="24"/>
        </w:rPr>
        <w:lastRenderedPageBreak/>
        <w:t>✅</w:t>
      </w:r>
      <w:r w:rsidRPr="005A03DD">
        <w:rPr>
          <w:b/>
          <w:bCs/>
          <w:sz w:val="24"/>
          <w:szCs w:val="24"/>
        </w:rPr>
        <w:t xml:space="preserve"> Összegzés</w:t>
      </w:r>
    </w:p>
    <w:p w14:paraId="532DF74D" w14:textId="77777777" w:rsidR="005A03DD" w:rsidRPr="005A03DD" w:rsidRDefault="005A03DD" w:rsidP="005A03DD">
      <w:pPr>
        <w:rPr>
          <w:sz w:val="24"/>
          <w:szCs w:val="24"/>
        </w:rPr>
      </w:pPr>
      <w:r w:rsidRPr="005A03DD">
        <w:rPr>
          <w:sz w:val="24"/>
          <w:szCs w:val="24"/>
        </w:rPr>
        <w:t xml:space="preserve">A dolgozatban bemutatott szoftver hatékonysága </w:t>
      </w:r>
      <w:r w:rsidRPr="005A03DD">
        <w:rPr>
          <w:b/>
          <w:bCs/>
          <w:sz w:val="24"/>
          <w:szCs w:val="24"/>
        </w:rPr>
        <w:t>nagyrészt a tudatos szoftverarchitektúra-tervezésnek köszönhető</w:t>
      </w:r>
      <w:r w:rsidRPr="005A03DD">
        <w:rPr>
          <w:sz w:val="24"/>
          <w:szCs w:val="24"/>
        </w:rPr>
        <w:t>. A moduláris, egységelvű, bővíthető és minimális erőforrás-igényű felépítés biztosítja, hogy a rendszer:</w:t>
      </w:r>
    </w:p>
    <w:p w14:paraId="25752ACD" w14:textId="77777777" w:rsidR="005A03DD" w:rsidRPr="005A03DD" w:rsidRDefault="005A03DD" w:rsidP="004A374F">
      <w:pPr>
        <w:numPr>
          <w:ilvl w:val="0"/>
          <w:numId w:val="176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gyorsan működik</w:t>
      </w:r>
      <w:r w:rsidRPr="005A03DD">
        <w:rPr>
          <w:sz w:val="24"/>
          <w:szCs w:val="24"/>
        </w:rPr>
        <w:t>,</w:t>
      </w:r>
    </w:p>
    <w:p w14:paraId="1AF7CE8B" w14:textId="77777777" w:rsidR="005A03DD" w:rsidRPr="005A03DD" w:rsidRDefault="005A03DD" w:rsidP="004A374F">
      <w:pPr>
        <w:numPr>
          <w:ilvl w:val="0"/>
          <w:numId w:val="176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könnyen bővíthető és karbantartható</w:t>
      </w:r>
      <w:r w:rsidRPr="005A03DD">
        <w:rPr>
          <w:sz w:val="24"/>
          <w:szCs w:val="24"/>
        </w:rPr>
        <w:t>,</w:t>
      </w:r>
    </w:p>
    <w:p w14:paraId="2FBB7CB2" w14:textId="77777777" w:rsidR="005A03DD" w:rsidRPr="005A03DD" w:rsidRDefault="005A03DD" w:rsidP="004A374F">
      <w:pPr>
        <w:numPr>
          <w:ilvl w:val="0"/>
          <w:numId w:val="176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költséghatékonyan fejleszthető tovább</w:t>
      </w:r>
      <w:r w:rsidRPr="005A03DD">
        <w:rPr>
          <w:sz w:val="24"/>
          <w:szCs w:val="24"/>
        </w:rPr>
        <w:t>,</w:t>
      </w:r>
    </w:p>
    <w:p w14:paraId="46AB761B" w14:textId="77777777" w:rsidR="005A03DD" w:rsidRPr="005A03DD" w:rsidRDefault="005A03DD" w:rsidP="004A374F">
      <w:pPr>
        <w:numPr>
          <w:ilvl w:val="0"/>
          <w:numId w:val="176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és </w:t>
      </w:r>
      <w:r w:rsidRPr="005A03DD">
        <w:rPr>
          <w:b/>
          <w:bCs/>
          <w:sz w:val="24"/>
          <w:szCs w:val="24"/>
        </w:rPr>
        <w:t>hosszú távon is stabil és megbízható</w:t>
      </w:r>
      <w:r w:rsidRPr="005A03DD">
        <w:rPr>
          <w:sz w:val="24"/>
          <w:szCs w:val="24"/>
        </w:rPr>
        <w:t xml:space="preserve"> marad.</w:t>
      </w:r>
    </w:p>
    <w:p w14:paraId="3ADEC18D" w14:textId="77777777" w:rsidR="005A03DD" w:rsidRPr="005A03DD" w:rsidRDefault="005A03DD" w:rsidP="005A03DD">
      <w:pPr>
        <w:rPr>
          <w:sz w:val="24"/>
          <w:szCs w:val="24"/>
        </w:rPr>
      </w:pPr>
      <w:r w:rsidRPr="005A03DD">
        <w:rPr>
          <w:sz w:val="24"/>
          <w:szCs w:val="24"/>
        </w:rPr>
        <w:t>Ezáltal a szoftver nemcsak technikailag, hanem gazdaságilag is hatékony megoldás.</w:t>
      </w:r>
    </w:p>
    <w:p w14:paraId="0F9BD111" w14:textId="77777777" w:rsidR="00E07FD9" w:rsidRPr="009C38A1" w:rsidRDefault="00E07FD9" w:rsidP="009C38A1">
      <w:pPr>
        <w:rPr>
          <w:sz w:val="24"/>
          <w:szCs w:val="24"/>
        </w:rPr>
      </w:pPr>
    </w:p>
    <w:p w14:paraId="1130CDB3" w14:textId="77777777" w:rsidR="009C38A1" w:rsidRPr="009C38A1" w:rsidRDefault="009C38A1" w:rsidP="009C38A1">
      <w:pPr>
        <w:pStyle w:val="Cmsor2"/>
      </w:pPr>
      <w:r w:rsidRPr="009C38A1">
        <w:t>Felhasználói interfészek és vizualizáció</w:t>
      </w:r>
    </w:p>
    <w:p w14:paraId="553A6700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rFonts w:ascii="Segoe UI Emoji" w:hAnsi="Segoe UI Emoji" w:cs="Segoe UI Emoji"/>
          <w:b/>
          <w:bCs/>
          <w:sz w:val="24"/>
          <w:szCs w:val="24"/>
        </w:rPr>
        <w:t>🖥️</w:t>
      </w:r>
      <w:r w:rsidRPr="005A03DD">
        <w:rPr>
          <w:b/>
          <w:bCs/>
          <w:sz w:val="24"/>
          <w:szCs w:val="24"/>
        </w:rPr>
        <w:t xml:space="preserve"> Kapcsolódás a Felhasználói interfészek és vizualizáció tantárgyhoz</w:t>
      </w:r>
    </w:p>
    <w:p w14:paraId="3C8E41B1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1. Egyszerű, célzott felhasználói interakció</w:t>
      </w:r>
    </w:p>
    <w:p w14:paraId="387B0336" w14:textId="77777777" w:rsidR="005A03DD" w:rsidRPr="005A03DD" w:rsidRDefault="005A03DD" w:rsidP="004A374F">
      <w:pPr>
        <w:numPr>
          <w:ilvl w:val="0"/>
          <w:numId w:val="177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szoftver </w:t>
      </w:r>
      <w:r w:rsidRPr="005A03DD">
        <w:rPr>
          <w:b/>
          <w:bCs/>
          <w:sz w:val="24"/>
          <w:szCs w:val="24"/>
        </w:rPr>
        <w:t>konzolos vagy script-alapú felületen keresztül működik</w:t>
      </w:r>
      <w:r w:rsidRPr="005A03DD">
        <w:rPr>
          <w:sz w:val="24"/>
          <w:szCs w:val="24"/>
        </w:rPr>
        <w:t>, ami minimalista, de funkcionálisan jól átlátható.</w:t>
      </w:r>
    </w:p>
    <w:p w14:paraId="6236F546" w14:textId="77777777" w:rsidR="005A03DD" w:rsidRPr="005A03DD" w:rsidRDefault="005A03DD" w:rsidP="004A374F">
      <w:pPr>
        <w:numPr>
          <w:ilvl w:val="0"/>
          <w:numId w:val="177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felhasználónak </w:t>
      </w:r>
      <w:r w:rsidRPr="005A03DD">
        <w:rPr>
          <w:b/>
          <w:bCs/>
          <w:sz w:val="24"/>
          <w:szCs w:val="24"/>
        </w:rPr>
        <w:t>egyértelmű, logikus lépések mentén kell csak interakcióba lépnie</w:t>
      </w:r>
      <w:r w:rsidRPr="005A03DD">
        <w:rPr>
          <w:sz w:val="24"/>
          <w:szCs w:val="24"/>
        </w:rPr>
        <w:t xml:space="preserve"> (kulcsszó megadása, időintervallum kiválasztása stb.).</w:t>
      </w:r>
    </w:p>
    <w:p w14:paraId="716C6348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2. Automatizált kimeneti vizualizáció</w:t>
      </w:r>
    </w:p>
    <w:p w14:paraId="6629ADBA" w14:textId="77777777" w:rsidR="005A03DD" w:rsidRPr="005A03DD" w:rsidRDefault="005A03DD" w:rsidP="004A374F">
      <w:pPr>
        <w:numPr>
          <w:ilvl w:val="0"/>
          <w:numId w:val="178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Bár a rendszer nem tartalmaz beépített grafikonrajzoló modult, a dolgozatban bemutatott elemzésekhez </w:t>
      </w:r>
      <w:r w:rsidRPr="005A03DD">
        <w:rPr>
          <w:b/>
          <w:bCs/>
          <w:sz w:val="24"/>
          <w:szCs w:val="24"/>
        </w:rPr>
        <w:t>külső eszközökkel (pl. Excel, Python) előállított grafikonok</w:t>
      </w:r>
      <w:r w:rsidRPr="005A03DD">
        <w:rPr>
          <w:sz w:val="24"/>
          <w:szCs w:val="24"/>
        </w:rPr>
        <w:t xml:space="preserve"> tartoznak.</w:t>
      </w:r>
    </w:p>
    <w:p w14:paraId="67FA9A0D" w14:textId="77777777" w:rsidR="005A03DD" w:rsidRPr="005A03DD" w:rsidRDefault="005A03DD" w:rsidP="004A374F">
      <w:pPr>
        <w:numPr>
          <w:ilvl w:val="0"/>
          <w:numId w:val="178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vizualizációk (idősoros diagramok, trendgörbék) </w:t>
      </w:r>
      <w:r w:rsidRPr="005A03DD">
        <w:rPr>
          <w:b/>
          <w:bCs/>
          <w:sz w:val="24"/>
          <w:szCs w:val="24"/>
        </w:rPr>
        <w:t>világos, jól értelmezhető formában mutatják be az eredményeket</w:t>
      </w:r>
      <w:r w:rsidRPr="005A03DD">
        <w:rPr>
          <w:sz w:val="24"/>
          <w:szCs w:val="24"/>
        </w:rPr>
        <w:t>, követve a tantárgyban tanult vizuális szabályokat:</w:t>
      </w:r>
    </w:p>
    <w:p w14:paraId="13F4CAA1" w14:textId="77777777" w:rsidR="005A03DD" w:rsidRPr="005A03DD" w:rsidRDefault="005A03DD" w:rsidP="004A374F">
      <w:pPr>
        <w:numPr>
          <w:ilvl w:val="1"/>
          <w:numId w:val="178"/>
        </w:numPr>
        <w:rPr>
          <w:sz w:val="24"/>
          <w:szCs w:val="24"/>
        </w:rPr>
      </w:pPr>
      <w:r w:rsidRPr="005A03DD">
        <w:rPr>
          <w:sz w:val="24"/>
          <w:szCs w:val="24"/>
        </w:rPr>
        <w:t>Tengelyek feliratozása,</w:t>
      </w:r>
    </w:p>
    <w:p w14:paraId="310E372A" w14:textId="77777777" w:rsidR="005A03DD" w:rsidRPr="005A03DD" w:rsidRDefault="005A03DD" w:rsidP="004A374F">
      <w:pPr>
        <w:numPr>
          <w:ilvl w:val="1"/>
          <w:numId w:val="178"/>
        </w:numPr>
        <w:rPr>
          <w:sz w:val="24"/>
          <w:szCs w:val="24"/>
        </w:rPr>
      </w:pPr>
      <w:r w:rsidRPr="005A03DD">
        <w:rPr>
          <w:sz w:val="24"/>
          <w:szCs w:val="24"/>
        </w:rPr>
        <w:t>Színek, vonalvastagság, kontraszt,</w:t>
      </w:r>
    </w:p>
    <w:p w14:paraId="09671456" w14:textId="77777777" w:rsidR="005A03DD" w:rsidRPr="005A03DD" w:rsidRDefault="005A03DD" w:rsidP="004A374F">
      <w:pPr>
        <w:numPr>
          <w:ilvl w:val="1"/>
          <w:numId w:val="178"/>
        </w:numPr>
        <w:rPr>
          <w:sz w:val="24"/>
          <w:szCs w:val="24"/>
        </w:rPr>
      </w:pPr>
      <w:r w:rsidRPr="005A03DD">
        <w:rPr>
          <w:sz w:val="24"/>
          <w:szCs w:val="24"/>
        </w:rPr>
        <w:t>Adatpontok kiemelése.</w:t>
      </w:r>
    </w:p>
    <w:p w14:paraId="5283E50F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3. Adatok értelmezhetősége – felhasználói élmény</w:t>
      </w:r>
    </w:p>
    <w:p w14:paraId="28F744AC" w14:textId="77777777" w:rsidR="005A03DD" w:rsidRPr="005A03DD" w:rsidRDefault="005A03DD" w:rsidP="004A374F">
      <w:pPr>
        <w:numPr>
          <w:ilvl w:val="0"/>
          <w:numId w:val="179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program kimenete </w:t>
      </w:r>
      <w:r w:rsidRPr="005A03DD">
        <w:rPr>
          <w:b/>
          <w:bCs/>
          <w:sz w:val="24"/>
          <w:szCs w:val="24"/>
        </w:rPr>
        <w:t>strukturált formátumban (CSV)</w:t>
      </w:r>
      <w:r w:rsidRPr="005A03DD">
        <w:rPr>
          <w:sz w:val="24"/>
          <w:szCs w:val="24"/>
        </w:rPr>
        <w:t xml:space="preserve"> kerül mentésre, ami </w:t>
      </w:r>
      <w:r w:rsidRPr="005A03DD">
        <w:rPr>
          <w:b/>
          <w:bCs/>
          <w:sz w:val="24"/>
          <w:szCs w:val="24"/>
        </w:rPr>
        <w:t>bármely felhasználó által könnyen megnyitható, szerkeszthető és értelmezhető</w:t>
      </w:r>
      <w:r w:rsidRPr="005A03DD">
        <w:rPr>
          <w:sz w:val="24"/>
          <w:szCs w:val="24"/>
        </w:rPr>
        <w:t>.</w:t>
      </w:r>
    </w:p>
    <w:p w14:paraId="31123441" w14:textId="77777777" w:rsidR="005A03DD" w:rsidRPr="005A03DD" w:rsidRDefault="005A03DD" w:rsidP="004A374F">
      <w:pPr>
        <w:numPr>
          <w:ilvl w:val="0"/>
          <w:numId w:val="179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a </w:t>
      </w:r>
      <w:r w:rsidRPr="005A03DD">
        <w:rPr>
          <w:i/>
          <w:iCs/>
          <w:sz w:val="24"/>
          <w:szCs w:val="24"/>
        </w:rPr>
        <w:t>vizualizáció előtti előkészítés</w:t>
      </w:r>
      <w:r w:rsidRPr="005A03DD">
        <w:rPr>
          <w:sz w:val="24"/>
          <w:szCs w:val="24"/>
        </w:rPr>
        <w:t xml:space="preserve"> fontos része a tantárgynak: az adatok világos és egyértelmű elrendezése segíti az utólagos ábrázolást.</w:t>
      </w:r>
    </w:p>
    <w:p w14:paraId="226B7D2E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lastRenderedPageBreak/>
        <w:t>4. Ember-gép interakció szempontjából átgondolt logika</w:t>
      </w:r>
    </w:p>
    <w:p w14:paraId="10ADFFD7" w14:textId="77777777" w:rsidR="005A03DD" w:rsidRPr="005A03DD" w:rsidRDefault="005A03DD" w:rsidP="004A374F">
      <w:pPr>
        <w:numPr>
          <w:ilvl w:val="0"/>
          <w:numId w:val="180"/>
        </w:numPr>
        <w:rPr>
          <w:sz w:val="24"/>
          <w:szCs w:val="24"/>
        </w:rPr>
      </w:pPr>
      <w:r w:rsidRPr="005A03DD">
        <w:rPr>
          <w:sz w:val="24"/>
          <w:szCs w:val="24"/>
        </w:rPr>
        <w:t>A rendszer kialakítása során figyelembe vett szempont, hogy a felhasználónak:</w:t>
      </w:r>
    </w:p>
    <w:p w14:paraId="7E3CA26F" w14:textId="77777777" w:rsidR="005A03DD" w:rsidRPr="005A03DD" w:rsidRDefault="005A03DD" w:rsidP="004A374F">
      <w:pPr>
        <w:numPr>
          <w:ilvl w:val="1"/>
          <w:numId w:val="180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ne kelljen technikai háttértudással rendelkeznie</w:t>
      </w:r>
      <w:r w:rsidRPr="005A03DD">
        <w:rPr>
          <w:sz w:val="24"/>
          <w:szCs w:val="24"/>
        </w:rPr>
        <w:t xml:space="preserve"> a használathoz,</w:t>
      </w:r>
    </w:p>
    <w:p w14:paraId="77307987" w14:textId="77777777" w:rsidR="005A03DD" w:rsidRPr="005A03DD" w:rsidRDefault="005A03DD" w:rsidP="004A374F">
      <w:pPr>
        <w:numPr>
          <w:ilvl w:val="1"/>
          <w:numId w:val="180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hibás működés esetén kapjon visszajelzést</w:t>
      </w:r>
      <w:r w:rsidRPr="005A03DD">
        <w:rPr>
          <w:sz w:val="24"/>
          <w:szCs w:val="24"/>
        </w:rPr>
        <w:t xml:space="preserve"> (pl. hibaüzenet hiányzó adat esetén).</w:t>
      </w:r>
    </w:p>
    <w:p w14:paraId="19B31DF7" w14:textId="77777777" w:rsidR="005A03DD" w:rsidRPr="005A03DD" w:rsidRDefault="005A03DD" w:rsidP="004A374F">
      <w:pPr>
        <w:numPr>
          <w:ilvl w:val="0"/>
          <w:numId w:val="180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tükrözi a </w:t>
      </w:r>
      <w:r w:rsidRPr="005A03DD">
        <w:rPr>
          <w:b/>
          <w:bCs/>
          <w:sz w:val="24"/>
          <w:szCs w:val="24"/>
        </w:rPr>
        <w:t>felhasználó-központú tervezés (</w:t>
      </w:r>
      <w:proofErr w:type="spellStart"/>
      <w:r w:rsidRPr="005A03DD">
        <w:rPr>
          <w:b/>
          <w:bCs/>
          <w:sz w:val="24"/>
          <w:szCs w:val="24"/>
        </w:rPr>
        <w:t>User</w:t>
      </w:r>
      <w:proofErr w:type="spellEnd"/>
      <w:r w:rsidRPr="005A03DD">
        <w:rPr>
          <w:b/>
          <w:bCs/>
          <w:sz w:val="24"/>
          <w:szCs w:val="24"/>
        </w:rPr>
        <w:t>-Centered Design)</w:t>
      </w:r>
      <w:r w:rsidRPr="005A03DD">
        <w:rPr>
          <w:sz w:val="24"/>
          <w:szCs w:val="24"/>
        </w:rPr>
        <w:t xml:space="preserve"> elveit, amelyek kiemelten </w:t>
      </w:r>
      <w:proofErr w:type="spellStart"/>
      <w:r w:rsidRPr="005A03DD">
        <w:rPr>
          <w:sz w:val="24"/>
          <w:szCs w:val="24"/>
        </w:rPr>
        <w:t>fontosak</w:t>
      </w:r>
      <w:proofErr w:type="spellEnd"/>
      <w:r w:rsidRPr="005A03DD">
        <w:rPr>
          <w:sz w:val="24"/>
          <w:szCs w:val="24"/>
        </w:rPr>
        <w:t xml:space="preserve"> a felhasználói interfészek kialakításakor.</w:t>
      </w:r>
    </w:p>
    <w:p w14:paraId="07915231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5. Lehetőség jövőbeli vizuális fejlesztésre</w:t>
      </w:r>
    </w:p>
    <w:p w14:paraId="6D0AE3E3" w14:textId="77777777" w:rsidR="005A03DD" w:rsidRPr="005A03DD" w:rsidRDefault="005A03DD" w:rsidP="004A374F">
      <w:pPr>
        <w:numPr>
          <w:ilvl w:val="0"/>
          <w:numId w:val="181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dolgozat logikai és adatstruktúrája lehetővé teszi, hogy a rendszer </w:t>
      </w:r>
      <w:r w:rsidRPr="005A03DD">
        <w:rPr>
          <w:b/>
          <w:bCs/>
          <w:sz w:val="24"/>
          <w:szCs w:val="24"/>
        </w:rPr>
        <w:t xml:space="preserve">jövőbeli bővítések során GUI-t vagy interaktív </w:t>
      </w:r>
      <w:proofErr w:type="spellStart"/>
      <w:r w:rsidRPr="005A03DD">
        <w:rPr>
          <w:b/>
          <w:bCs/>
          <w:sz w:val="24"/>
          <w:szCs w:val="24"/>
        </w:rPr>
        <w:t>dashboardot</w:t>
      </w:r>
      <w:proofErr w:type="spellEnd"/>
      <w:r w:rsidRPr="005A03DD">
        <w:rPr>
          <w:b/>
          <w:bCs/>
          <w:sz w:val="24"/>
          <w:szCs w:val="24"/>
        </w:rPr>
        <w:t xml:space="preserve"> kapjon</w:t>
      </w:r>
      <w:r w:rsidRPr="005A03DD">
        <w:rPr>
          <w:sz w:val="24"/>
          <w:szCs w:val="24"/>
        </w:rPr>
        <w:t xml:space="preserve"> (pl. C# WPF, </w:t>
      </w:r>
      <w:proofErr w:type="spellStart"/>
      <w:r w:rsidRPr="005A03DD">
        <w:rPr>
          <w:sz w:val="24"/>
          <w:szCs w:val="24"/>
        </w:rPr>
        <w:t>Blazor</w:t>
      </w:r>
      <w:proofErr w:type="spellEnd"/>
      <w:r w:rsidRPr="005A03DD">
        <w:rPr>
          <w:sz w:val="24"/>
          <w:szCs w:val="24"/>
        </w:rPr>
        <w:t>, webes interfész).</w:t>
      </w:r>
    </w:p>
    <w:p w14:paraId="55D55D3F" w14:textId="77777777" w:rsidR="005A03DD" w:rsidRPr="005A03DD" w:rsidRDefault="005A03DD" w:rsidP="004A374F">
      <w:pPr>
        <w:numPr>
          <w:ilvl w:val="0"/>
          <w:numId w:val="181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a tantárgyban tanult </w:t>
      </w:r>
      <w:r w:rsidRPr="005A03DD">
        <w:rPr>
          <w:i/>
          <w:iCs/>
          <w:sz w:val="24"/>
          <w:szCs w:val="24"/>
        </w:rPr>
        <w:t>iteratív felületfejlesztési modellhez</w:t>
      </w:r>
      <w:r w:rsidRPr="005A03DD">
        <w:rPr>
          <w:sz w:val="24"/>
          <w:szCs w:val="24"/>
        </w:rPr>
        <w:t xml:space="preserve"> illeszkedik, ahol a funkció elsődleges, de a vizualitás később integrálható.</w:t>
      </w:r>
    </w:p>
    <w:p w14:paraId="7567155F" w14:textId="77777777" w:rsidR="005A03DD" w:rsidRPr="005A03DD" w:rsidRDefault="004B29C5" w:rsidP="005A03DD">
      <w:pPr>
        <w:rPr>
          <w:sz w:val="24"/>
          <w:szCs w:val="24"/>
        </w:rPr>
      </w:pPr>
      <w:r>
        <w:rPr>
          <w:sz w:val="24"/>
          <w:szCs w:val="24"/>
        </w:rPr>
        <w:pict w14:anchorId="6D4D9AD9">
          <v:rect id="_x0000_i1066" style="width:0;height:1.5pt" o:hralign="center" o:hrstd="t" o:hr="t" fillcolor="#a0a0a0" stroked="f"/>
        </w:pict>
      </w:r>
    </w:p>
    <w:p w14:paraId="0EABD566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5A03DD">
        <w:rPr>
          <w:b/>
          <w:bCs/>
          <w:sz w:val="24"/>
          <w:szCs w:val="24"/>
        </w:rPr>
        <w:t xml:space="preserve"> Összegzés</w:t>
      </w:r>
    </w:p>
    <w:p w14:paraId="71267581" w14:textId="77777777" w:rsidR="005A03DD" w:rsidRPr="005A03DD" w:rsidRDefault="005A03DD" w:rsidP="005A03DD">
      <w:pPr>
        <w:rPr>
          <w:sz w:val="24"/>
          <w:szCs w:val="24"/>
        </w:rPr>
      </w:pPr>
      <w:r w:rsidRPr="005A03DD">
        <w:rPr>
          <w:sz w:val="24"/>
          <w:szCs w:val="24"/>
        </w:rPr>
        <w:t xml:space="preserve">Bár a dolgozatban szereplő szoftver </w:t>
      </w:r>
      <w:r w:rsidRPr="005A03DD">
        <w:rPr>
          <w:b/>
          <w:bCs/>
          <w:sz w:val="24"/>
          <w:szCs w:val="24"/>
        </w:rPr>
        <w:t>nem rendelkezik klasszikus GUI-</w:t>
      </w:r>
      <w:proofErr w:type="spellStart"/>
      <w:r w:rsidRPr="005A03DD">
        <w:rPr>
          <w:b/>
          <w:bCs/>
          <w:sz w:val="24"/>
          <w:szCs w:val="24"/>
        </w:rPr>
        <w:t>val</w:t>
      </w:r>
      <w:proofErr w:type="spellEnd"/>
      <w:r w:rsidRPr="005A03DD">
        <w:rPr>
          <w:sz w:val="24"/>
          <w:szCs w:val="24"/>
        </w:rPr>
        <w:t>, a felhasználói interfészek és vizualizáció szempontjából így is releváns, mert:</w:t>
      </w:r>
    </w:p>
    <w:p w14:paraId="6B76D2B1" w14:textId="77777777" w:rsidR="005A03DD" w:rsidRPr="005A03DD" w:rsidRDefault="005A03DD" w:rsidP="004A374F">
      <w:pPr>
        <w:numPr>
          <w:ilvl w:val="0"/>
          <w:numId w:val="182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letisztult, egyszerű interakciót kínál</w:t>
      </w:r>
      <w:r w:rsidRPr="005A03DD">
        <w:rPr>
          <w:sz w:val="24"/>
          <w:szCs w:val="24"/>
        </w:rPr>
        <w:t>,</w:t>
      </w:r>
    </w:p>
    <w:p w14:paraId="487DC1D1" w14:textId="77777777" w:rsidR="005A03DD" w:rsidRPr="005A03DD" w:rsidRDefault="005A03DD" w:rsidP="004A374F">
      <w:pPr>
        <w:numPr>
          <w:ilvl w:val="0"/>
          <w:numId w:val="182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a kimenet értelmezhető, vizualizációra előkészített formátumban jelenik meg</w:t>
      </w:r>
      <w:r w:rsidRPr="005A03DD">
        <w:rPr>
          <w:sz w:val="24"/>
          <w:szCs w:val="24"/>
        </w:rPr>
        <w:t>,</w:t>
      </w:r>
    </w:p>
    <w:p w14:paraId="1B814FF6" w14:textId="77777777" w:rsidR="005A03DD" w:rsidRPr="005A03DD" w:rsidRDefault="005A03DD" w:rsidP="004A374F">
      <w:pPr>
        <w:numPr>
          <w:ilvl w:val="0"/>
          <w:numId w:val="182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a felhasználói hibákra visszajelzést ad</w:t>
      </w:r>
      <w:r w:rsidRPr="005A03DD">
        <w:rPr>
          <w:sz w:val="24"/>
          <w:szCs w:val="24"/>
        </w:rPr>
        <w:t>,</w:t>
      </w:r>
    </w:p>
    <w:p w14:paraId="4AE54C76" w14:textId="77777777" w:rsidR="005A03DD" w:rsidRPr="005A03DD" w:rsidRDefault="005A03DD" w:rsidP="004A374F">
      <w:pPr>
        <w:numPr>
          <w:ilvl w:val="0"/>
          <w:numId w:val="182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és </w:t>
      </w:r>
      <w:r w:rsidRPr="005A03DD">
        <w:rPr>
          <w:b/>
          <w:bCs/>
          <w:sz w:val="24"/>
          <w:szCs w:val="24"/>
        </w:rPr>
        <w:t>lehetőséget biztosít a jövőbeni vizuális fejlesztésre</w:t>
      </w:r>
      <w:r w:rsidRPr="005A03DD">
        <w:rPr>
          <w:sz w:val="24"/>
          <w:szCs w:val="24"/>
        </w:rPr>
        <w:t>.</w:t>
      </w:r>
    </w:p>
    <w:p w14:paraId="59B31844" w14:textId="77777777" w:rsidR="005A03DD" w:rsidRPr="005A03DD" w:rsidRDefault="005A03DD" w:rsidP="005A03DD">
      <w:pPr>
        <w:rPr>
          <w:sz w:val="24"/>
          <w:szCs w:val="24"/>
        </w:rPr>
      </w:pPr>
      <w:r w:rsidRPr="005A03DD">
        <w:rPr>
          <w:sz w:val="24"/>
          <w:szCs w:val="24"/>
        </w:rPr>
        <w:t xml:space="preserve">Ezáltal a dolgozat a </w:t>
      </w:r>
      <w:r w:rsidRPr="005A03DD">
        <w:rPr>
          <w:i/>
          <w:iCs/>
          <w:sz w:val="24"/>
          <w:szCs w:val="24"/>
        </w:rPr>
        <w:t>Felhasználói interfészek és vizualizáció</w:t>
      </w:r>
      <w:r w:rsidRPr="005A03DD">
        <w:rPr>
          <w:sz w:val="24"/>
          <w:szCs w:val="24"/>
        </w:rPr>
        <w:t xml:space="preserve"> tantárgy alapelveit indirekt módon, de tudatosan alkalmazza.</w:t>
      </w:r>
    </w:p>
    <w:p w14:paraId="59EA1F07" w14:textId="77777777" w:rsidR="009C38A1" w:rsidRDefault="009C38A1" w:rsidP="009C38A1">
      <w:pPr>
        <w:rPr>
          <w:sz w:val="24"/>
          <w:szCs w:val="24"/>
        </w:rPr>
      </w:pPr>
    </w:p>
    <w:p w14:paraId="7991D080" w14:textId="77777777" w:rsidR="00E07FD9" w:rsidRDefault="00E07FD9" w:rsidP="00E07FD9">
      <w:pPr>
        <w:pStyle w:val="Cmsor3"/>
      </w:pPr>
      <w:r>
        <w:t>Hatékonyság</w:t>
      </w:r>
    </w:p>
    <w:p w14:paraId="091FD22B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rFonts w:ascii="Segoe UI Emoji" w:hAnsi="Segoe UI Emoji" w:cs="Segoe UI Emoji"/>
          <w:b/>
          <w:bCs/>
          <w:sz w:val="24"/>
          <w:szCs w:val="24"/>
        </w:rPr>
        <w:t>⚙️</w:t>
      </w:r>
      <w:r w:rsidRPr="005A03DD">
        <w:rPr>
          <w:b/>
          <w:bCs/>
          <w:sz w:val="24"/>
          <w:szCs w:val="24"/>
        </w:rPr>
        <w:t xml:space="preserve"> Hatékonyság felhasználói interfészek és vizualizáció szempontból</w:t>
      </w:r>
    </w:p>
    <w:p w14:paraId="24CE6B6D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1. Egyszerű, tanulásmentes használat</w:t>
      </w:r>
    </w:p>
    <w:p w14:paraId="1DFC0A18" w14:textId="77777777" w:rsidR="005A03DD" w:rsidRPr="005A03DD" w:rsidRDefault="005A03DD" w:rsidP="004A374F">
      <w:pPr>
        <w:numPr>
          <w:ilvl w:val="0"/>
          <w:numId w:val="183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szoftver parancsalapú, menü nélküli működése </w:t>
      </w:r>
      <w:r w:rsidRPr="005A03DD">
        <w:rPr>
          <w:b/>
          <w:bCs/>
          <w:sz w:val="24"/>
          <w:szCs w:val="24"/>
        </w:rPr>
        <w:t>minimalizálja a tanulási időt</w:t>
      </w:r>
      <w:r w:rsidRPr="005A03DD">
        <w:rPr>
          <w:sz w:val="24"/>
          <w:szCs w:val="24"/>
        </w:rPr>
        <w:t>.</w:t>
      </w:r>
    </w:p>
    <w:p w14:paraId="691BF7DC" w14:textId="77777777" w:rsidR="005A03DD" w:rsidRPr="005A03DD" w:rsidRDefault="005A03DD" w:rsidP="004A374F">
      <w:pPr>
        <w:numPr>
          <w:ilvl w:val="0"/>
          <w:numId w:val="183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felhasználónak </w:t>
      </w:r>
      <w:r w:rsidRPr="005A03DD">
        <w:rPr>
          <w:b/>
          <w:bCs/>
          <w:sz w:val="24"/>
          <w:szCs w:val="24"/>
        </w:rPr>
        <w:t>csak néhány alaplépést kell megtennie</w:t>
      </w:r>
      <w:r w:rsidRPr="005A03DD">
        <w:rPr>
          <w:sz w:val="24"/>
          <w:szCs w:val="24"/>
        </w:rPr>
        <w:t xml:space="preserve"> (pl. kulcsszó beírása), így gyorsan elkezdheti az elemzést, nem kell hosszú beállításokat végrehajtania.</w:t>
      </w:r>
    </w:p>
    <w:p w14:paraId="71009526" w14:textId="77777777" w:rsidR="005A03DD" w:rsidRPr="005A03DD" w:rsidRDefault="005A03DD" w:rsidP="004A374F">
      <w:pPr>
        <w:numPr>
          <w:ilvl w:val="0"/>
          <w:numId w:val="183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különösen </w:t>
      </w:r>
      <w:r w:rsidRPr="005A03DD">
        <w:rPr>
          <w:b/>
          <w:bCs/>
          <w:sz w:val="24"/>
          <w:szCs w:val="24"/>
        </w:rPr>
        <w:t>hatékonnyá teszi a kezdő vagy nem informatikus felhasználók számára</w:t>
      </w:r>
      <w:r w:rsidRPr="005A03DD">
        <w:rPr>
          <w:sz w:val="24"/>
          <w:szCs w:val="24"/>
        </w:rPr>
        <w:t>.</w:t>
      </w:r>
    </w:p>
    <w:p w14:paraId="3E66D807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2. Strukturált kimenet – gyors értelmezhetőség</w:t>
      </w:r>
    </w:p>
    <w:p w14:paraId="0A7A5CE3" w14:textId="77777777" w:rsidR="005A03DD" w:rsidRPr="005A03DD" w:rsidRDefault="005A03DD" w:rsidP="004A374F">
      <w:pPr>
        <w:numPr>
          <w:ilvl w:val="0"/>
          <w:numId w:val="184"/>
        </w:numPr>
        <w:rPr>
          <w:sz w:val="24"/>
          <w:szCs w:val="24"/>
        </w:rPr>
      </w:pPr>
      <w:r w:rsidRPr="005A03DD">
        <w:rPr>
          <w:sz w:val="24"/>
          <w:szCs w:val="24"/>
        </w:rPr>
        <w:lastRenderedPageBreak/>
        <w:t xml:space="preserve">Az adatok CSV formátumban kerülnek mentésre, </w:t>
      </w:r>
      <w:r w:rsidRPr="005A03DD">
        <w:rPr>
          <w:b/>
          <w:bCs/>
          <w:sz w:val="24"/>
          <w:szCs w:val="24"/>
        </w:rPr>
        <w:t>tiszta oszlopokkal és logikus elrendezéssel</w:t>
      </w:r>
      <w:r w:rsidRPr="005A03DD">
        <w:rPr>
          <w:sz w:val="24"/>
          <w:szCs w:val="24"/>
        </w:rPr>
        <w:t>.</w:t>
      </w:r>
    </w:p>
    <w:p w14:paraId="134A29DD" w14:textId="77777777" w:rsidR="005A03DD" w:rsidRPr="005A03DD" w:rsidRDefault="005A03DD" w:rsidP="004A374F">
      <w:pPr>
        <w:numPr>
          <w:ilvl w:val="0"/>
          <w:numId w:val="184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lehetővé teszi, hogy a felhasználó azonnal grafikonokat készíthessen Excelben vagy más eszközökben, </w:t>
      </w:r>
      <w:r w:rsidRPr="005A03DD">
        <w:rPr>
          <w:b/>
          <w:bCs/>
          <w:sz w:val="24"/>
          <w:szCs w:val="24"/>
        </w:rPr>
        <w:t>felesleges adatátrendezés nélkül</w:t>
      </w:r>
      <w:r w:rsidRPr="005A03DD">
        <w:rPr>
          <w:sz w:val="24"/>
          <w:szCs w:val="24"/>
        </w:rPr>
        <w:t xml:space="preserve"> – vagyis időt és energiát spórol meg.</w:t>
      </w:r>
    </w:p>
    <w:p w14:paraId="1F34BC02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3. Kimenet vizualizációra optimalizált</w:t>
      </w:r>
    </w:p>
    <w:p w14:paraId="451D5F75" w14:textId="77777777" w:rsidR="005A03DD" w:rsidRPr="005A03DD" w:rsidRDefault="005A03DD" w:rsidP="004A374F">
      <w:pPr>
        <w:numPr>
          <w:ilvl w:val="0"/>
          <w:numId w:val="185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Az exportált adatok formája támogatja az </w:t>
      </w:r>
      <w:r w:rsidRPr="005A03DD">
        <w:rPr>
          <w:b/>
          <w:bCs/>
          <w:sz w:val="24"/>
          <w:szCs w:val="24"/>
        </w:rPr>
        <w:t>idősoros és trend-alapú ábrázolást</w:t>
      </w:r>
      <w:r w:rsidRPr="005A03DD">
        <w:rPr>
          <w:sz w:val="24"/>
          <w:szCs w:val="24"/>
        </w:rPr>
        <w:t>, pl.:</w:t>
      </w:r>
    </w:p>
    <w:p w14:paraId="12E3F754" w14:textId="77777777" w:rsidR="005A03DD" w:rsidRPr="005A03DD" w:rsidRDefault="005A03DD" w:rsidP="004A374F">
      <w:pPr>
        <w:numPr>
          <w:ilvl w:val="1"/>
          <w:numId w:val="185"/>
        </w:numPr>
        <w:rPr>
          <w:sz w:val="24"/>
          <w:szCs w:val="24"/>
        </w:rPr>
      </w:pPr>
      <w:r w:rsidRPr="005A03DD">
        <w:rPr>
          <w:sz w:val="24"/>
          <w:szCs w:val="24"/>
        </w:rPr>
        <w:t>Divatkeresési trendek idővonalon,</w:t>
      </w:r>
    </w:p>
    <w:p w14:paraId="4E94139A" w14:textId="77777777" w:rsidR="005A03DD" w:rsidRPr="005A03DD" w:rsidRDefault="005A03DD" w:rsidP="004A374F">
      <w:pPr>
        <w:numPr>
          <w:ilvl w:val="1"/>
          <w:numId w:val="185"/>
        </w:numPr>
        <w:rPr>
          <w:sz w:val="24"/>
          <w:szCs w:val="24"/>
        </w:rPr>
      </w:pPr>
      <w:r w:rsidRPr="005A03DD">
        <w:rPr>
          <w:sz w:val="24"/>
          <w:szCs w:val="24"/>
        </w:rPr>
        <w:t>Előrejelzések összehasonlítása valós adatokkal.</w:t>
      </w:r>
    </w:p>
    <w:p w14:paraId="21C0DCBB" w14:textId="77777777" w:rsidR="005A03DD" w:rsidRPr="005A03DD" w:rsidRDefault="005A03DD" w:rsidP="004A374F">
      <w:pPr>
        <w:numPr>
          <w:ilvl w:val="0"/>
          <w:numId w:val="185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lehetővé teszi </w:t>
      </w:r>
      <w:r w:rsidRPr="005A03DD">
        <w:rPr>
          <w:b/>
          <w:bCs/>
          <w:sz w:val="24"/>
          <w:szCs w:val="24"/>
        </w:rPr>
        <w:t>gyors és látványos bemutatók vagy döntéstámogatási anyagok elkészítését</w:t>
      </w:r>
      <w:r w:rsidRPr="005A03DD">
        <w:rPr>
          <w:sz w:val="24"/>
          <w:szCs w:val="24"/>
        </w:rPr>
        <w:t>, az adatok további módosítása nélkül.</w:t>
      </w:r>
    </w:p>
    <w:p w14:paraId="7EE0A6FB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4. Használat közbeni hibavédelem = kevesebb frusztráció</w:t>
      </w:r>
    </w:p>
    <w:p w14:paraId="0B72DC1B" w14:textId="77777777" w:rsidR="005A03DD" w:rsidRPr="005A03DD" w:rsidRDefault="005A03DD" w:rsidP="004A374F">
      <w:pPr>
        <w:numPr>
          <w:ilvl w:val="0"/>
          <w:numId w:val="186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szoftver felismeri a hibás bemeneteket vagy elmaradt adatokat, és </w:t>
      </w:r>
      <w:r w:rsidRPr="005A03DD">
        <w:rPr>
          <w:b/>
          <w:bCs/>
          <w:sz w:val="24"/>
          <w:szCs w:val="24"/>
        </w:rPr>
        <w:t>érthető hibaüzeneteket ad</w:t>
      </w:r>
      <w:r w:rsidRPr="005A03DD">
        <w:rPr>
          <w:sz w:val="24"/>
          <w:szCs w:val="24"/>
        </w:rPr>
        <w:t>.</w:t>
      </w:r>
    </w:p>
    <w:p w14:paraId="5072A118" w14:textId="77777777" w:rsidR="005A03DD" w:rsidRPr="005A03DD" w:rsidRDefault="005A03DD" w:rsidP="004A374F">
      <w:pPr>
        <w:numPr>
          <w:ilvl w:val="0"/>
          <w:numId w:val="186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segít elkerülni a használat leállását vagy félreértéseket, ami </w:t>
      </w:r>
      <w:r w:rsidRPr="005A03DD">
        <w:rPr>
          <w:b/>
          <w:bCs/>
          <w:sz w:val="24"/>
          <w:szCs w:val="24"/>
        </w:rPr>
        <w:t>megnöveli a használhatóságot és csökkenti a hibakeresés idejét</w:t>
      </w:r>
      <w:r w:rsidRPr="005A03DD">
        <w:rPr>
          <w:sz w:val="24"/>
          <w:szCs w:val="24"/>
        </w:rPr>
        <w:t>.</w:t>
      </w:r>
    </w:p>
    <w:p w14:paraId="589AF2C7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b/>
          <w:bCs/>
          <w:sz w:val="24"/>
          <w:szCs w:val="24"/>
        </w:rPr>
        <w:t>5. Jövőbeni vizualizációs fejlesztésekhez jól előkészített rendszer</w:t>
      </w:r>
    </w:p>
    <w:p w14:paraId="4B60AD0F" w14:textId="77777777" w:rsidR="005A03DD" w:rsidRPr="005A03DD" w:rsidRDefault="005A03DD" w:rsidP="004A374F">
      <w:pPr>
        <w:numPr>
          <w:ilvl w:val="0"/>
          <w:numId w:val="187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A moduláris felépítés és az exportált struktúrák lehetővé teszik, hogy a programhoz </w:t>
      </w:r>
      <w:r w:rsidRPr="005A03DD">
        <w:rPr>
          <w:b/>
          <w:bCs/>
          <w:sz w:val="24"/>
          <w:szCs w:val="24"/>
        </w:rPr>
        <w:t xml:space="preserve">később vizuális felületet (GUI, </w:t>
      </w:r>
      <w:proofErr w:type="spellStart"/>
      <w:r w:rsidRPr="005A03DD">
        <w:rPr>
          <w:b/>
          <w:bCs/>
          <w:sz w:val="24"/>
          <w:szCs w:val="24"/>
        </w:rPr>
        <w:t>dashboard</w:t>
      </w:r>
      <w:proofErr w:type="spellEnd"/>
      <w:r w:rsidRPr="005A03DD">
        <w:rPr>
          <w:b/>
          <w:bCs/>
          <w:sz w:val="24"/>
          <w:szCs w:val="24"/>
        </w:rPr>
        <w:t>, grafikonmegjelenítés)</w:t>
      </w:r>
      <w:r w:rsidRPr="005A03DD">
        <w:rPr>
          <w:sz w:val="24"/>
          <w:szCs w:val="24"/>
        </w:rPr>
        <w:t xml:space="preserve"> kapcsoljanak.</w:t>
      </w:r>
    </w:p>
    <w:p w14:paraId="56DC0073" w14:textId="77777777" w:rsidR="005A03DD" w:rsidRPr="005A03DD" w:rsidRDefault="005A03DD" w:rsidP="004A374F">
      <w:pPr>
        <w:numPr>
          <w:ilvl w:val="0"/>
          <w:numId w:val="187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Ez azt jelenti, hogy már most is </w:t>
      </w:r>
      <w:r w:rsidRPr="005A03DD">
        <w:rPr>
          <w:b/>
          <w:bCs/>
          <w:sz w:val="24"/>
          <w:szCs w:val="24"/>
        </w:rPr>
        <w:t>felhasználóközpontú a tervezés</w:t>
      </w:r>
      <w:r w:rsidRPr="005A03DD">
        <w:rPr>
          <w:sz w:val="24"/>
          <w:szCs w:val="24"/>
        </w:rPr>
        <w:t>, és nem lesz szükség teljes újraírásra.</w:t>
      </w:r>
    </w:p>
    <w:p w14:paraId="510A1A1D" w14:textId="77777777" w:rsidR="005A03DD" w:rsidRPr="005A03DD" w:rsidRDefault="004B29C5" w:rsidP="005A03DD">
      <w:pPr>
        <w:rPr>
          <w:sz w:val="24"/>
          <w:szCs w:val="24"/>
        </w:rPr>
      </w:pPr>
      <w:r>
        <w:rPr>
          <w:sz w:val="24"/>
          <w:szCs w:val="24"/>
        </w:rPr>
        <w:pict w14:anchorId="204EC672">
          <v:rect id="_x0000_i1067" style="width:0;height:1.5pt" o:hralign="center" o:hrstd="t" o:hr="t" fillcolor="#a0a0a0" stroked="f"/>
        </w:pict>
      </w:r>
    </w:p>
    <w:p w14:paraId="0B989850" w14:textId="77777777" w:rsidR="005A03DD" w:rsidRPr="005A03DD" w:rsidRDefault="005A03DD" w:rsidP="005A03DD">
      <w:pPr>
        <w:rPr>
          <w:b/>
          <w:bCs/>
          <w:sz w:val="24"/>
          <w:szCs w:val="24"/>
        </w:rPr>
      </w:pPr>
      <w:r w:rsidRPr="005A03DD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5A03DD">
        <w:rPr>
          <w:b/>
          <w:bCs/>
          <w:sz w:val="24"/>
          <w:szCs w:val="24"/>
        </w:rPr>
        <w:t xml:space="preserve"> Összegzés</w:t>
      </w:r>
    </w:p>
    <w:p w14:paraId="7817FD5D" w14:textId="77777777" w:rsidR="005A03DD" w:rsidRPr="005A03DD" w:rsidRDefault="005A03DD" w:rsidP="005A03DD">
      <w:pPr>
        <w:rPr>
          <w:sz w:val="24"/>
          <w:szCs w:val="24"/>
        </w:rPr>
      </w:pPr>
      <w:r w:rsidRPr="005A03DD">
        <w:rPr>
          <w:sz w:val="24"/>
          <w:szCs w:val="24"/>
        </w:rPr>
        <w:t xml:space="preserve">A szakdolgozatban bemutatott szoftver </w:t>
      </w:r>
      <w:r w:rsidRPr="005A03DD">
        <w:rPr>
          <w:b/>
          <w:bCs/>
          <w:sz w:val="24"/>
          <w:szCs w:val="24"/>
        </w:rPr>
        <w:t>hatékony felhasználói élményt biztosít</w:t>
      </w:r>
      <w:r w:rsidRPr="005A03DD">
        <w:rPr>
          <w:sz w:val="24"/>
          <w:szCs w:val="24"/>
        </w:rPr>
        <w:t xml:space="preserve"> annak ellenére, hogy nem rendelkezik grafikus felülettel. A hatékonyságot az alábbi elemek biztosítják:</w:t>
      </w:r>
    </w:p>
    <w:p w14:paraId="4B5FE3DA" w14:textId="77777777" w:rsidR="005A03DD" w:rsidRPr="005A03DD" w:rsidRDefault="005A03DD" w:rsidP="004A374F">
      <w:pPr>
        <w:numPr>
          <w:ilvl w:val="0"/>
          <w:numId w:val="188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gyors betanulás és használat</w:t>
      </w:r>
      <w:r w:rsidRPr="005A03DD">
        <w:rPr>
          <w:sz w:val="24"/>
          <w:szCs w:val="24"/>
        </w:rPr>
        <w:t>,</w:t>
      </w:r>
    </w:p>
    <w:p w14:paraId="38B500D5" w14:textId="77777777" w:rsidR="005A03DD" w:rsidRPr="005A03DD" w:rsidRDefault="005A03DD" w:rsidP="004A374F">
      <w:pPr>
        <w:numPr>
          <w:ilvl w:val="0"/>
          <w:numId w:val="188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könnyen értelmezhető, vizualizálásra előkészített kimenet</w:t>
      </w:r>
      <w:r w:rsidRPr="005A03DD">
        <w:rPr>
          <w:sz w:val="24"/>
          <w:szCs w:val="24"/>
        </w:rPr>
        <w:t>,</w:t>
      </w:r>
    </w:p>
    <w:p w14:paraId="12EDAEAB" w14:textId="77777777" w:rsidR="005A03DD" w:rsidRPr="005A03DD" w:rsidRDefault="005A03DD" w:rsidP="004A374F">
      <w:pPr>
        <w:numPr>
          <w:ilvl w:val="0"/>
          <w:numId w:val="188"/>
        </w:numPr>
        <w:rPr>
          <w:sz w:val="24"/>
          <w:szCs w:val="24"/>
        </w:rPr>
      </w:pPr>
      <w:r w:rsidRPr="005A03DD">
        <w:rPr>
          <w:b/>
          <w:bCs/>
          <w:sz w:val="24"/>
          <w:szCs w:val="24"/>
        </w:rPr>
        <w:t>hibatűrő, logikus működés</w:t>
      </w:r>
      <w:r w:rsidRPr="005A03DD">
        <w:rPr>
          <w:sz w:val="24"/>
          <w:szCs w:val="24"/>
        </w:rPr>
        <w:t>,</w:t>
      </w:r>
    </w:p>
    <w:p w14:paraId="43528DF1" w14:textId="77777777" w:rsidR="005A03DD" w:rsidRPr="005A03DD" w:rsidRDefault="005A03DD" w:rsidP="004A374F">
      <w:pPr>
        <w:numPr>
          <w:ilvl w:val="0"/>
          <w:numId w:val="188"/>
        </w:numPr>
        <w:rPr>
          <w:sz w:val="24"/>
          <w:szCs w:val="24"/>
        </w:rPr>
      </w:pPr>
      <w:r w:rsidRPr="005A03DD">
        <w:rPr>
          <w:sz w:val="24"/>
          <w:szCs w:val="24"/>
        </w:rPr>
        <w:t xml:space="preserve">és </w:t>
      </w:r>
      <w:r w:rsidRPr="005A03DD">
        <w:rPr>
          <w:b/>
          <w:bCs/>
          <w:sz w:val="24"/>
          <w:szCs w:val="24"/>
        </w:rPr>
        <w:t>a későbbi GUI-bővítés lehetősége</w:t>
      </w:r>
      <w:r w:rsidRPr="005A03DD">
        <w:rPr>
          <w:sz w:val="24"/>
          <w:szCs w:val="24"/>
        </w:rPr>
        <w:t>.</w:t>
      </w:r>
    </w:p>
    <w:p w14:paraId="511C3CC1" w14:textId="77777777" w:rsidR="005A03DD" w:rsidRPr="005A03DD" w:rsidRDefault="005A03DD" w:rsidP="005A03DD">
      <w:pPr>
        <w:rPr>
          <w:sz w:val="24"/>
          <w:szCs w:val="24"/>
        </w:rPr>
      </w:pPr>
      <w:r w:rsidRPr="005A03DD">
        <w:rPr>
          <w:sz w:val="24"/>
          <w:szCs w:val="24"/>
        </w:rPr>
        <w:t xml:space="preserve">Ezáltal a rendszer nemcsak technikailag működőképes, hanem </w:t>
      </w:r>
      <w:r w:rsidRPr="005A03DD">
        <w:rPr>
          <w:b/>
          <w:bCs/>
          <w:sz w:val="24"/>
          <w:szCs w:val="24"/>
        </w:rPr>
        <w:t>felhasználói oldalról is praktikus, gyors és hatékony eszköz</w:t>
      </w:r>
      <w:r w:rsidRPr="005A03DD">
        <w:rPr>
          <w:sz w:val="24"/>
          <w:szCs w:val="24"/>
        </w:rPr>
        <w:t>.</w:t>
      </w:r>
    </w:p>
    <w:p w14:paraId="386AF04F" w14:textId="77777777" w:rsidR="00E07FD9" w:rsidRPr="009C38A1" w:rsidRDefault="00E07FD9" w:rsidP="009C38A1">
      <w:pPr>
        <w:rPr>
          <w:sz w:val="24"/>
          <w:szCs w:val="24"/>
        </w:rPr>
      </w:pPr>
    </w:p>
    <w:p w14:paraId="1850032D" w14:textId="77777777" w:rsidR="009C38A1" w:rsidRDefault="009C38A1" w:rsidP="009C38A1">
      <w:pPr>
        <w:pStyle w:val="Cmsor2"/>
      </w:pPr>
      <w:r w:rsidRPr="009C38A1">
        <w:lastRenderedPageBreak/>
        <w:t>Szoftverüzemeltetés</w:t>
      </w:r>
    </w:p>
    <w:p w14:paraId="1FD3BD98" w14:textId="2CCFAA9E" w:rsidR="003B0F07" w:rsidRPr="003B0F07" w:rsidRDefault="003B0F07" w:rsidP="003B0F07">
      <w:pPr>
        <w:rPr>
          <w:b/>
          <w:bCs/>
        </w:rPr>
      </w:pPr>
      <w:r w:rsidRPr="003B0F07">
        <w:rPr>
          <w:rFonts w:ascii="Segoe UI Emoji" w:hAnsi="Segoe UI Emoji" w:cs="Segoe UI Emoji"/>
          <w:b/>
          <w:bCs/>
        </w:rPr>
        <w:t>🛠️</w:t>
      </w:r>
      <w:r w:rsidRPr="003B0F07">
        <w:rPr>
          <w:b/>
          <w:bCs/>
        </w:rPr>
        <w:t xml:space="preserve"> Kapcsolódás a Szoftverüzemeltetés tantárgyhoz</w:t>
      </w:r>
    </w:p>
    <w:p w14:paraId="191D2B57" w14:textId="77777777" w:rsidR="003B0F07" w:rsidRPr="003B0F07" w:rsidRDefault="003B0F07" w:rsidP="003B0F07">
      <w:pPr>
        <w:rPr>
          <w:b/>
          <w:bCs/>
        </w:rPr>
      </w:pPr>
      <w:r w:rsidRPr="003B0F07">
        <w:rPr>
          <w:b/>
          <w:bCs/>
        </w:rPr>
        <w:t>1. Telepíthetőség és futtatási környezet</w:t>
      </w:r>
    </w:p>
    <w:p w14:paraId="0F146826" w14:textId="77777777" w:rsidR="003B0F07" w:rsidRPr="003B0F07" w:rsidRDefault="003B0F07" w:rsidP="004A374F">
      <w:pPr>
        <w:numPr>
          <w:ilvl w:val="0"/>
          <w:numId w:val="189"/>
        </w:numPr>
      </w:pPr>
      <w:r w:rsidRPr="003B0F07">
        <w:t>A szoftver asztali környezetben futtatható C#/.NET alapon, így:</w:t>
      </w:r>
    </w:p>
    <w:p w14:paraId="1CEC2E7B" w14:textId="77777777" w:rsidR="003B0F07" w:rsidRPr="003B0F07" w:rsidRDefault="003B0F07" w:rsidP="004A374F">
      <w:pPr>
        <w:numPr>
          <w:ilvl w:val="1"/>
          <w:numId w:val="189"/>
        </w:numPr>
      </w:pPr>
      <w:r w:rsidRPr="003B0F07">
        <w:rPr>
          <w:b/>
          <w:bCs/>
        </w:rPr>
        <w:t>könnyen telepíthető bármely Windows rendszeren</w:t>
      </w:r>
      <w:r w:rsidRPr="003B0F07">
        <w:t>, ahol a .NET környezet elérhető.</w:t>
      </w:r>
    </w:p>
    <w:p w14:paraId="2BBFF2C3" w14:textId="77777777" w:rsidR="003B0F07" w:rsidRPr="003B0F07" w:rsidRDefault="003B0F07" w:rsidP="004A374F">
      <w:pPr>
        <w:numPr>
          <w:ilvl w:val="1"/>
          <w:numId w:val="189"/>
        </w:numPr>
      </w:pPr>
      <w:r w:rsidRPr="003B0F07">
        <w:t xml:space="preserve">A működtetéshez </w:t>
      </w:r>
      <w:r w:rsidRPr="003B0F07">
        <w:rPr>
          <w:b/>
          <w:bCs/>
        </w:rPr>
        <w:t>nincs szükség külön szerverre, adatbázisra vagy háttérszolgáltatásra</w:t>
      </w:r>
      <w:r w:rsidRPr="003B0F07">
        <w:t>, ami csökkenti az üzemeltetési komplexitást.</w:t>
      </w:r>
    </w:p>
    <w:p w14:paraId="7DD0E0A7" w14:textId="77777777" w:rsidR="003B0F07" w:rsidRPr="003B0F07" w:rsidRDefault="003B0F07" w:rsidP="003B0F07">
      <w:pPr>
        <w:rPr>
          <w:b/>
          <w:bCs/>
        </w:rPr>
      </w:pPr>
      <w:r w:rsidRPr="003B0F07">
        <w:rPr>
          <w:b/>
          <w:bCs/>
        </w:rPr>
        <w:t>2. Minimális erőforrásigény – hatékony működés</w:t>
      </w:r>
    </w:p>
    <w:p w14:paraId="51476140" w14:textId="77777777" w:rsidR="003B0F07" w:rsidRPr="003B0F07" w:rsidRDefault="003B0F07" w:rsidP="004A374F">
      <w:pPr>
        <w:numPr>
          <w:ilvl w:val="0"/>
          <w:numId w:val="190"/>
        </w:numPr>
      </w:pPr>
      <w:r w:rsidRPr="003B0F07">
        <w:t xml:space="preserve">A program </w:t>
      </w:r>
      <w:r w:rsidRPr="003B0F07">
        <w:rPr>
          <w:b/>
          <w:bCs/>
        </w:rPr>
        <w:t>kis méretű, nem igényel nagy számítási teljesítményt vagy memóriát</w:t>
      </w:r>
      <w:r w:rsidRPr="003B0F07">
        <w:t>, így bármilyen átlagos számítógépen futtatható.</w:t>
      </w:r>
    </w:p>
    <w:p w14:paraId="3A6AB462" w14:textId="77777777" w:rsidR="003B0F07" w:rsidRPr="003B0F07" w:rsidRDefault="003B0F07" w:rsidP="004A374F">
      <w:pPr>
        <w:numPr>
          <w:ilvl w:val="0"/>
          <w:numId w:val="190"/>
        </w:numPr>
      </w:pPr>
      <w:r w:rsidRPr="003B0F07">
        <w:t xml:space="preserve">Ez </w:t>
      </w:r>
      <w:r w:rsidRPr="003B0F07">
        <w:rPr>
          <w:b/>
          <w:bCs/>
        </w:rPr>
        <w:t>üzemeltetési szempontból előny</w:t>
      </w:r>
      <w:r w:rsidRPr="003B0F07">
        <w:t>, mert nem terheli túl az adott gépet, és alacsony költséggel működtethető.</w:t>
      </w:r>
    </w:p>
    <w:p w14:paraId="2A96EF2A" w14:textId="77777777" w:rsidR="003B0F07" w:rsidRPr="003B0F07" w:rsidRDefault="003B0F07" w:rsidP="003B0F07">
      <w:pPr>
        <w:rPr>
          <w:b/>
          <w:bCs/>
        </w:rPr>
      </w:pPr>
      <w:r w:rsidRPr="003B0F07">
        <w:rPr>
          <w:b/>
          <w:bCs/>
        </w:rPr>
        <w:t>3. Egyszerű naplózás és hibakezelés</w:t>
      </w:r>
    </w:p>
    <w:p w14:paraId="7B61F6BF" w14:textId="77777777" w:rsidR="003B0F07" w:rsidRPr="003B0F07" w:rsidRDefault="003B0F07" w:rsidP="004A374F">
      <w:pPr>
        <w:numPr>
          <w:ilvl w:val="0"/>
          <w:numId w:val="191"/>
        </w:numPr>
      </w:pPr>
      <w:r w:rsidRPr="003B0F07">
        <w:t xml:space="preserve">A szoftver működése során előforduló hibákat (pl. kapcsolódási hiba, hiányzó adat) </w:t>
      </w:r>
      <w:r w:rsidRPr="003B0F07">
        <w:rPr>
          <w:b/>
          <w:bCs/>
        </w:rPr>
        <w:t>felismeri, és érthető hibaüzenetet ad a felhasználónak</w:t>
      </w:r>
      <w:r w:rsidRPr="003B0F07">
        <w:t>.</w:t>
      </w:r>
    </w:p>
    <w:p w14:paraId="7843EB14" w14:textId="77777777" w:rsidR="003B0F07" w:rsidRPr="003B0F07" w:rsidRDefault="003B0F07" w:rsidP="004A374F">
      <w:pPr>
        <w:numPr>
          <w:ilvl w:val="0"/>
          <w:numId w:val="191"/>
        </w:numPr>
      </w:pPr>
      <w:r w:rsidRPr="003B0F07">
        <w:t xml:space="preserve">Ez lehetőséget ad az </w:t>
      </w:r>
      <w:r w:rsidRPr="003B0F07">
        <w:rPr>
          <w:b/>
          <w:bCs/>
        </w:rPr>
        <w:t>üzemeltetés során jelentkező problémák gyors diagnosztizálására</w:t>
      </w:r>
      <w:r w:rsidRPr="003B0F07">
        <w:t>, anélkül, hogy fejlesztői beavatkozásra lenne szükség.</w:t>
      </w:r>
    </w:p>
    <w:p w14:paraId="609E5B78" w14:textId="77777777" w:rsidR="003B0F07" w:rsidRPr="003B0F07" w:rsidRDefault="003B0F07" w:rsidP="003B0F07">
      <w:pPr>
        <w:rPr>
          <w:b/>
          <w:bCs/>
        </w:rPr>
      </w:pPr>
      <w:r w:rsidRPr="003B0F07">
        <w:rPr>
          <w:b/>
          <w:bCs/>
        </w:rPr>
        <w:t>4. Frissíthetőség és karbantartás</w:t>
      </w:r>
    </w:p>
    <w:p w14:paraId="3627F884" w14:textId="77777777" w:rsidR="003B0F07" w:rsidRPr="003B0F07" w:rsidRDefault="003B0F07" w:rsidP="004A374F">
      <w:pPr>
        <w:numPr>
          <w:ilvl w:val="0"/>
          <w:numId w:val="192"/>
        </w:numPr>
      </w:pPr>
      <w:r w:rsidRPr="003B0F07">
        <w:t>A szoftver moduláris felépítése lehetővé teszi:</w:t>
      </w:r>
    </w:p>
    <w:p w14:paraId="3675A556" w14:textId="77777777" w:rsidR="003B0F07" w:rsidRPr="003B0F07" w:rsidRDefault="003B0F07" w:rsidP="004A374F">
      <w:pPr>
        <w:numPr>
          <w:ilvl w:val="1"/>
          <w:numId w:val="192"/>
        </w:numPr>
      </w:pPr>
      <w:r w:rsidRPr="003B0F07">
        <w:t xml:space="preserve">egyes részek (pl. lekérdező, mentő modul) </w:t>
      </w:r>
      <w:r w:rsidRPr="003B0F07">
        <w:rPr>
          <w:b/>
          <w:bCs/>
        </w:rPr>
        <w:t>önálló frissítését</w:t>
      </w:r>
      <w:r w:rsidRPr="003B0F07">
        <w:t>,</w:t>
      </w:r>
    </w:p>
    <w:p w14:paraId="5A54B5B9" w14:textId="77777777" w:rsidR="003B0F07" w:rsidRPr="003B0F07" w:rsidRDefault="003B0F07" w:rsidP="004A374F">
      <w:pPr>
        <w:numPr>
          <w:ilvl w:val="1"/>
          <w:numId w:val="192"/>
        </w:numPr>
      </w:pPr>
      <w:r w:rsidRPr="003B0F07">
        <w:rPr>
          <w:b/>
          <w:bCs/>
        </w:rPr>
        <w:t xml:space="preserve">könnyű </w:t>
      </w:r>
      <w:proofErr w:type="spellStart"/>
      <w:r w:rsidRPr="003B0F07">
        <w:rPr>
          <w:b/>
          <w:bCs/>
        </w:rPr>
        <w:t>újrafordítást</w:t>
      </w:r>
      <w:proofErr w:type="spellEnd"/>
      <w:r w:rsidRPr="003B0F07">
        <w:rPr>
          <w:b/>
          <w:bCs/>
        </w:rPr>
        <w:t xml:space="preserve"> és </w:t>
      </w:r>
      <w:proofErr w:type="spellStart"/>
      <w:r w:rsidRPr="003B0F07">
        <w:rPr>
          <w:b/>
          <w:bCs/>
        </w:rPr>
        <w:t>újraterjesztést</w:t>
      </w:r>
      <w:proofErr w:type="spellEnd"/>
      <w:r w:rsidRPr="003B0F07">
        <w:t>.</w:t>
      </w:r>
    </w:p>
    <w:p w14:paraId="7ECC601B" w14:textId="77777777" w:rsidR="003B0F07" w:rsidRPr="003B0F07" w:rsidRDefault="003B0F07" w:rsidP="004A374F">
      <w:pPr>
        <w:numPr>
          <w:ilvl w:val="0"/>
          <w:numId w:val="192"/>
        </w:numPr>
      </w:pPr>
      <w:r w:rsidRPr="003B0F07">
        <w:t xml:space="preserve">Ez hosszú távon </w:t>
      </w:r>
      <w:r w:rsidRPr="003B0F07">
        <w:rPr>
          <w:b/>
          <w:bCs/>
        </w:rPr>
        <w:t>csökkenti az üzemeltetésre fordított időt és költséget</w:t>
      </w:r>
      <w:r w:rsidRPr="003B0F07">
        <w:t>.</w:t>
      </w:r>
    </w:p>
    <w:p w14:paraId="018FED37" w14:textId="77777777" w:rsidR="003B0F07" w:rsidRPr="003B0F07" w:rsidRDefault="003B0F07" w:rsidP="003B0F07">
      <w:pPr>
        <w:rPr>
          <w:b/>
          <w:bCs/>
        </w:rPr>
      </w:pPr>
      <w:r w:rsidRPr="003B0F07">
        <w:rPr>
          <w:b/>
          <w:bCs/>
        </w:rPr>
        <w:t>5. Biztonságos adatkezelés</w:t>
      </w:r>
    </w:p>
    <w:p w14:paraId="098BFEC5" w14:textId="77777777" w:rsidR="003B0F07" w:rsidRPr="003B0F07" w:rsidRDefault="003B0F07" w:rsidP="004A374F">
      <w:pPr>
        <w:numPr>
          <w:ilvl w:val="0"/>
          <w:numId w:val="193"/>
        </w:numPr>
      </w:pPr>
      <w:r w:rsidRPr="003B0F07">
        <w:t>Az adatok kizárólag helyi gépen kerülnek feldolgozásra és mentésre (CSV-fájlba), így:</w:t>
      </w:r>
    </w:p>
    <w:p w14:paraId="5AB9905A" w14:textId="77777777" w:rsidR="003B0F07" w:rsidRPr="003B0F07" w:rsidRDefault="003B0F07" w:rsidP="004A374F">
      <w:pPr>
        <w:numPr>
          <w:ilvl w:val="1"/>
          <w:numId w:val="193"/>
        </w:numPr>
      </w:pPr>
      <w:r w:rsidRPr="003B0F07">
        <w:rPr>
          <w:b/>
          <w:bCs/>
        </w:rPr>
        <w:t>nincs kockázat érzékeny adatok kiszivárgására</w:t>
      </w:r>
      <w:r w:rsidRPr="003B0F07">
        <w:t>, mivel nem kerülnek felhőbe vagy külső adatbázisba.</w:t>
      </w:r>
    </w:p>
    <w:p w14:paraId="1BE3A84C" w14:textId="77777777" w:rsidR="003B0F07" w:rsidRPr="003B0F07" w:rsidRDefault="003B0F07" w:rsidP="004A374F">
      <w:pPr>
        <w:numPr>
          <w:ilvl w:val="1"/>
          <w:numId w:val="193"/>
        </w:numPr>
      </w:pPr>
      <w:r w:rsidRPr="003B0F07">
        <w:t xml:space="preserve">Ez különösen előnyös az </w:t>
      </w:r>
      <w:r w:rsidRPr="003B0F07">
        <w:rPr>
          <w:b/>
          <w:bCs/>
        </w:rPr>
        <w:t>üzemeltetési biztonság</w:t>
      </w:r>
      <w:r w:rsidRPr="003B0F07">
        <w:t xml:space="preserve"> szempontjából.</w:t>
      </w:r>
    </w:p>
    <w:p w14:paraId="07BC3472" w14:textId="77777777" w:rsidR="003B0F07" w:rsidRPr="003B0F07" w:rsidRDefault="003B0F07" w:rsidP="003B0F07">
      <w:pPr>
        <w:rPr>
          <w:b/>
          <w:bCs/>
        </w:rPr>
      </w:pPr>
      <w:r w:rsidRPr="003B0F07">
        <w:rPr>
          <w:b/>
          <w:bCs/>
        </w:rPr>
        <w:t>6. Dokumentáció és használati útmutató</w:t>
      </w:r>
    </w:p>
    <w:p w14:paraId="5A349BCE" w14:textId="77777777" w:rsidR="003B0F07" w:rsidRPr="003B0F07" w:rsidRDefault="003B0F07" w:rsidP="004A374F">
      <w:pPr>
        <w:numPr>
          <w:ilvl w:val="0"/>
          <w:numId w:val="194"/>
        </w:numPr>
      </w:pPr>
      <w:r w:rsidRPr="003B0F07">
        <w:t>A dolgozat részletesen bemutatja a rendszer működését, lépéseit és beállításait, így a szoftver:</w:t>
      </w:r>
    </w:p>
    <w:p w14:paraId="2F4A15FD" w14:textId="77777777" w:rsidR="003B0F07" w:rsidRPr="003B0F07" w:rsidRDefault="003B0F07" w:rsidP="004A374F">
      <w:pPr>
        <w:numPr>
          <w:ilvl w:val="1"/>
          <w:numId w:val="194"/>
        </w:numPr>
      </w:pPr>
      <w:r w:rsidRPr="003B0F07">
        <w:rPr>
          <w:b/>
          <w:bCs/>
        </w:rPr>
        <w:t>könnyen üzembe helyezhető nem fejlesztő szakemberek által is</w:t>
      </w:r>
      <w:r w:rsidRPr="003B0F07">
        <w:t>,</w:t>
      </w:r>
    </w:p>
    <w:p w14:paraId="483A50D1" w14:textId="77777777" w:rsidR="003B0F07" w:rsidRPr="003B0F07" w:rsidRDefault="003B0F07" w:rsidP="004A374F">
      <w:pPr>
        <w:numPr>
          <w:ilvl w:val="1"/>
          <w:numId w:val="194"/>
        </w:numPr>
      </w:pPr>
      <w:r w:rsidRPr="003B0F07">
        <w:t xml:space="preserve">az esetleges üzemeltetési feladatokhoz (pl. kulcsszavak cseréje, időintervallum módosítása) </w:t>
      </w:r>
      <w:r w:rsidRPr="003B0F07">
        <w:rPr>
          <w:b/>
          <w:bCs/>
        </w:rPr>
        <w:t>világos útmutató áll rendelkezésre</w:t>
      </w:r>
      <w:r w:rsidRPr="003B0F07">
        <w:t>.</w:t>
      </w:r>
    </w:p>
    <w:p w14:paraId="003B4DD4" w14:textId="77777777" w:rsidR="003B0F07" w:rsidRPr="003B0F07" w:rsidRDefault="004B29C5" w:rsidP="003B0F07">
      <w:r>
        <w:pict w14:anchorId="2C464BB9">
          <v:rect id="_x0000_i1068" style="width:0;height:1.5pt" o:hralign="center" o:hrstd="t" o:hr="t" fillcolor="#a0a0a0" stroked="f"/>
        </w:pict>
      </w:r>
    </w:p>
    <w:p w14:paraId="7E2560B4" w14:textId="77777777" w:rsidR="003B0F07" w:rsidRPr="003B0F07" w:rsidRDefault="003B0F07" w:rsidP="003B0F07">
      <w:pPr>
        <w:rPr>
          <w:b/>
          <w:bCs/>
        </w:rPr>
      </w:pPr>
      <w:r w:rsidRPr="003B0F07">
        <w:rPr>
          <w:rFonts w:ascii="Segoe UI Emoji" w:hAnsi="Segoe UI Emoji" w:cs="Segoe UI Emoji"/>
          <w:b/>
          <w:bCs/>
        </w:rPr>
        <w:lastRenderedPageBreak/>
        <w:t>✅</w:t>
      </w:r>
      <w:r w:rsidRPr="003B0F07">
        <w:rPr>
          <w:b/>
          <w:bCs/>
        </w:rPr>
        <w:t xml:space="preserve"> Összegzés</w:t>
      </w:r>
    </w:p>
    <w:p w14:paraId="7AFBDD6A" w14:textId="77777777" w:rsidR="003B0F07" w:rsidRPr="003B0F07" w:rsidRDefault="003B0F07" w:rsidP="003B0F07">
      <w:r w:rsidRPr="003B0F07">
        <w:t xml:space="preserve">A szakdolgozatban szereplő rendszer </w:t>
      </w:r>
      <w:r w:rsidRPr="003B0F07">
        <w:rPr>
          <w:b/>
          <w:bCs/>
        </w:rPr>
        <w:t>üzemeltetési szempontból is jól megtervezett</w:t>
      </w:r>
      <w:r w:rsidRPr="003B0F07">
        <w:t>:</w:t>
      </w:r>
    </w:p>
    <w:p w14:paraId="2B6A15AF" w14:textId="77777777" w:rsidR="003B0F07" w:rsidRPr="003B0F07" w:rsidRDefault="003B0F07" w:rsidP="004A374F">
      <w:pPr>
        <w:numPr>
          <w:ilvl w:val="0"/>
          <w:numId w:val="195"/>
        </w:numPr>
      </w:pPr>
      <w:r w:rsidRPr="003B0F07">
        <w:t>Egyszerűen telepíthető és futtatható,</w:t>
      </w:r>
    </w:p>
    <w:p w14:paraId="1FCE9CE3" w14:textId="77777777" w:rsidR="003B0F07" w:rsidRPr="003B0F07" w:rsidRDefault="003B0F07" w:rsidP="004A374F">
      <w:pPr>
        <w:numPr>
          <w:ilvl w:val="0"/>
          <w:numId w:val="195"/>
        </w:numPr>
      </w:pPr>
      <w:r w:rsidRPr="003B0F07">
        <w:t>kevés erőforrást igényel,</w:t>
      </w:r>
    </w:p>
    <w:p w14:paraId="546580C9" w14:textId="77777777" w:rsidR="003B0F07" w:rsidRPr="003B0F07" w:rsidRDefault="003B0F07" w:rsidP="004A374F">
      <w:pPr>
        <w:numPr>
          <w:ilvl w:val="0"/>
          <w:numId w:val="195"/>
        </w:numPr>
      </w:pPr>
      <w:r w:rsidRPr="003B0F07">
        <w:t>jól naplózható és hibatűrő,</w:t>
      </w:r>
    </w:p>
    <w:p w14:paraId="550A946E" w14:textId="77777777" w:rsidR="003B0F07" w:rsidRPr="003B0F07" w:rsidRDefault="003B0F07" w:rsidP="004A374F">
      <w:pPr>
        <w:numPr>
          <w:ilvl w:val="0"/>
          <w:numId w:val="195"/>
        </w:numPr>
      </w:pPr>
      <w:r w:rsidRPr="003B0F07">
        <w:t>könnyen frissíthető,</w:t>
      </w:r>
    </w:p>
    <w:p w14:paraId="11ED3201" w14:textId="77777777" w:rsidR="003B0F07" w:rsidRPr="003B0F07" w:rsidRDefault="003B0F07" w:rsidP="004A374F">
      <w:pPr>
        <w:numPr>
          <w:ilvl w:val="0"/>
          <w:numId w:val="195"/>
        </w:numPr>
      </w:pPr>
      <w:r w:rsidRPr="003B0F07">
        <w:t>és dokumentált, így nem igényel fejlesztői jelenlétet a napi működéshez.</w:t>
      </w:r>
    </w:p>
    <w:p w14:paraId="53A4155F" w14:textId="77777777" w:rsidR="003B0F07" w:rsidRPr="003B0F07" w:rsidRDefault="003B0F07" w:rsidP="003B0F07">
      <w:r w:rsidRPr="003B0F07">
        <w:t xml:space="preserve">Ezáltal a szoftver nemcsak technikailag, hanem </w:t>
      </w:r>
      <w:r w:rsidRPr="003B0F07">
        <w:rPr>
          <w:b/>
          <w:bCs/>
        </w:rPr>
        <w:t>üzemeltetési oldalról is hatékony, megbízható és alacsony költségű megoldás</w:t>
      </w:r>
      <w:r w:rsidRPr="003B0F07">
        <w:t>.</w:t>
      </w:r>
    </w:p>
    <w:p w14:paraId="3EE2FDED" w14:textId="77777777" w:rsidR="003B0F07" w:rsidRPr="003B0F07" w:rsidRDefault="003B0F07" w:rsidP="003B0F07"/>
    <w:p w14:paraId="69F8BB7A" w14:textId="77777777" w:rsidR="00E07FD9" w:rsidRDefault="00E07FD9" w:rsidP="00E07FD9">
      <w:pPr>
        <w:pStyle w:val="Cmsor3"/>
      </w:pPr>
      <w:r>
        <w:t>Hatékonyság</w:t>
      </w:r>
    </w:p>
    <w:p w14:paraId="29C15CBF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⚙️</w:t>
      </w:r>
      <w:r w:rsidRPr="003B0F07">
        <w:rPr>
          <w:b/>
          <w:bCs/>
          <w:sz w:val="24"/>
          <w:szCs w:val="24"/>
        </w:rPr>
        <w:t xml:space="preserve"> Hatékonyság szoftverüzemeltetési szempontból</w:t>
      </w:r>
    </w:p>
    <w:p w14:paraId="7A0FE2E6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1. Könnyű telepíthetőség és beüzemelés</w:t>
      </w:r>
    </w:p>
    <w:p w14:paraId="4E8097C0" w14:textId="77777777" w:rsidR="003B0F07" w:rsidRPr="003B0F07" w:rsidRDefault="003B0F07" w:rsidP="004A374F">
      <w:pPr>
        <w:numPr>
          <w:ilvl w:val="0"/>
          <w:numId w:val="196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program </w:t>
      </w:r>
      <w:r w:rsidRPr="003B0F07">
        <w:rPr>
          <w:b/>
          <w:bCs/>
          <w:sz w:val="24"/>
          <w:szCs w:val="24"/>
        </w:rPr>
        <w:t>nem igényel bonyolult telepítést vagy konfigurációt</w:t>
      </w:r>
      <w:r w:rsidRPr="003B0F07">
        <w:rPr>
          <w:sz w:val="24"/>
          <w:szCs w:val="24"/>
        </w:rPr>
        <w:t>, elegendő a .NET környezet megléte.</w:t>
      </w:r>
    </w:p>
    <w:p w14:paraId="364A86E1" w14:textId="77777777" w:rsidR="003B0F07" w:rsidRPr="003B0F07" w:rsidRDefault="003B0F07" w:rsidP="004A374F">
      <w:pPr>
        <w:numPr>
          <w:ilvl w:val="0"/>
          <w:numId w:val="196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csökkenti a </w:t>
      </w:r>
      <w:r w:rsidRPr="003B0F07">
        <w:rPr>
          <w:b/>
          <w:bCs/>
          <w:sz w:val="24"/>
          <w:szCs w:val="24"/>
        </w:rPr>
        <w:t>bevezetési időt és az üzemeltetési komplexitást</w:t>
      </w:r>
      <w:r w:rsidRPr="003B0F07">
        <w:rPr>
          <w:sz w:val="24"/>
          <w:szCs w:val="24"/>
        </w:rPr>
        <w:t>, gyorsabb munkába állítást tesz lehetővé.</w:t>
      </w:r>
    </w:p>
    <w:p w14:paraId="64252F51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2. Alacsony rendszerterhelés</w:t>
      </w:r>
    </w:p>
    <w:p w14:paraId="01951E81" w14:textId="77777777" w:rsidR="003B0F07" w:rsidRPr="003B0F07" w:rsidRDefault="003B0F07" w:rsidP="004A374F">
      <w:pPr>
        <w:numPr>
          <w:ilvl w:val="0"/>
          <w:numId w:val="197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rendszer </w:t>
      </w:r>
      <w:r w:rsidRPr="003B0F07">
        <w:rPr>
          <w:b/>
          <w:bCs/>
          <w:sz w:val="24"/>
          <w:szCs w:val="24"/>
        </w:rPr>
        <w:t>kis erőforrás-igénnyel működik</w:t>
      </w:r>
      <w:r w:rsidRPr="003B0F07">
        <w:rPr>
          <w:sz w:val="24"/>
          <w:szCs w:val="24"/>
        </w:rPr>
        <w:t>: nem terheli túl sem a processzort, sem a memóriát.</w:t>
      </w:r>
    </w:p>
    <w:p w14:paraId="50BFF9CD" w14:textId="77777777" w:rsidR="003B0F07" w:rsidRPr="003B0F07" w:rsidRDefault="003B0F07" w:rsidP="004A374F">
      <w:pPr>
        <w:numPr>
          <w:ilvl w:val="0"/>
          <w:numId w:val="197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azt jelenti, hogy </w:t>
      </w:r>
      <w:r w:rsidRPr="003B0F07">
        <w:rPr>
          <w:b/>
          <w:bCs/>
          <w:sz w:val="24"/>
          <w:szCs w:val="24"/>
        </w:rPr>
        <w:t>párhuzamosan más alkalmazásokkal is gond nélkül futtatható</w:t>
      </w:r>
      <w:r w:rsidRPr="003B0F07">
        <w:rPr>
          <w:sz w:val="24"/>
          <w:szCs w:val="24"/>
        </w:rPr>
        <w:t>, ami kiemelten hatékony üzemeltetést biztosít.</w:t>
      </w:r>
    </w:p>
    <w:p w14:paraId="6FDF1D7D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3. Hibatűrés és stabil működés</w:t>
      </w:r>
    </w:p>
    <w:p w14:paraId="5D7B3EEB" w14:textId="77777777" w:rsidR="003B0F07" w:rsidRPr="003B0F07" w:rsidRDefault="003B0F07" w:rsidP="004A374F">
      <w:pPr>
        <w:numPr>
          <w:ilvl w:val="0"/>
          <w:numId w:val="198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program </w:t>
      </w:r>
      <w:r w:rsidRPr="003B0F07">
        <w:rPr>
          <w:b/>
          <w:bCs/>
          <w:sz w:val="24"/>
          <w:szCs w:val="24"/>
        </w:rPr>
        <w:t>hibakezelő logikát tartalmaz</w:t>
      </w:r>
      <w:r w:rsidRPr="003B0F07">
        <w:rPr>
          <w:sz w:val="24"/>
          <w:szCs w:val="24"/>
        </w:rPr>
        <w:t>: nem omlik össze, ha nem kap adatot vagy hiba történik a kapcsolatban.</w:t>
      </w:r>
    </w:p>
    <w:p w14:paraId="5C29969C" w14:textId="77777777" w:rsidR="003B0F07" w:rsidRPr="003B0F07" w:rsidRDefault="003B0F07" w:rsidP="004A374F">
      <w:pPr>
        <w:numPr>
          <w:ilvl w:val="0"/>
          <w:numId w:val="198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</w:t>
      </w:r>
      <w:r w:rsidRPr="003B0F07">
        <w:rPr>
          <w:b/>
          <w:bCs/>
          <w:sz w:val="24"/>
          <w:szCs w:val="24"/>
        </w:rPr>
        <w:t>csökkenti a rendszerleállások számát és az üzemeltetési beavatkozások gyakoriságát</w:t>
      </w:r>
      <w:r w:rsidRPr="003B0F07">
        <w:rPr>
          <w:sz w:val="24"/>
          <w:szCs w:val="24"/>
        </w:rPr>
        <w:t>, növelve a rendelkezésre állási időt.</w:t>
      </w:r>
    </w:p>
    <w:p w14:paraId="4283C553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4. Frissíthetőség és bővíthetőség</w:t>
      </w:r>
    </w:p>
    <w:p w14:paraId="5435D525" w14:textId="77777777" w:rsidR="003B0F07" w:rsidRPr="003B0F07" w:rsidRDefault="003B0F07" w:rsidP="004A374F">
      <w:pPr>
        <w:numPr>
          <w:ilvl w:val="0"/>
          <w:numId w:val="199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moduláris felépítés lehetővé teszi az </w:t>
      </w:r>
      <w:r w:rsidRPr="003B0F07">
        <w:rPr>
          <w:b/>
          <w:bCs/>
          <w:sz w:val="24"/>
          <w:szCs w:val="24"/>
        </w:rPr>
        <w:t>egyes komponensek gyors frissítését vagy cseréjét</w:t>
      </w:r>
      <w:r w:rsidRPr="003B0F07">
        <w:rPr>
          <w:sz w:val="24"/>
          <w:szCs w:val="24"/>
        </w:rPr>
        <w:t xml:space="preserve"> anélkül, hogy az egész rendszert újra kellene építeni.</w:t>
      </w:r>
    </w:p>
    <w:p w14:paraId="303EDE09" w14:textId="77777777" w:rsidR="003B0F07" w:rsidRPr="003B0F07" w:rsidRDefault="003B0F07" w:rsidP="004A374F">
      <w:pPr>
        <w:numPr>
          <w:ilvl w:val="0"/>
          <w:numId w:val="199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rövidebb karbantartási időket és </w:t>
      </w:r>
      <w:r w:rsidRPr="003B0F07">
        <w:rPr>
          <w:b/>
          <w:bCs/>
          <w:sz w:val="24"/>
          <w:szCs w:val="24"/>
        </w:rPr>
        <w:t>gyorsabb hibajavítást vagy fejlesztést eredményez</w:t>
      </w:r>
      <w:r w:rsidRPr="003B0F07">
        <w:rPr>
          <w:sz w:val="24"/>
          <w:szCs w:val="24"/>
        </w:rPr>
        <w:t>.</w:t>
      </w:r>
    </w:p>
    <w:p w14:paraId="76D8C0D4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5. Dokumentált működés = gyors betanítás</w:t>
      </w:r>
    </w:p>
    <w:p w14:paraId="746A82BE" w14:textId="77777777" w:rsidR="003B0F07" w:rsidRPr="003B0F07" w:rsidRDefault="003B0F07" w:rsidP="004A374F">
      <w:pPr>
        <w:numPr>
          <w:ilvl w:val="0"/>
          <w:numId w:val="200"/>
        </w:numPr>
        <w:rPr>
          <w:sz w:val="24"/>
          <w:szCs w:val="24"/>
        </w:rPr>
      </w:pPr>
      <w:r w:rsidRPr="003B0F07">
        <w:rPr>
          <w:sz w:val="24"/>
          <w:szCs w:val="24"/>
        </w:rPr>
        <w:lastRenderedPageBreak/>
        <w:t xml:space="preserve">A rendszer működése </w:t>
      </w:r>
      <w:r w:rsidRPr="003B0F07">
        <w:rPr>
          <w:b/>
          <w:bCs/>
          <w:sz w:val="24"/>
          <w:szCs w:val="24"/>
        </w:rPr>
        <w:t>teljes mértékben dokumentált</w:t>
      </w:r>
      <w:r w:rsidRPr="003B0F07">
        <w:rPr>
          <w:sz w:val="24"/>
          <w:szCs w:val="24"/>
        </w:rPr>
        <w:t xml:space="preserve">, így a felhasználók vagy üzemeltetők </w:t>
      </w:r>
      <w:r w:rsidRPr="003B0F07">
        <w:rPr>
          <w:b/>
          <w:bCs/>
          <w:sz w:val="24"/>
          <w:szCs w:val="24"/>
        </w:rPr>
        <w:t>könnyen megérthetik a folyamatokat</w:t>
      </w:r>
      <w:r w:rsidRPr="003B0F07">
        <w:rPr>
          <w:sz w:val="24"/>
          <w:szCs w:val="24"/>
        </w:rPr>
        <w:t xml:space="preserve">, és </w:t>
      </w:r>
      <w:r w:rsidRPr="003B0F07">
        <w:rPr>
          <w:b/>
          <w:bCs/>
          <w:sz w:val="24"/>
          <w:szCs w:val="24"/>
        </w:rPr>
        <w:t>önállóan el tudják végezni az alapvető feladatokat</w:t>
      </w:r>
      <w:r w:rsidRPr="003B0F07">
        <w:rPr>
          <w:sz w:val="24"/>
          <w:szCs w:val="24"/>
        </w:rPr>
        <w:t>.</w:t>
      </w:r>
    </w:p>
    <w:p w14:paraId="3526AB6F" w14:textId="77777777" w:rsidR="003B0F07" w:rsidRPr="003B0F07" w:rsidRDefault="003B0F07" w:rsidP="004A374F">
      <w:pPr>
        <w:numPr>
          <w:ilvl w:val="0"/>
          <w:numId w:val="200"/>
        </w:numPr>
        <w:rPr>
          <w:sz w:val="24"/>
          <w:szCs w:val="24"/>
        </w:rPr>
      </w:pPr>
      <w:r w:rsidRPr="003B0F07">
        <w:rPr>
          <w:sz w:val="24"/>
          <w:szCs w:val="24"/>
        </w:rPr>
        <w:t>Ez kevesebb támogatási igényt és gyorsabb átadást jelent – azaz hatékonyabb emberi erőforrás-kezelést.</w:t>
      </w:r>
    </w:p>
    <w:p w14:paraId="278B9745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6. Biztonságos, helyi adatkezelés</w:t>
      </w:r>
    </w:p>
    <w:p w14:paraId="3136F2A8" w14:textId="77777777" w:rsidR="003B0F07" w:rsidRPr="003B0F07" w:rsidRDefault="003B0F07" w:rsidP="004A374F">
      <w:pPr>
        <w:numPr>
          <w:ilvl w:val="0"/>
          <w:numId w:val="201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Mivel a rendszer </w:t>
      </w:r>
      <w:r w:rsidRPr="003B0F07">
        <w:rPr>
          <w:b/>
          <w:bCs/>
          <w:sz w:val="24"/>
          <w:szCs w:val="24"/>
        </w:rPr>
        <w:t>nem küld adatokat külső szerverekre</w:t>
      </w:r>
      <w:r w:rsidRPr="003B0F07">
        <w:rPr>
          <w:sz w:val="24"/>
          <w:szCs w:val="24"/>
        </w:rPr>
        <w:t>, az adatbiztonság kezelése is egyszerűbb, kevesebb védelmi réteget igényel.</w:t>
      </w:r>
    </w:p>
    <w:p w14:paraId="2407E08A" w14:textId="77777777" w:rsidR="003B0F07" w:rsidRPr="003B0F07" w:rsidRDefault="003B0F07" w:rsidP="004A374F">
      <w:pPr>
        <w:numPr>
          <w:ilvl w:val="0"/>
          <w:numId w:val="201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</w:t>
      </w:r>
      <w:r w:rsidRPr="003B0F07">
        <w:rPr>
          <w:b/>
          <w:bCs/>
          <w:sz w:val="24"/>
          <w:szCs w:val="24"/>
        </w:rPr>
        <w:t>csökkenti az üzemeltetési kockázatokat és a fenntartási költségeket</w:t>
      </w:r>
      <w:r w:rsidRPr="003B0F07">
        <w:rPr>
          <w:sz w:val="24"/>
          <w:szCs w:val="24"/>
        </w:rPr>
        <w:t>.</w:t>
      </w:r>
    </w:p>
    <w:p w14:paraId="5D3DC8E0" w14:textId="77777777" w:rsidR="003B0F07" w:rsidRPr="003B0F07" w:rsidRDefault="004B29C5" w:rsidP="003B0F07">
      <w:pPr>
        <w:rPr>
          <w:sz w:val="24"/>
          <w:szCs w:val="24"/>
        </w:rPr>
      </w:pPr>
      <w:r>
        <w:rPr>
          <w:sz w:val="24"/>
          <w:szCs w:val="24"/>
        </w:rPr>
        <w:pict w14:anchorId="6472F8D8">
          <v:rect id="_x0000_i1069" style="width:0;height:1.5pt" o:hralign="center" o:hrstd="t" o:hr="t" fillcolor="#a0a0a0" stroked="f"/>
        </w:pict>
      </w:r>
    </w:p>
    <w:p w14:paraId="265022CD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3B0F07">
        <w:rPr>
          <w:b/>
          <w:bCs/>
          <w:sz w:val="24"/>
          <w:szCs w:val="24"/>
        </w:rPr>
        <w:t xml:space="preserve"> Összegzés</w:t>
      </w:r>
    </w:p>
    <w:p w14:paraId="6B53DBC0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>A dolgozatban bemutatott szoftver hatékony szoftverüzemeltetési szempontból, mert:</w:t>
      </w:r>
    </w:p>
    <w:p w14:paraId="0B224752" w14:textId="77777777" w:rsidR="003B0F07" w:rsidRPr="003B0F07" w:rsidRDefault="003B0F07" w:rsidP="004A374F">
      <w:pPr>
        <w:numPr>
          <w:ilvl w:val="0"/>
          <w:numId w:val="202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gyorsan telepíthető és bevezethető</w:t>
      </w:r>
      <w:r w:rsidRPr="003B0F07">
        <w:rPr>
          <w:sz w:val="24"/>
          <w:szCs w:val="24"/>
        </w:rPr>
        <w:t>,</w:t>
      </w:r>
    </w:p>
    <w:p w14:paraId="3D16BDED" w14:textId="77777777" w:rsidR="003B0F07" w:rsidRPr="003B0F07" w:rsidRDefault="003B0F07" w:rsidP="004A374F">
      <w:pPr>
        <w:numPr>
          <w:ilvl w:val="0"/>
          <w:numId w:val="202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stabil, hibatűrő működést biztosít</w:t>
      </w:r>
      <w:r w:rsidRPr="003B0F07">
        <w:rPr>
          <w:sz w:val="24"/>
          <w:szCs w:val="24"/>
        </w:rPr>
        <w:t>,</w:t>
      </w:r>
    </w:p>
    <w:p w14:paraId="2C80FC39" w14:textId="77777777" w:rsidR="003B0F07" w:rsidRPr="003B0F07" w:rsidRDefault="003B0F07" w:rsidP="004A374F">
      <w:pPr>
        <w:numPr>
          <w:ilvl w:val="0"/>
          <w:numId w:val="202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alacsony rendszerigénnyel bír</w:t>
      </w:r>
      <w:r w:rsidRPr="003B0F07">
        <w:rPr>
          <w:sz w:val="24"/>
          <w:szCs w:val="24"/>
        </w:rPr>
        <w:t>,</w:t>
      </w:r>
    </w:p>
    <w:p w14:paraId="6B58E95A" w14:textId="77777777" w:rsidR="003B0F07" w:rsidRPr="003B0F07" w:rsidRDefault="003B0F07" w:rsidP="004A374F">
      <w:pPr>
        <w:numPr>
          <w:ilvl w:val="0"/>
          <w:numId w:val="202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könnyen karbantartható és frissíthető</w:t>
      </w:r>
      <w:r w:rsidRPr="003B0F07">
        <w:rPr>
          <w:sz w:val="24"/>
          <w:szCs w:val="24"/>
        </w:rPr>
        <w:t>,</w:t>
      </w:r>
    </w:p>
    <w:p w14:paraId="4CFD08F2" w14:textId="77777777" w:rsidR="003B0F07" w:rsidRPr="003B0F07" w:rsidRDefault="003B0F07" w:rsidP="004A374F">
      <w:pPr>
        <w:numPr>
          <w:ilvl w:val="0"/>
          <w:numId w:val="202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és </w:t>
      </w:r>
      <w:r w:rsidRPr="003B0F07">
        <w:rPr>
          <w:b/>
          <w:bCs/>
          <w:sz w:val="24"/>
          <w:szCs w:val="24"/>
        </w:rPr>
        <w:t>nem igényel állandó felügyeletet</w:t>
      </w:r>
      <w:r w:rsidRPr="003B0F07">
        <w:rPr>
          <w:sz w:val="24"/>
          <w:szCs w:val="24"/>
        </w:rPr>
        <w:t>.</w:t>
      </w:r>
    </w:p>
    <w:p w14:paraId="224D1172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 xml:space="preserve">Mindezek egy </w:t>
      </w:r>
      <w:r w:rsidRPr="003B0F07">
        <w:rPr>
          <w:b/>
          <w:bCs/>
          <w:sz w:val="24"/>
          <w:szCs w:val="24"/>
        </w:rPr>
        <w:t>költséghatékony, megbízható és fenntartható üzemeltetési környezetet</w:t>
      </w:r>
      <w:r w:rsidRPr="003B0F07">
        <w:rPr>
          <w:sz w:val="24"/>
          <w:szCs w:val="24"/>
        </w:rPr>
        <w:t xml:space="preserve"> eredményeznek.</w:t>
      </w:r>
    </w:p>
    <w:p w14:paraId="756562E7" w14:textId="77777777" w:rsidR="00E07FD9" w:rsidRPr="009C38A1" w:rsidRDefault="00E07FD9" w:rsidP="009C38A1">
      <w:pPr>
        <w:rPr>
          <w:sz w:val="24"/>
          <w:szCs w:val="24"/>
        </w:rPr>
      </w:pPr>
    </w:p>
    <w:p w14:paraId="5096A333" w14:textId="77777777" w:rsidR="009C38A1" w:rsidRPr="009C38A1" w:rsidRDefault="009C38A1" w:rsidP="009C38A1">
      <w:pPr>
        <w:pStyle w:val="Cmsor2"/>
      </w:pPr>
      <w:r w:rsidRPr="009C38A1">
        <w:t>Szoftvertesztelés</w:t>
      </w:r>
    </w:p>
    <w:p w14:paraId="65EC44BA" w14:textId="77777777" w:rsidR="009C38A1" w:rsidRDefault="009C38A1" w:rsidP="009C38A1">
      <w:pPr>
        <w:rPr>
          <w:sz w:val="24"/>
          <w:szCs w:val="24"/>
        </w:rPr>
      </w:pPr>
    </w:p>
    <w:p w14:paraId="28447A66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🧪</w:t>
      </w:r>
      <w:r w:rsidRPr="003B0F07">
        <w:rPr>
          <w:b/>
          <w:bCs/>
          <w:sz w:val="24"/>
          <w:szCs w:val="24"/>
        </w:rPr>
        <w:t xml:space="preserve"> Kapcsolódás a Szoftvertesztelés tantárgyhoz</w:t>
      </w:r>
    </w:p>
    <w:p w14:paraId="66185B32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1. Funkcionális tesztelés alkalmazása</w:t>
      </w:r>
    </w:p>
    <w:p w14:paraId="4F6F6A39" w14:textId="77777777" w:rsidR="003B0F07" w:rsidRPr="003B0F07" w:rsidRDefault="003B0F07" w:rsidP="004A374F">
      <w:pPr>
        <w:numPr>
          <w:ilvl w:val="0"/>
          <w:numId w:val="203"/>
        </w:numPr>
        <w:rPr>
          <w:sz w:val="24"/>
          <w:szCs w:val="24"/>
        </w:rPr>
      </w:pPr>
      <w:r w:rsidRPr="003B0F07">
        <w:rPr>
          <w:sz w:val="24"/>
          <w:szCs w:val="24"/>
        </w:rPr>
        <w:t>A dolgozat során a fejlesztett szoftver funkcionális tesztelése megtörtént, azaz ellenőrizve lett:</w:t>
      </w:r>
    </w:p>
    <w:p w14:paraId="004AFD7A" w14:textId="77777777" w:rsidR="003B0F07" w:rsidRPr="003B0F07" w:rsidRDefault="003B0F07" w:rsidP="004A374F">
      <w:pPr>
        <w:numPr>
          <w:ilvl w:val="1"/>
          <w:numId w:val="203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</w:t>
      </w:r>
      <w:r w:rsidRPr="003B0F07">
        <w:rPr>
          <w:b/>
          <w:bCs/>
          <w:sz w:val="24"/>
          <w:szCs w:val="24"/>
        </w:rPr>
        <w:t xml:space="preserve">Google </w:t>
      </w:r>
      <w:proofErr w:type="spellStart"/>
      <w:r w:rsidRPr="003B0F07">
        <w:rPr>
          <w:b/>
          <w:bCs/>
          <w:sz w:val="24"/>
          <w:szCs w:val="24"/>
        </w:rPr>
        <w:t>Trends</w:t>
      </w:r>
      <w:proofErr w:type="spellEnd"/>
      <w:r w:rsidRPr="003B0F07">
        <w:rPr>
          <w:b/>
          <w:bCs/>
          <w:sz w:val="24"/>
          <w:szCs w:val="24"/>
        </w:rPr>
        <w:t xml:space="preserve"> adatlekérő modul</w:t>
      </w:r>
      <w:r w:rsidRPr="003B0F07">
        <w:rPr>
          <w:sz w:val="24"/>
          <w:szCs w:val="24"/>
        </w:rPr>
        <w:t xml:space="preserve"> megfelelő működése,</w:t>
      </w:r>
    </w:p>
    <w:p w14:paraId="57EAF2F5" w14:textId="77777777" w:rsidR="003B0F07" w:rsidRPr="003B0F07" w:rsidRDefault="003B0F07" w:rsidP="004A374F">
      <w:pPr>
        <w:numPr>
          <w:ilvl w:val="1"/>
          <w:numId w:val="203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az </w:t>
      </w:r>
      <w:r w:rsidRPr="003B0F07">
        <w:rPr>
          <w:b/>
          <w:bCs/>
          <w:sz w:val="24"/>
          <w:szCs w:val="24"/>
        </w:rPr>
        <w:t>adatfeldolgozó logika helyes eredményt ad-e</w:t>
      </w:r>
      <w:r w:rsidRPr="003B0F07">
        <w:rPr>
          <w:sz w:val="24"/>
          <w:szCs w:val="24"/>
        </w:rPr>
        <w:t>,</w:t>
      </w:r>
    </w:p>
    <w:p w14:paraId="6B777F56" w14:textId="77777777" w:rsidR="003B0F07" w:rsidRPr="003B0F07" w:rsidRDefault="003B0F07" w:rsidP="004A374F">
      <w:pPr>
        <w:numPr>
          <w:ilvl w:val="1"/>
          <w:numId w:val="203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az </w:t>
      </w:r>
      <w:proofErr w:type="spellStart"/>
      <w:r w:rsidRPr="003B0F07">
        <w:rPr>
          <w:b/>
          <w:bCs/>
          <w:sz w:val="24"/>
          <w:szCs w:val="24"/>
        </w:rPr>
        <w:t>előrejelzési</w:t>
      </w:r>
      <w:proofErr w:type="spellEnd"/>
      <w:r w:rsidRPr="003B0F07">
        <w:rPr>
          <w:b/>
          <w:bCs/>
          <w:sz w:val="24"/>
          <w:szCs w:val="24"/>
        </w:rPr>
        <w:t xml:space="preserve"> algoritmus (Holt-</w:t>
      </w:r>
      <w:proofErr w:type="spellStart"/>
      <w:r w:rsidRPr="003B0F07">
        <w:rPr>
          <w:b/>
          <w:bCs/>
          <w:sz w:val="24"/>
          <w:szCs w:val="24"/>
        </w:rPr>
        <w:t>Winters</w:t>
      </w:r>
      <w:proofErr w:type="spellEnd"/>
      <w:r w:rsidRPr="003B0F07">
        <w:rPr>
          <w:b/>
          <w:bCs/>
          <w:sz w:val="24"/>
          <w:szCs w:val="24"/>
        </w:rPr>
        <w:t>) pontosan számol-e</w:t>
      </w:r>
      <w:r w:rsidRPr="003B0F07">
        <w:rPr>
          <w:sz w:val="24"/>
          <w:szCs w:val="24"/>
        </w:rPr>
        <w:t>,</w:t>
      </w:r>
    </w:p>
    <w:p w14:paraId="625D08C4" w14:textId="77777777" w:rsidR="003B0F07" w:rsidRPr="003B0F07" w:rsidRDefault="003B0F07" w:rsidP="004A374F">
      <w:pPr>
        <w:numPr>
          <w:ilvl w:val="1"/>
          <w:numId w:val="203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</w:t>
      </w:r>
      <w:r w:rsidRPr="003B0F07">
        <w:rPr>
          <w:b/>
          <w:bCs/>
          <w:sz w:val="24"/>
          <w:szCs w:val="24"/>
        </w:rPr>
        <w:t>kimeneti CSV-fájl helyes szerkezetű-e</w:t>
      </w:r>
      <w:r w:rsidRPr="003B0F07">
        <w:rPr>
          <w:sz w:val="24"/>
          <w:szCs w:val="24"/>
        </w:rPr>
        <w:t>.</w:t>
      </w:r>
    </w:p>
    <w:p w14:paraId="2626313B" w14:textId="77777777" w:rsidR="003B0F07" w:rsidRPr="003B0F07" w:rsidRDefault="003B0F07" w:rsidP="004A374F">
      <w:pPr>
        <w:numPr>
          <w:ilvl w:val="0"/>
          <w:numId w:val="203"/>
        </w:numPr>
        <w:rPr>
          <w:sz w:val="24"/>
          <w:szCs w:val="24"/>
        </w:rPr>
      </w:pPr>
      <w:r w:rsidRPr="003B0F07">
        <w:rPr>
          <w:sz w:val="24"/>
          <w:szCs w:val="24"/>
        </w:rPr>
        <w:lastRenderedPageBreak/>
        <w:t xml:space="preserve">Ez a </w:t>
      </w:r>
      <w:proofErr w:type="spellStart"/>
      <w:r w:rsidRPr="003B0F07">
        <w:rPr>
          <w:b/>
          <w:bCs/>
          <w:sz w:val="24"/>
          <w:szCs w:val="24"/>
        </w:rPr>
        <w:t>black-box</w:t>
      </w:r>
      <w:proofErr w:type="spellEnd"/>
      <w:r w:rsidRPr="003B0F07">
        <w:rPr>
          <w:b/>
          <w:bCs/>
          <w:sz w:val="24"/>
          <w:szCs w:val="24"/>
        </w:rPr>
        <w:t xml:space="preserve"> tesztelés</w:t>
      </w:r>
      <w:r w:rsidRPr="003B0F07">
        <w:rPr>
          <w:sz w:val="24"/>
          <w:szCs w:val="24"/>
        </w:rPr>
        <w:t xml:space="preserve"> alapformája, ahol a szoftver bemenet-kimenet párosát vizsgáljuk.</w:t>
      </w:r>
    </w:p>
    <w:p w14:paraId="223B58BC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2. Határérték- és hibakezelési tesztek</w:t>
      </w:r>
    </w:p>
    <w:p w14:paraId="59C7F5E4" w14:textId="77777777" w:rsidR="003B0F07" w:rsidRPr="003B0F07" w:rsidRDefault="003B0F07" w:rsidP="004A374F">
      <w:pPr>
        <w:numPr>
          <w:ilvl w:val="0"/>
          <w:numId w:val="204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rendszerben szerepelnek olyan tesztesetek, amelyek során </w:t>
      </w:r>
      <w:r w:rsidRPr="003B0F07">
        <w:rPr>
          <w:b/>
          <w:bCs/>
          <w:sz w:val="24"/>
          <w:szCs w:val="24"/>
        </w:rPr>
        <w:t>hibás vagy hiányzó bemeneteket adtak meg</w:t>
      </w:r>
      <w:r w:rsidRPr="003B0F07">
        <w:rPr>
          <w:sz w:val="24"/>
          <w:szCs w:val="24"/>
        </w:rPr>
        <w:t>, például:</w:t>
      </w:r>
    </w:p>
    <w:p w14:paraId="6731249C" w14:textId="77777777" w:rsidR="003B0F07" w:rsidRPr="003B0F07" w:rsidRDefault="003B0F07" w:rsidP="004A374F">
      <w:pPr>
        <w:numPr>
          <w:ilvl w:val="1"/>
          <w:numId w:val="204"/>
        </w:numPr>
        <w:rPr>
          <w:sz w:val="24"/>
          <w:szCs w:val="24"/>
        </w:rPr>
      </w:pPr>
      <w:r w:rsidRPr="003B0F07">
        <w:rPr>
          <w:sz w:val="24"/>
          <w:szCs w:val="24"/>
        </w:rPr>
        <w:t>nem létező kulcsszó,</w:t>
      </w:r>
    </w:p>
    <w:p w14:paraId="63566D61" w14:textId="77777777" w:rsidR="003B0F07" w:rsidRPr="003B0F07" w:rsidRDefault="003B0F07" w:rsidP="004A374F">
      <w:pPr>
        <w:numPr>
          <w:ilvl w:val="1"/>
          <w:numId w:val="204"/>
        </w:numPr>
        <w:rPr>
          <w:sz w:val="24"/>
          <w:szCs w:val="24"/>
        </w:rPr>
      </w:pPr>
      <w:r w:rsidRPr="003B0F07">
        <w:rPr>
          <w:sz w:val="24"/>
          <w:szCs w:val="24"/>
        </w:rPr>
        <w:t>túl rövid lekérdezési időszak,</w:t>
      </w:r>
    </w:p>
    <w:p w14:paraId="05AF13FC" w14:textId="77777777" w:rsidR="003B0F07" w:rsidRPr="003B0F07" w:rsidRDefault="003B0F07" w:rsidP="004A374F">
      <w:pPr>
        <w:numPr>
          <w:ilvl w:val="1"/>
          <w:numId w:val="204"/>
        </w:numPr>
        <w:rPr>
          <w:sz w:val="24"/>
          <w:szCs w:val="24"/>
        </w:rPr>
      </w:pPr>
      <w:r w:rsidRPr="003B0F07">
        <w:rPr>
          <w:sz w:val="24"/>
          <w:szCs w:val="24"/>
        </w:rPr>
        <w:t>nem elérhető internetkapcsolat.</w:t>
      </w:r>
    </w:p>
    <w:p w14:paraId="289E53AF" w14:textId="77777777" w:rsidR="003B0F07" w:rsidRPr="003B0F07" w:rsidRDefault="003B0F07" w:rsidP="004A374F">
      <w:pPr>
        <w:numPr>
          <w:ilvl w:val="0"/>
          <w:numId w:val="204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program ezekre megfelelően reagál, hibaüzenetet ad vagy megszakítja a futást – ez a </w:t>
      </w:r>
      <w:r w:rsidRPr="003B0F07">
        <w:rPr>
          <w:b/>
          <w:bCs/>
          <w:sz w:val="24"/>
          <w:szCs w:val="24"/>
        </w:rPr>
        <w:t>robusztusság tesztelésének</w:t>
      </w:r>
      <w:r w:rsidRPr="003B0F07">
        <w:rPr>
          <w:sz w:val="24"/>
          <w:szCs w:val="24"/>
        </w:rPr>
        <w:t xml:space="preserve"> jele.</w:t>
      </w:r>
    </w:p>
    <w:p w14:paraId="5CFD2FB2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3. Moduláris egységtesztelés lehetősége</w:t>
      </w:r>
    </w:p>
    <w:p w14:paraId="781BB8AC" w14:textId="77777777" w:rsidR="003B0F07" w:rsidRPr="003B0F07" w:rsidRDefault="003B0F07" w:rsidP="004A374F">
      <w:pPr>
        <w:numPr>
          <w:ilvl w:val="0"/>
          <w:numId w:val="205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rendszer modulokra van bontva, ezért </w:t>
      </w:r>
      <w:r w:rsidRPr="003B0F07">
        <w:rPr>
          <w:b/>
          <w:bCs/>
          <w:sz w:val="24"/>
          <w:szCs w:val="24"/>
        </w:rPr>
        <w:t>alkalmas lenne egységtesztelésre (unit test)</w:t>
      </w:r>
      <w:r w:rsidRPr="003B0F07">
        <w:rPr>
          <w:sz w:val="24"/>
          <w:szCs w:val="24"/>
        </w:rPr>
        <w:t xml:space="preserve"> – például:</w:t>
      </w:r>
    </w:p>
    <w:p w14:paraId="5A8885BC" w14:textId="77777777" w:rsidR="003B0F07" w:rsidRPr="003B0F07" w:rsidRDefault="003B0F07" w:rsidP="004A374F">
      <w:pPr>
        <w:numPr>
          <w:ilvl w:val="1"/>
          <w:numId w:val="205"/>
        </w:numPr>
        <w:rPr>
          <w:sz w:val="24"/>
          <w:szCs w:val="24"/>
        </w:rPr>
      </w:pPr>
      <w:r w:rsidRPr="003B0F07">
        <w:rPr>
          <w:sz w:val="24"/>
          <w:szCs w:val="24"/>
        </w:rPr>
        <w:t>külön tesztelhető az adatfeldolgozó függvény,</w:t>
      </w:r>
    </w:p>
    <w:p w14:paraId="427F62D3" w14:textId="77777777" w:rsidR="003B0F07" w:rsidRPr="003B0F07" w:rsidRDefault="003B0F07" w:rsidP="004A374F">
      <w:pPr>
        <w:numPr>
          <w:ilvl w:val="1"/>
          <w:numId w:val="205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külön ellenőrizhető az </w:t>
      </w:r>
      <w:proofErr w:type="spellStart"/>
      <w:r w:rsidRPr="003B0F07">
        <w:rPr>
          <w:sz w:val="24"/>
          <w:szCs w:val="24"/>
        </w:rPr>
        <w:t>előrejelzési</w:t>
      </w:r>
      <w:proofErr w:type="spellEnd"/>
      <w:r w:rsidRPr="003B0F07">
        <w:rPr>
          <w:sz w:val="24"/>
          <w:szCs w:val="24"/>
        </w:rPr>
        <w:t xml:space="preserve"> logika.</w:t>
      </w:r>
    </w:p>
    <w:p w14:paraId="2BFF1737" w14:textId="77777777" w:rsidR="003B0F07" w:rsidRPr="003B0F07" w:rsidRDefault="003B0F07" w:rsidP="004A374F">
      <w:pPr>
        <w:numPr>
          <w:ilvl w:val="0"/>
          <w:numId w:val="205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Bár automatizált tesztelési keretrendszer (pl. </w:t>
      </w:r>
      <w:proofErr w:type="spellStart"/>
      <w:r w:rsidRPr="003B0F07">
        <w:rPr>
          <w:sz w:val="24"/>
          <w:szCs w:val="24"/>
        </w:rPr>
        <w:t>NUnit</w:t>
      </w:r>
      <w:proofErr w:type="spellEnd"/>
      <w:r w:rsidRPr="003B0F07">
        <w:rPr>
          <w:sz w:val="24"/>
          <w:szCs w:val="24"/>
        </w:rPr>
        <w:t xml:space="preserve">) nem lett beépítve, a rendszer felépítése </w:t>
      </w:r>
      <w:r w:rsidRPr="003B0F07">
        <w:rPr>
          <w:b/>
          <w:bCs/>
          <w:sz w:val="24"/>
          <w:szCs w:val="24"/>
        </w:rPr>
        <w:t>lehetővé teszi az utólagos integrálását</w:t>
      </w:r>
      <w:r w:rsidRPr="003B0F07">
        <w:rPr>
          <w:sz w:val="24"/>
          <w:szCs w:val="24"/>
        </w:rPr>
        <w:t>, ami a tantárgy egyik fő irányelve.</w:t>
      </w:r>
    </w:p>
    <w:p w14:paraId="742A554B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4. Tesztelés célú naplózás és visszakereshetőség</w:t>
      </w:r>
    </w:p>
    <w:p w14:paraId="171726EB" w14:textId="77777777" w:rsidR="003B0F07" w:rsidRPr="003B0F07" w:rsidRDefault="003B0F07" w:rsidP="004A374F">
      <w:pPr>
        <w:numPr>
          <w:ilvl w:val="0"/>
          <w:numId w:val="206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rendszer működése közben </w:t>
      </w:r>
      <w:r w:rsidRPr="003B0F07">
        <w:rPr>
          <w:b/>
          <w:bCs/>
          <w:sz w:val="24"/>
          <w:szCs w:val="24"/>
        </w:rPr>
        <w:t>naplózhatóvá válik az adatfolyam</w:t>
      </w:r>
      <w:r w:rsidRPr="003B0F07">
        <w:rPr>
          <w:sz w:val="24"/>
          <w:szCs w:val="24"/>
        </w:rPr>
        <w:t xml:space="preserve">: lekérdezett adatok, fájlok, </w:t>
      </w:r>
      <w:proofErr w:type="spellStart"/>
      <w:r w:rsidRPr="003B0F07">
        <w:rPr>
          <w:sz w:val="24"/>
          <w:szCs w:val="24"/>
        </w:rPr>
        <w:t>előrejelzési</w:t>
      </w:r>
      <w:proofErr w:type="spellEnd"/>
      <w:r w:rsidRPr="003B0F07">
        <w:rPr>
          <w:sz w:val="24"/>
          <w:szCs w:val="24"/>
        </w:rPr>
        <w:t xml:space="preserve"> kimenetek.</w:t>
      </w:r>
    </w:p>
    <w:p w14:paraId="6E3CC4D5" w14:textId="77777777" w:rsidR="003B0F07" w:rsidRPr="003B0F07" w:rsidRDefault="003B0F07" w:rsidP="004A374F">
      <w:pPr>
        <w:numPr>
          <w:ilvl w:val="0"/>
          <w:numId w:val="206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megkönnyíti az </w:t>
      </w:r>
      <w:r w:rsidRPr="003B0F07">
        <w:rPr>
          <w:b/>
          <w:bCs/>
          <w:sz w:val="24"/>
          <w:szCs w:val="24"/>
        </w:rPr>
        <w:t>eseti hibák visszakövetését és a regressziós hibák feltárását</w:t>
      </w:r>
      <w:r w:rsidRPr="003B0F07">
        <w:rPr>
          <w:sz w:val="24"/>
          <w:szCs w:val="24"/>
        </w:rPr>
        <w:t>, ami szintén fontos aspektus a szoftvertesztelésben.</w:t>
      </w:r>
    </w:p>
    <w:p w14:paraId="2C5819D0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5. Validációs logika</w:t>
      </w:r>
    </w:p>
    <w:p w14:paraId="4AE312E9" w14:textId="77777777" w:rsidR="003B0F07" w:rsidRPr="003B0F07" w:rsidRDefault="003B0F07" w:rsidP="004A374F">
      <w:pPr>
        <w:numPr>
          <w:ilvl w:val="0"/>
          <w:numId w:val="207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Az </w:t>
      </w:r>
      <w:proofErr w:type="spellStart"/>
      <w:r w:rsidRPr="003B0F07">
        <w:rPr>
          <w:sz w:val="24"/>
          <w:szCs w:val="24"/>
        </w:rPr>
        <w:t>előrejelzési</w:t>
      </w:r>
      <w:proofErr w:type="spellEnd"/>
      <w:r w:rsidRPr="003B0F07">
        <w:rPr>
          <w:sz w:val="24"/>
          <w:szCs w:val="24"/>
        </w:rPr>
        <w:t xml:space="preserve"> eredmények </w:t>
      </w:r>
      <w:r w:rsidRPr="003B0F07">
        <w:rPr>
          <w:b/>
          <w:bCs/>
          <w:sz w:val="24"/>
          <w:szCs w:val="24"/>
        </w:rPr>
        <w:t>vizuálisan is összehasonlításra kerültek a valós adatokkal</w:t>
      </w:r>
      <w:r w:rsidRPr="003B0F07">
        <w:rPr>
          <w:sz w:val="24"/>
          <w:szCs w:val="24"/>
        </w:rPr>
        <w:t xml:space="preserve">, ami egyfajta </w:t>
      </w:r>
      <w:r w:rsidRPr="003B0F07">
        <w:rPr>
          <w:b/>
          <w:bCs/>
          <w:sz w:val="24"/>
          <w:szCs w:val="24"/>
        </w:rPr>
        <w:t>validációs tesztelésként</w:t>
      </w:r>
      <w:r w:rsidRPr="003B0F07">
        <w:rPr>
          <w:sz w:val="24"/>
          <w:szCs w:val="24"/>
        </w:rPr>
        <w:t xml:space="preserve"> értelmezhető: a program jósolt eredményei közelítenek-e a várható trendhez.</w:t>
      </w:r>
    </w:p>
    <w:p w14:paraId="04594007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6. Tesztek dokumentáltsága</w:t>
      </w:r>
    </w:p>
    <w:p w14:paraId="6EF9F5AD" w14:textId="77777777" w:rsidR="003B0F07" w:rsidRPr="003B0F07" w:rsidRDefault="003B0F07" w:rsidP="004A374F">
      <w:pPr>
        <w:numPr>
          <w:ilvl w:val="0"/>
          <w:numId w:val="208"/>
        </w:numPr>
        <w:rPr>
          <w:sz w:val="24"/>
          <w:szCs w:val="24"/>
        </w:rPr>
      </w:pPr>
      <w:r w:rsidRPr="003B0F07">
        <w:rPr>
          <w:sz w:val="24"/>
          <w:szCs w:val="24"/>
        </w:rPr>
        <w:t>A dolgozatban leírásra kerültek a különböző tesztek és azok eredményei, például:</w:t>
      </w:r>
    </w:p>
    <w:p w14:paraId="0652E357" w14:textId="77777777" w:rsidR="003B0F07" w:rsidRPr="003B0F07" w:rsidRDefault="003B0F07" w:rsidP="004A374F">
      <w:pPr>
        <w:numPr>
          <w:ilvl w:val="1"/>
          <w:numId w:val="208"/>
        </w:numPr>
        <w:rPr>
          <w:sz w:val="24"/>
          <w:szCs w:val="24"/>
        </w:rPr>
      </w:pPr>
      <w:r w:rsidRPr="003B0F07">
        <w:rPr>
          <w:sz w:val="24"/>
          <w:szCs w:val="24"/>
        </w:rPr>
        <w:t>milyen esetekben tesztelték a működést,</w:t>
      </w:r>
    </w:p>
    <w:p w14:paraId="34E82CE4" w14:textId="77777777" w:rsidR="003B0F07" w:rsidRPr="003B0F07" w:rsidRDefault="003B0F07" w:rsidP="004A374F">
      <w:pPr>
        <w:numPr>
          <w:ilvl w:val="1"/>
          <w:numId w:val="208"/>
        </w:numPr>
        <w:rPr>
          <w:sz w:val="24"/>
          <w:szCs w:val="24"/>
        </w:rPr>
      </w:pPr>
      <w:r w:rsidRPr="003B0F07">
        <w:rPr>
          <w:sz w:val="24"/>
          <w:szCs w:val="24"/>
        </w:rPr>
        <w:t>milyen típusú bemeneteket alkalmaztak,</w:t>
      </w:r>
    </w:p>
    <w:p w14:paraId="4A0EE7B7" w14:textId="77777777" w:rsidR="003B0F07" w:rsidRPr="003B0F07" w:rsidRDefault="003B0F07" w:rsidP="004A374F">
      <w:pPr>
        <w:numPr>
          <w:ilvl w:val="1"/>
          <w:numId w:val="208"/>
        </w:numPr>
        <w:rPr>
          <w:sz w:val="24"/>
          <w:szCs w:val="24"/>
        </w:rPr>
      </w:pPr>
      <w:r w:rsidRPr="003B0F07">
        <w:rPr>
          <w:sz w:val="24"/>
          <w:szCs w:val="24"/>
        </w:rPr>
        <w:t>mik voltak a várt és tényleges kimenetek.</w:t>
      </w:r>
    </w:p>
    <w:p w14:paraId="38DC3CDC" w14:textId="77777777" w:rsidR="003B0F07" w:rsidRPr="003B0F07" w:rsidRDefault="003B0F07" w:rsidP="004A374F">
      <w:pPr>
        <w:numPr>
          <w:ilvl w:val="0"/>
          <w:numId w:val="208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megfelel a </w:t>
      </w:r>
      <w:r w:rsidRPr="003B0F07">
        <w:rPr>
          <w:b/>
          <w:bCs/>
          <w:sz w:val="24"/>
          <w:szCs w:val="24"/>
        </w:rPr>
        <w:t>szoftvertesztelési dokumentáció követelményeinek</w:t>
      </w:r>
      <w:r w:rsidRPr="003B0F07">
        <w:rPr>
          <w:sz w:val="24"/>
          <w:szCs w:val="24"/>
        </w:rPr>
        <w:t>, ahogy azt a tantárgy is hangsúlyozza.</w:t>
      </w:r>
    </w:p>
    <w:p w14:paraId="7417948B" w14:textId="77777777" w:rsidR="003B0F07" w:rsidRPr="003B0F07" w:rsidRDefault="004B29C5" w:rsidP="003B0F07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 w14:anchorId="0230E16B">
          <v:rect id="_x0000_i1070" style="width:0;height:1.5pt" o:hralign="center" o:hrstd="t" o:hr="t" fillcolor="#a0a0a0" stroked="f"/>
        </w:pict>
      </w:r>
    </w:p>
    <w:p w14:paraId="47AA836B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3B0F07">
        <w:rPr>
          <w:b/>
          <w:bCs/>
          <w:sz w:val="24"/>
          <w:szCs w:val="24"/>
        </w:rPr>
        <w:t xml:space="preserve"> Összegzés</w:t>
      </w:r>
    </w:p>
    <w:p w14:paraId="73808180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 xml:space="preserve">A szakdolgozatban bemutatott rendszer a </w:t>
      </w:r>
      <w:r w:rsidRPr="003B0F07">
        <w:rPr>
          <w:b/>
          <w:bCs/>
          <w:sz w:val="24"/>
          <w:szCs w:val="24"/>
        </w:rPr>
        <w:t>Szoftvertesztelés tantárgy alapelvei szerint került kipróbálásra és értékelésre</w:t>
      </w:r>
      <w:r w:rsidRPr="003B0F07">
        <w:rPr>
          <w:sz w:val="24"/>
          <w:szCs w:val="24"/>
        </w:rPr>
        <w:t>, különösen:</w:t>
      </w:r>
    </w:p>
    <w:p w14:paraId="23F4FF57" w14:textId="77777777" w:rsidR="003B0F07" w:rsidRPr="003B0F07" w:rsidRDefault="003B0F07" w:rsidP="004A374F">
      <w:pPr>
        <w:numPr>
          <w:ilvl w:val="0"/>
          <w:numId w:val="209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funkcionális tesztelés</w:t>
      </w:r>
      <w:r w:rsidRPr="003B0F07">
        <w:rPr>
          <w:sz w:val="24"/>
          <w:szCs w:val="24"/>
        </w:rPr>
        <w:t>,</w:t>
      </w:r>
    </w:p>
    <w:p w14:paraId="08F47F8E" w14:textId="77777777" w:rsidR="003B0F07" w:rsidRPr="003B0F07" w:rsidRDefault="003B0F07" w:rsidP="004A374F">
      <w:pPr>
        <w:numPr>
          <w:ilvl w:val="0"/>
          <w:numId w:val="209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hibakezelési és határérték-tesztek</w:t>
      </w:r>
      <w:r w:rsidRPr="003B0F07">
        <w:rPr>
          <w:sz w:val="24"/>
          <w:szCs w:val="24"/>
        </w:rPr>
        <w:t>,</w:t>
      </w:r>
    </w:p>
    <w:p w14:paraId="26CE20FC" w14:textId="77777777" w:rsidR="003B0F07" w:rsidRPr="003B0F07" w:rsidRDefault="003B0F07" w:rsidP="004A374F">
      <w:pPr>
        <w:numPr>
          <w:ilvl w:val="0"/>
          <w:numId w:val="209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moduláris tesztelhetőség</w:t>
      </w:r>
      <w:r w:rsidRPr="003B0F07">
        <w:rPr>
          <w:sz w:val="24"/>
          <w:szCs w:val="24"/>
        </w:rPr>
        <w:t>,</w:t>
      </w:r>
    </w:p>
    <w:p w14:paraId="4CD43871" w14:textId="77777777" w:rsidR="003B0F07" w:rsidRPr="003B0F07" w:rsidRDefault="003B0F07" w:rsidP="004A374F">
      <w:pPr>
        <w:numPr>
          <w:ilvl w:val="0"/>
          <w:numId w:val="209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validációs eredmények elemzése</w:t>
      </w:r>
      <w:r w:rsidRPr="003B0F07">
        <w:rPr>
          <w:sz w:val="24"/>
          <w:szCs w:val="24"/>
        </w:rPr>
        <w:t>,</w:t>
      </w:r>
    </w:p>
    <w:p w14:paraId="0486192D" w14:textId="77777777" w:rsidR="003B0F07" w:rsidRPr="003B0F07" w:rsidRDefault="003B0F07" w:rsidP="004A374F">
      <w:pPr>
        <w:numPr>
          <w:ilvl w:val="0"/>
          <w:numId w:val="209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és </w:t>
      </w:r>
      <w:r w:rsidRPr="003B0F07">
        <w:rPr>
          <w:b/>
          <w:bCs/>
          <w:sz w:val="24"/>
          <w:szCs w:val="24"/>
        </w:rPr>
        <w:t>dokumentált tesztesetek</w:t>
      </w:r>
      <w:r w:rsidRPr="003B0F07">
        <w:rPr>
          <w:sz w:val="24"/>
          <w:szCs w:val="24"/>
        </w:rPr>
        <w:t xml:space="preserve"> révén.</w:t>
      </w:r>
    </w:p>
    <w:p w14:paraId="278089D3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 xml:space="preserve">Mindezek biztosítják, hogy a rendszer </w:t>
      </w:r>
      <w:r w:rsidRPr="003B0F07">
        <w:rPr>
          <w:b/>
          <w:bCs/>
          <w:sz w:val="24"/>
          <w:szCs w:val="24"/>
        </w:rPr>
        <w:t>megbízhatóan működik, hibákra felkészült, és utólag is tesztelhető vagy bővíthető</w:t>
      </w:r>
      <w:r w:rsidRPr="003B0F07">
        <w:rPr>
          <w:sz w:val="24"/>
          <w:szCs w:val="24"/>
        </w:rPr>
        <w:t>, ami minden komoly fejlesztés és üzemeltetés alapfeltétele.</w:t>
      </w:r>
    </w:p>
    <w:p w14:paraId="5EE75D03" w14:textId="77777777" w:rsidR="003B0F07" w:rsidRDefault="003B0F07" w:rsidP="009C38A1">
      <w:pPr>
        <w:rPr>
          <w:sz w:val="24"/>
          <w:szCs w:val="24"/>
        </w:rPr>
      </w:pPr>
    </w:p>
    <w:p w14:paraId="4CEFEFF5" w14:textId="77777777" w:rsidR="00E07FD9" w:rsidRDefault="00E07FD9" w:rsidP="00E07FD9">
      <w:pPr>
        <w:pStyle w:val="Cmsor3"/>
      </w:pPr>
      <w:r>
        <w:t>Hatékonyság</w:t>
      </w:r>
    </w:p>
    <w:p w14:paraId="08B43907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⚙️</w:t>
      </w:r>
      <w:r w:rsidRPr="003B0F07">
        <w:rPr>
          <w:b/>
          <w:bCs/>
          <w:sz w:val="24"/>
          <w:szCs w:val="24"/>
        </w:rPr>
        <w:t xml:space="preserve"> Hatékonyság szoftvertesztelési szempontból</w:t>
      </w:r>
    </w:p>
    <w:p w14:paraId="04FC8655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1. Kevesebb hiba, kevesebb javítási ciklus</w:t>
      </w:r>
    </w:p>
    <w:p w14:paraId="66BA149D" w14:textId="77777777" w:rsidR="003B0F07" w:rsidRPr="003B0F07" w:rsidRDefault="003B0F07" w:rsidP="004A374F">
      <w:pPr>
        <w:numPr>
          <w:ilvl w:val="0"/>
          <w:numId w:val="210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fejlesztés közben alkalmazott </w:t>
      </w:r>
      <w:r w:rsidRPr="003B0F07">
        <w:rPr>
          <w:b/>
          <w:bCs/>
          <w:sz w:val="24"/>
          <w:szCs w:val="24"/>
        </w:rPr>
        <w:t>funkcionális és hibakezelési tesztelés</w:t>
      </w:r>
      <w:r w:rsidRPr="003B0F07">
        <w:rPr>
          <w:sz w:val="24"/>
          <w:szCs w:val="24"/>
        </w:rPr>
        <w:t xml:space="preserve"> lehetővé tette a legtöbb hiba előzetes kiszűrését.</w:t>
      </w:r>
    </w:p>
    <w:p w14:paraId="0BB5AB8C" w14:textId="77777777" w:rsidR="003B0F07" w:rsidRPr="003B0F07" w:rsidRDefault="003B0F07" w:rsidP="004A374F">
      <w:pPr>
        <w:numPr>
          <w:ilvl w:val="0"/>
          <w:numId w:val="210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Ennek eredményeként </w:t>
      </w:r>
      <w:r w:rsidRPr="003B0F07">
        <w:rPr>
          <w:b/>
          <w:bCs/>
          <w:sz w:val="24"/>
          <w:szCs w:val="24"/>
        </w:rPr>
        <w:t>a felhasználók kevesebb hibával találkoznak</w:t>
      </w:r>
      <w:r w:rsidRPr="003B0F07">
        <w:rPr>
          <w:sz w:val="24"/>
          <w:szCs w:val="24"/>
        </w:rPr>
        <w:t xml:space="preserve">, és </w:t>
      </w:r>
      <w:r w:rsidRPr="003B0F07">
        <w:rPr>
          <w:b/>
          <w:bCs/>
          <w:sz w:val="24"/>
          <w:szCs w:val="24"/>
        </w:rPr>
        <w:t>kevesebb utólagos javítást kell végezni</w:t>
      </w:r>
      <w:r w:rsidRPr="003B0F07">
        <w:rPr>
          <w:sz w:val="24"/>
          <w:szCs w:val="24"/>
        </w:rPr>
        <w:t>, ami időt és erőforrást takarít meg.</w:t>
      </w:r>
    </w:p>
    <w:p w14:paraId="5382CB89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2. Tesztelhető felépítés = gyorsabb fejlesztés</w:t>
      </w:r>
    </w:p>
    <w:p w14:paraId="5BC73104" w14:textId="77777777" w:rsidR="003B0F07" w:rsidRPr="003B0F07" w:rsidRDefault="003B0F07" w:rsidP="004A374F">
      <w:pPr>
        <w:numPr>
          <w:ilvl w:val="0"/>
          <w:numId w:val="211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szoftver </w:t>
      </w:r>
      <w:r w:rsidRPr="003B0F07">
        <w:rPr>
          <w:b/>
          <w:bCs/>
          <w:sz w:val="24"/>
          <w:szCs w:val="24"/>
        </w:rPr>
        <w:t>modulárisan van felépítve</w:t>
      </w:r>
      <w:r w:rsidRPr="003B0F07">
        <w:rPr>
          <w:sz w:val="24"/>
          <w:szCs w:val="24"/>
        </w:rPr>
        <w:t xml:space="preserve">, így az egyes egységek (pl. adatletöltés, előrejelzés, fájlmentés) </w:t>
      </w:r>
      <w:r w:rsidRPr="003B0F07">
        <w:rPr>
          <w:b/>
          <w:bCs/>
          <w:sz w:val="24"/>
          <w:szCs w:val="24"/>
        </w:rPr>
        <w:t>külön-külön tesztelhetők</w:t>
      </w:r>
      <w:r w:rsidRPr="003B0F07">
        <w:rPr>
          <w:sz w:val="24"/>
          <w:szCs w:val="24"/>
        </w:rPr>
        <w:t>.</w:t>
      </w:r>
    </w:p>
    <w:p w14:paraId="03B05606" w14:textId="77777777" w:rsidR="003B0F07" w:rsidRPr="003B0F07" w:rsidRDefault="003B0F07" w:rsidP="004A374F">
      <w:pPr>
        <w:numPr>
          <w:ilvl w:val="0"/>
          <w:numId w:val="211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lehetővé teszi a </w:t>
      </w:r>
      <w:r w:rsidRPr="003B0F07">
        <w:rPr>
          <w:b/>
          <w:bCs/>
          <w:sz w:val="24"/>
          <w:szCs w:val="24"/>
        </w:rPr>
        <w:t>gyorsabb hibakeresést és tesztelést</w:t>
      </w:r>
      <w:r w:rsidRPr="003B0F07">
        <w:rPr>
          <w:sz w:val="24"/>
          <w:szCs w:val="24"/>
        </w:rPr>
        <w:t xml:space="preserve">, mert nem kell minden módosítás után a teljes rendszert </w:t>
      </w:r>
      <w:proofErr w:type="spellStart"/>
      <w:r w:rsidRPr="003B0F07">
        <w:rPr>
          <w:sz w:val="24"/>
          <w:szCs w:val="24"/>
        </w:rPr>
        <w:t>újrapróbálni</w:t>
      </w:r>
      <w:proofErr w:type="spellEnd"/>
      <w:r w:rsidRPr="003B0F07">
        <w:rPr>
          <w:sz w:val="24"/>
          <w:szCs w:val="24"/>
        </w:rPr>
        <w:t>.</w:t>
      </w:r>
    </w:p>
    <w:p w14:paraId="1EE0E96A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3. Reprodukálhatóság és visszakereshetőség</w:t>
      </w:r>
    </w:p>
    <w:p w14:paraId="35675B0E" w14:textId="77777777" w:rsidR="003B0F07" w:rsidRPr="003B0F07" w:rsidRDefault="003B0F07" w:rsidP="004A374F">
      <w:pPr>
        <w:numPr>
          <w:ilvl w:val="0"/>
          <w:numId w:val="212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Az adatokat és előrejelzéseket CSV fájlban menti, így a teszteredmények </w:t>
      </w:r>
      <w:r w:rsidRPr="003B0F07">
        <w:rPr>
          <w:b/>
          <w:bCs/>
          <w:sz w:val="24"/>
          <w:szCs w:val="24"/>
        </w:rPr>
        <w:t>utólag is visszanézhetők</w:t>
      </w:r>
      <w:r w:rsidRPr="003B0F07">
        <w:rPr>
          <w:sz w:val="24"/>
          <w:szCs w:val="24"/>
        </w:rPr>
        <w:t>.</w:t>
      </w:r>
    </w:p>
    <w:p w14:paraId="591CEFDE" w14:textId="77777777" w:rsidR="003B0F07" w:rsidRPr="003B0F07" w:rsidRDefault="003B0F07" w:rsidP="004A374F">
      <w:pPr>
        <w:numPr>
          <w:ilvl w:val="0"/>
          <w:numId w:val="212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javítja a </w:t>
      </w:r>
      <w:r w:rsidRPr="003B0F07">
        <w:rPr>
          <w:b/>
          <w:bCs/>
          <w:sz w:val="24"/>
          <w:szCs w:val="24"/>
        </w:rPr>
        <w:t>hibák visszakövetésének lehetőségét</w:t>
      </w:r>
      <w:r w:rsidRPr="003B0F07">
        <w:rPr>
          <w:sz w:val="24"/>
          <w:szCs w:val="24"/>
        </w:rPr>
        <w:t>, és segíti a jövőbeli fejlesztőket vagy üzemeltetőket a hibaelhárításban.</w:t>
      </w:r>
    </w:p>
    <w:p w14:paraId="462AF1F0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4. Hibakezelés és robusztus működés</w:t>
      </w:r>
    </w:p>
    <w:p w14:paraId="7890594E" w14:textId="77777777" w:rsidR="003B0F07" w:rsidRPr="003B0F07" w:rsidRDefault="003B0F07" w:rsidP="004A374F">
      <w:pPr>
        <w:numPr>
          <w:ilvl w:val="0"/>
          <w:numId w:val="213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rendszer </w:t>
      </w:r>
      <w:r w:rsidRPr="003B0F07">
        <w:rPr>
          <w:b/>
          <w:bCs/>
          <w:sz w:val="24"/>
          <w:szCs w:val="24"/>
        </w:rPr>
        <w:t>érthető hibaüzeneteket ad és nem omlik össze</w:t>
      </w:r>
      <w:r w:rsidRPr="003B0F07">
        <w:rPr>
          <w:sz w:val="24"/>
          <w:szCs w:val="24"/>
        </w:rPr>
        <w:t xml:space="preserve"> váratlan bemenet esetén.</w:t>
      </w:r>
    </w:p>
    <w:p w14:paraId="54BEEC5D" w14:textId="77777777" w:rsidR="003B0F07" w:rsidRPr="003B0F07" w:rsidRDefault="003B0F07" w:rsidP="004A374F">
      <w:pPr>
        <w:numPr>
          <w:ilvl w:val="0"/>
          <w:numId w:val="213"/>
        </w:numPr>
        <w:rPr>
          <w:sz w:val="24"/>
          <w:szCs w:val="24"/>
        </w:rPr>
      </w:pPr>
      <w:r w:rsidRPr="003B0F07">
        <w:rPr>
          <w:sz w:val="24"/>
          <w:szCs w:val="24"/>
        </w:rPr>
        <w:lastRenderedPageBreak/>
        <w:t xml:space="preserve">Ez csökkenti a programhibák okozta rendszerleállások számát, </w:t>
      </w:r>
      <w:r w:rsidRPr="003B0F07">
        <w:rPr>
          <w:b/>
          <w:bCs/>
          <w:sz w:val="24"/>
          <w:szCs w:val="24"/>
        </w:rPr>
        <w:t>növelve az üzemidőt és csökkentve a karbantartási költségeket</w:t>
      </w:r>
      <w:r w:rsidRPr="003B0F07">
        <w:rPr>
          <w:sz w:val="24"/>
          <w:szCs w:val="24"/>
        </w:rPr>
        <w:t>.</w:t>
      </w:r>
    </w:p>
    <w:p w14:paraId="3B7E7C55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5. Tesztelési eredmények dokumentáltsága</w:t>
      </w:r>
    </w:p>
    <w:p w14:paraId="7E74ACD4" w14:textId="77777777" w:rsidR="003B0F07" w:rsidRPr="003B0F07" w:rsidRDefault="003B0F07" w:rsidP="004A374F">
      <w:pPr>
        <w:numPr>
          <w:ilvl w:val="0"/>
          <w:numId w:val="214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dolgozat tartalmaz </w:t>
      </w:r>
      <w:r w:rsidRPr="003B0F07">
        <w:rPr>
          <w:b/>
          <w:bCs/>
          <w:sz w:val="24"/>
          <w:szCs w:val="24"/>
        </w:rPr>
        <w:t>tesztesetek leírását és azok eredményeit</w:t>
      </w:r>
      <w:r w:rsidRPr="003B0F07">
        <w:rPr>
          <w:sz w:val="24"/>
          <w:szCs w:val="24"/>
        </w:rPr>
        <w:t>, ami:</w:t>
      </w:r>
    </w:p>
    <w:p w14:paraId="5D174D0E" w14:textId="77777777" w:rsidR="003B0F07" w:rsidRPr="003B0F07" w:rsidRDefault="003B0F07" w:rsidP="004A374F">
      <w:pPr>
        <w:numPr>
          <w:ilvl w:val="1"/>
          <w:numId w:val="214"/>
        </w:numPr>
        <w:rPr>
          <w:sz w:val="24"/>
          <w:szCs w:val="24"/>
        </w:rPr>
      </w:pPr>
      <w:r w:rsidRPr="003B0F07">
        <w:rPr>
          <w:sz w:val="24"/>
          <w:szCs w:val="24"/>
        </w:rPr>
        <w:t>meggyorsítja a rendszer átvételét más fejlesztők vagy tesztelők számára,</w:t>
      </w:r>
    </w:p>
    <w:p w14:paraId="61F3FEA8" w14:textId="77777777" w:rsidR="003B0F07" w:rsidRPr="003B0F07" w:rsidRDefault="003B0F07" w:rsidP="004A374F">
      <w:pPr>
        <w:numPr>
          <w:ilvl w:val="1"/>
          <w:numId w:val="214"/>
        </w:numPr>
        <w:rPr>
          <w:sz w:val="24"/>
          <w:szCs w:val="24"/>
        </w:rPr>
      </w:pPr>
      <w:r w:rsidRPr="003B0F07">
        <w:rPr>
          <w:sz w:val="24"/>
          <w:szCs w:val="24"/>
        </w:rPr>
        <w:t>csökkenti a betanulási időt,</w:t>
      </w:r>
    </w:p>
    <w:p w14:paraId="687D5470" w14:textId="77777777" w:rsidR="003B0F07" w:rsidRPr="003B0F07" w:rsidRDefault="003B0F07" w:rsidP="004A374F">
      <w:pPr>
        <w:numPr>
          <w:ilvl w:val="1"/>
          <w:numId w:val="214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és támogatja az </w:t>
      </w:r>
      <w:r w:rsidRPr="003B0F07">
        <w:rPr>
          <w:b/>
          <w:bCs/>
          <w:sz w:val="24"/>
          <w:szCs w:val="24"/>
        </w:rPr>
        <w:t>újabb tesztek gyorsabb kidolgozását</w:t>
      </w:r>
      <w:r w:rsidRPr="003B0F07">
        <w:rPr>
          <w:sz w:val="24"/>
          <w:szCs w:val="24"/>
        </w:rPr>
        <w:t>.</w:t>
      </w:r>
    </w:p>
    <w:p w14:paraId="2B1D2BA0" w14:textId="77777777" w:rsidR="003B0F07" w:rsidRPr="003B0F07" w:rsidRDefault="004B29C5" w:rsidP="003B0F07">
      <w:pPr>
        <w:rPr>
          <w:sz w:val="24"/>
          <w:szCs w:val="24"/>
        </w:rPr>
      </w:pPr>
      <w:r>
        <w:rPr>
          <w:sz w:val="24"/>
          <w:szCs w:val="24"/>
        </w:rPr>
        <w:pict w14:anchorId="075CA861">
          <v:rect id="_x0000_i1071" style="width:0;height:1.5pt" o:hralign="center" o:hrstd="t" o:hr="t" fillcolor="#a0a0a0" stroked="f"/>
        </w:pict>
      </w:r>
    </w:p>
    <w:p w14:paraId="191F51EC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3B0F07">
        <w:rPr>
          <w:b/>
          <w:bCs/>
          <w:sz w:val="24"/>
          <w:szCs w:val="24"/>
        </w:rPr>
        <w:t xml:space="preserve"> Összegzés</w:t>
      </w:r>
    </w:p>
    <w:p w14:paraId="6196986F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>A szakdolgozatban bemutatott szoftver hatékonyságát a tudatos tesztelés nagymértékben növeli:</w:t>
      </w:r>
    </w:p>
    <w:p w14:paraId="6962C206" w14:textId="77777777" w:rsidR="003B0F07" w:rsidRPr="003B0F07" w:rsidRDefault="003B0F07" w:rsidP="004A374F">
      <w:pPr>
        <w:numPr>
          <w:ilvl w:val="0"/>
          <w:numId w:val="215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kevesebb hiba</w:t>
      </w:r>
      <w:r w:rsidRPr="003B0F07">
        <w:rPr>
          <w:sz w:val="24"/>
          <w:szCs w:val="24"/>
        </w:rPr>
        <w:t xml:space="preserve"> a működés során,</w:t>
      </w:r>
    </w:p>
    <w:p w14:paraId="0CBA4902" w14:textId="77777777" w:rsidR="003B0F07" w:rsidRPr="003B0F07" w:rsidRDefault="003B0F07" w:rsidP="004A374F">
      <w:pPr>
        <w:numPr>
          <w:ilvl w:val="0"/>
          <w:numId w:val="215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gyorsabb fejlesztés és tesztelés</w:t>
      </w:r>
      <w:r w:rsidRPr="003B0F07">
        <w:rPr>
          <w:sz w:val="24"/>
          <w:szCs w:val="24"/>
        </w:rPr>
        <w:t>,</w:t>
      </w:r>
    </w:p>
    <w:p w14:paraId="618F899F" w14:textId="77777777" w:rsidR="003B0F07" w:rsidRPr="003B0F07" w:rsidRDefault="003B0F07" w:rsidP="004A374F">
      <w:pPr>
        <w:numPr>
          <w:ilvl w:val="0"/>
          <w:numId w:val="215"/>
        </w:numPr>
        <w:rPr>
          <w:sz w:val="24"/>
          <w:szCs w:val="24"/>
        </w:rPr>
      </w:pPr>
      <w:proofErr w:type="spellStart"/>
      <w:r w:rsidRPr="003B0F07">
        <w:rPr>
          <w:b/>
          <w:bCs/>
          <w:sz w:val="24"/>
          <w:szCs w:val="24"/>
        </w:rPr>
        <w:t>robosztusabb</w:t>
      </w:r>
      <w:proofErr w:type="spellEnd"/>
      <w:r w:rsidRPr="003B0F07">
        <w:rPr>
          <w:b/>
          <w:bCs/>
          <w:sz w:val="24"/>
          <w:szCs w:val="24"/>
        </w:rPr>
        <w:t xml:space="preserve"> működés</w:t>
      </w:r>
      <w:r w:rsidRPr="003B0F07">
        <w:rPr>
          <w:sz w:val="24"/>
          <w:szCs w:val="24"/>
        </w:rPr>
        <w:t>,</w:t>
      </w:r>
    </w:p>
    <w:p w14:paraId="5A9F85EE" w14:textId="77777777" w:rsidR="003B0F07" w:rsidRPr="003B0F07" w:rsidRDefault="003B0F07" w:rsidP="004A374F">
      <w:pPr>
        <w:numPr>
          <w:ilvl w:val="0"/>
          <w:numId w:val="215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és </w:t>
      </w:r>
      <w:r w:rsidRPr="003B0F07">
        <w:rPr>
          <w:b/>
          <w:bCs/>
          <w:sz w:val="24"/>
          <w:szCs w:val="24"/>
        </w:rPr>
        <w:t>kisebb karbantartási igény</w:t>
      </w:r>
      <w:r w:rsidRPr="003B0F07">
        <w:rPr>
          <w:sz w:val="24"/>
          <w:szCs w:val="24"/>
        </w:rPr>
        <w:t>.</w:t>
      </w:r>
    </w:p>
    <w:p w14:paraId="34E1EE41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 xml:space="preserve">Ezáltal a szoftver nemcsak technikailag stabil, hanem </w:t>
      </w:r>
      <w:r w:rsidRPr="003B0F07">
        <w:rPr>
          <w:b/>
          <w:bCs/>
          <w:sz w:val="24"/>
          <w:szCs w:val="24"/>
        </w:rPr>
        <w:t>gazdaságosan fenntartható és megbízható is a hosszú távú működés során</w:t>
      </w:r>
      <w:r w:rsidRPr="003B0F07">
        <w:rPr>
          <w:sz w:val="24"/>
          <w:szCs w:val="24"/>
        </w:rPr>
        <w:t xml:space="preserve"> – ami a szoftvertesztelés egyik legfontosabb célja.</w:t>
      </w:r>
    </w:p>
    <w:p w14:paraId="26C41F42" w14:textId="77777777" w:rsidR="00E07FD9" w:rsidRDefault="00E07FD9" w:rsidP="009C38A1">
      <w:pPr>
        <w:rPr>
          <w:sz w:val="24"/>
          <w:szCs w:val="24"/>
        </w:rPr>
      </w:pPr>
    </w:p>
    <w:p w14:paraId="0695BD09" w14:textId="77777777" w:rsidR="003B0F07" w:rsidRPr="009C38A1" w:rsidRDefault="003B0F07" w:rsidP="009C38A1">
      <w:pPr>
        <w:rPr>
          <w:sz w:val="24"/>
          <w:szCs w:val="24"/>
        </w:rPr>
      </w:pPr>
    </w:p>
    <w:p w14:paraId="3DFFAACD" w14:textId="77777777" w:rsidR="009C38A1" w:rsidRDefault="009C38A1" w:rsidP="009C38A1">
      <w:pPr>
        <w:pStyle w:val="Cmsor2"/>
      </w:pPr>
      <w:r w:rsidRPr="009C38A1">
        <w:t xml:space="preserve">Innovatív információs és kommunikációs technológiák az IT-biztonság kapcsán </w:t>
      </w:r>
    </w:p>
    <w:p w14:paraId="5061E5C8" w14:textId="77777777" w:rsidR="003B0F07" w:rsidRPr="003B0F07" w:rsidRDefault="003B0F07" w:rsidP="003B0F07"/>
    <w:p w14:paraId="23FA097E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Kapcsolódás az IT-biztonság és IKT-technológiák szempontjából</w:t>
      </w:r>
    </w:p>
    <w:p w14:paraId="4A4AE663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 xml:space="preserve">1. Felhőalapú adatforrás – biztonságos lekérdezés a Google </w:t>
      </w:r>
      <w:proofErr w:type="spellStart"/>
      <w:r w:rsidRPr="003B0F07">
        <w:rPr>
          <w:b/>
          <w:bCs/>
          <w:sz w:val="24"/>
          <w:szCs w:val="24"/>
        </w:rPr>
        <w:t>Trends</w:t>
      </w:r>
      <w:proofErr w:type="spellEnd"/>
      <w:r w:rsidRPr="003B0F07">
        <w:rPr>
          <w:b/>
          <w:bCs/>
          <w:sz w:val="24"/>
          <w:szCs w:val="24"/>
        </w:rPr>
        <w:t xml:space="preserve"> API-n keresztül</w:t>
      </w:r>
    </w:p>
    <w:p w14:paraId="367545F9" w14:textId="77777777" w:rsidR="003B0F07" w:rsidRPr="003B0F07" w:rsidRDefault="003B0F07" w:rsidP="004A374F">
      <w:pPr>
        <w:numPr>
          <w:ilvl w:val="0"/>
          <w:numId w:val="216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rendszer egy </w:t>
      </w:r>
      <w:r w:rsidRPr="003B0F07">
        <w:rPr>
          <w:b/>
          <w:bCs/>
          <w:sz w:val="24"/>
          <w:szCs w:val="24"/>
        </w:rPr>
        <w:t>külső, nagyvállalati (Google) infrastruktúrát</w:t>
      </w:r>
      <w:r w:rsidRPr="003B0F07">
        <w:rPr>
          <w:sz w:val="24"/>
          <w:szCs w:val="24"/>
        </w:rPr>
        <w:t xml:space="preserve"> használ adatforrásként.</w:t>
      </w:r>
    </w:p>
    <w:p w14:paraId="4C0A2B69" w14:textId="77777777" w:rsidR="003B0F07" w:rsidRPr="003B0F07" w:rsidRDefault="003B0F07" w:rsidP="004A374F">
      <w:pPr>
        <w:numPr>
          <w:ilvl w:val="0"/>
          <w:numId w:val="216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kommunikáció </w:t>
      </w:r>
      <w:r w:rsidRPr="003B0F07">
        <w:rPr>
          <w:b/>
          <w:bCs/>
          <w:sz w:val="24"/>
          <w:szCs w:val="24"/>
        </w:rPr>
        <w:t>titkosított HTTPS protokollon történik</w:t>
      </w:r>
      <w:r w:rsidRPr="003B0F07">
        <w:rPr>
          <w:sz w:val="24"/>
          <w:szCs w:val="24"/>
        </w:rPr>
        <w:t>, így az adatforgalom lehallgatása gyakorlatilag kizárt.</w:t>
      </w:r>
    </w:p>
    <w:p w14:paraId="3D303FB3" w14:textId="77777777" w:rsidR="003B0F07" w:rsidRPr="003B0F07" w:rsidRDefault="003B0F07" w:rsidP="004A374F">
      <w:pPr>
        <w:numPr>
          <w:ilvl w:val="0"/>
          <w:numId w:val="216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bemutatja, hogy az </w:t>
      </w:r>
      <w:r w:rsidRPr="003B0F07">
        <w:rPr>
          <w:b/>
          <w:bCs/>
          <w:sz w:val="24"/>
          <w:szCs w:val="24"/>
        </w:rPr>
        <w:t>innovatív, internetalapú szolgáltatások (pl. API-hívások)</w:t>
      </w:r>
      <w:r w:rsidRPr="003B0F07">
        <w:rPr>
          <w:sz w:val="24"/>
          <w:szCs w:val="24"/>
        </w:rPr>
        <w:t xml:space="preserve"> hogyan illeszkednek a biztonságos adatgyűjtés gyakorlatába.</w:t>
      </w:r>
    </w:p>
    <w:p w14:paraId="7F0886B9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2. Lokális feldolgozás – érzékeny adatok védelme</w:t>
      </w:r>
    </w:p>
    <w:p w14:paraId="0525591A" w14:textId="77777777" w:rsidR="003B0F07" w:rsidRPr="003B0F07" w:rsidRDefault="003B0F07" w:rsidP="004A374F">
      <w:pPr>
        <w:numPr>
          <w:ilvl w:val="0"/>
          <w:numId w:val="217"/>
        </w:numPr>
        <w:rPr>
          <w:sz w:val="24"/>
          <w:szCs w:val="24"/>
        </w:rPr>
      </w:pPr>
      <w:r w:rsidRPr="003B0F07">
        <w:rPr>
          <w:sz w:val="24"/>
          <w:szCs w:val="24"/>
        </w:rPr>
        <w:lastRenderedPageBreak/>
        <w:t xml:space="preserve">A rendszer </w:t>
      </w:r>
      <w:r w:rsidRPr="003B0F07">
        <w:rPr>
          <w:b/>
          <w:bCs/>
          <w:sz w:val="24"/>
          <w:szCs w:val="24"/>
        </w:rPr>
        <w:t>nem tárolja vagy továbbítja a felhasználói adatokat külső szerverre</w:t>
      </w:r>
      <w:r w:rsidRPr="003B0F07">
        <w:rPr>
          <w:sz w:val="24"/>
          <w:szCs w:val="24"/>
        </w:rPr>
        <w:t>, minden művelet a helyi gépen történik.</w:t>
      </w:r>
    </w:p>
    <w:p w14:paraId="04D7F186" w14:textId="77777777" w:rsidR="003B0F07" w:rsidRPr="003B0F07" w:rsidRDefault="003B0F07" w:rsidP="004A374F">
      <w:pPr>
        <w:numPr>
          <w:ilvl w:val="0"/>
          <w:numId w:val="217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</w:t>
      </w:r>
      <w:r w:rsidRPr="003B0F07">
        <w:rPr>
          <w:b/>
          <w:bCs/>
          <w:sz w:val="24"/>
          <w:szCs w:val="24"/>
        </w:rPr>
        <w:t>minimalizálja az adatszivárgás és támadás kockázatát</w:t>
      </w:r>
      <w:r w:rsidRPr="003B0F07">
        <w:rPr>
          <w:sz w:val="24"/>
          <w:szCs w:val="24"/>
        </w:rPr>
        <w:t xml:space="preserve">, tehát megfelel a </w:t>
      </w:r>
      <w:r w:rsidRPr="003B0F07">
        <w:rPr>
          <w:b/>
          <w:bCs/>
          <w:sz w:val="24"/>
          <w:szCs w:val="24"/>
        </w:rPr>
        <w:t>„minimális támadási felület” elvének</w:t>
      </w:r>
      <w:r w:rsidRPr="003B0F07">
        <w:rPr>
          <w:sz w:val="24"/>
          <w:szCs w:val="24"/>
        </w:rPr>
        <w:t>.</w:t>
      </w:r>
    </w:p>
    <w:p w14:paraId="6B594232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3. Kockázatminimalizáló szoftverarchitektúra</w:t>
      </w:r>
    </w:p>
    <w:p w14:paraId="5A4D71EC" w14:textId="77777777" w:rsidR="003B0F07" w:rsidRPr="003B0F07" w:rsidRDefault="003B0F07" w:rsidP="004A374F">
      <w:pPr>
        <w:numPr>
          <w:ilvl w:val="0"/>
          <w:numId w:val="218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Nincs állandó háttérkapcsolat vagy nyitott port a működés során – a program </w:t>
      </w:r>
      <w:r w:rsidRPr="003B0F07">
        <w:rPr>
          <w:b/>
          <w:bCs/>
          <w:sz w:val="24"/>
          <w:szCs w:val="24"/>
        </w:rPr>
        <w:t>csak akkor kapcsolódik a Google szervereihez, amikor adatot kér le</w:t>
      </w:r>
      <w:r w:rsidRPr="003B0F07">
        <w:rPr>
          <w:sz w:val="24"/>
          <w:szCs w:val="24"/>
        </w:rPr>
        <w:t>.</w:t>
      </w:r>
    </w:p>
    <w:p w14:paraId="68184B04" w14:textId="77777777" w:rsidR="003B0F07" w:rsidRPr="003B0F07" w:rsidRDefault="003B0F07" w:rsidP="004A374F">
      <w:pPr>
        <w:numPr>
          <w:ilvl w:val="0"/>
          <w:numId w:val="218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</w:t>
      </w:r>
      <w:r w:rsidRPr="003B0F07">
        <w:rPr>
          <w:b/>
          <w:bCs/>
          <w:sz w:val="24"/>
          <w:szCs w:val="24"/>
        </w:rPr>
        <w:t xml:space="preserve">csökkenti az online támadások (pl. </w:t>
      </w:r>
      <w:proofErr w:type="spellStart"/>
      <w:r w:rsidRPr="003B0F07">
        <w:rPr>
          <w:b/>
          <w:bCs/>
          <w:sz w:val="24"/>
          <w:szCs w:val="24"/>
        </w:rPr>
        <w:t>DoS</w:t>
      </w:r>
      <w:proofErr w:type="spellEnd"/>
      <w:r w:rsidRPr="003B0F07">
        <w:rPr>
          <w:b/>
          <w:bCs/>
          <w:sz w:val="24"/>
          <w:szCs w:val="24"/>
        </w:rPr>
        <w:t xml:space="preserve">, </w:t>
      </w:r>
      <w:proofErr w:type="spellStart"/>
      <w:r w:rsidRPr="003B0F07">
        <w:rPr>
          <w:b/>
          <w:bCs/>
          <w:sz w:val="24"/>
          <w:szCs w:val="24"/>
        </w:rPr>
        <w:t>spoofing</w:t>
      </w:r>
      <w:proofErr w:type="spellEnd"/>
      <w:r w:rsidRPr="003B0F07">
        <w:rPr>
          <w:b/>
          <w:bCs/>
          <w:sz w:val="24"/>
          <w:szCs w:val="24"/>
        </w:rPr>
        <w:t>) lehetőségét</w:t>
      </w:r>
      <w:r w:rsidRPr="003B0F07">
        <w:rPr>
          <w:sz w:val="24"/>
          <w:szCs w:val="24"/>
        </w:rPr>
        <w:t>, tehát információbiztonsági szempontból kedvező kialakítás.</w:t>
      </w:r>
    </w:p>
    <w:p w14:paraId="0702C1F5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4. Fájlkimenet és hozzáféréskezelés</w:t>
      </w:r>
    </w:p>
    <w:p w14:paraId="0FD77DE4" w14:textId="77777777" w:rsidR="003B0F07" w:rsidRPr="003B0F07" w:rsidRDefault="003B0F07" w:rsidP="004A374F">
      <w:pPr>
        <w:numPr>
          <w:ilvl w:val="0"/>
          <w:numId w:val="219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rendszer CSV-fájlt hoz létre, amely </w:t>
      </w:r>
      <w:r w:rsidRPr="003B0F07">
        <w:rPr>
          <w:b/>
          <w:bCs/>
          <w:sz w:val="24"/>
          <w:szCs w:val="24"/>
        </w:rPr>
        <w:t>jelszóval védhető, jogosultságokkal szabályozható fájlrendszerbe menthető</w:t>
      </w:r>
      <w:r w:rsidRPr="003B0F07">
        <w:rPr>
          <w:sz w:val="24"/>
          <w:szCs w:val="24"/>
        </w:rPr>
        <w:t>.</w:t>
      </w:r>
    </w:p>
    <w:p w14:paraId="59055BE8" w14:textId="77777777" w:rsidR="003B0F07" w:rsidRPr="003B0F07" w:rsidRDefault="003B0F07" w:rsidP="004A374F">
      <w:pPr>
        <w:numPr>
          <w:ilvl w:val="0"/>
          <w:numId w:val="219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lehetővé teszi, hogy a keletkező adatok </w:t>
      </w:r>
      <w:r w:rsidRPr="003B0F07">
        <w:rPr>
          <w:b/>
          <w:bCs/>
          <w:sz w:val="24"/>
          <w:szCs w:val="24"/>
        </w:rPr>
        <w:t>védelmi szintje az operációs rendszer biztonsági beállításain keresztül szabályozható legyen</w:t>
      </w:r>
      <w:r w:rsidRPr="003B0F07">
        <w:rPr>
          <w:sz w:val="24"/>
          <w:szCs w:val="24"/>
        </w:rPr>
        <w:t>.</w:t>
      </w:r>
    </w:p>
    <w:p w14:paraId="3DA3C972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5. Felhasználói hibavédelem</w:t>
      </w:r>
    </w:p>
    <w:p w14:paraId="4F73DF0C" w14:textId="77777777" w:rsidR="003B0F07" w:rsidRPr="003B0F07" w:rsidRDefault="003B0F07" w:rsidP="004A374F">
      <w:pPr>
        <w:numPr>
          <w:ilvl w:val="0"/>
          <w:numId w:val="220"/>
        </w:numPr>
        <w:rPr>
          <w:sz w:val="24"/>
          <w:szCs w:val="24"/>
        </w:rPr>
      </w:pPr>
      <w:r w:rsidRPr="003B0F07">
        <w:rPr>
          <w:sz w:val="24"/>
          <w:szCs w:val="24"/>
        </w:rPr>
        <w:t>A szoftver működése során megakadályozza a hibás adathívásokat vagy parancsokat, ezzel:</w:t>
      </w:r>
    </w:p>
    <w:p w14:paraId="2B40B7E3" w14:textId="77777777" w:rsidR="003B0F07" w:rsidRPr="003B0F07" w:rsidRDefault="003B0F07" w:rsidP="004A374F">
      <w:pPr>
        <w:numPr>
          <w:ilvl w:val="1"/>
          <w:numId w:val="220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megelőzhetőek az injekciós vagy szolgáltatásmegtagadási hibák</w:t>
      </w:r>
      <w:r w:rsidRPr="003B0F07">
        <w:rPr>
          <w:sz w:val="24"/>
          <w:szCs w:val="24"/>
        </w:rPr>
        <w:t>,</w:t>
      </w:r>
    </w:p>
    <w:p w14:paraId="6CDB41D9" w14:textId="77777777" w:rsidR="003B0F07" w:rsidRPr="003B0F07" w:rsidRDefault="003B0F07" w:rsidP="004A374F">
      <w:pPr>
        <w:numPr>
          <w:ilvl w:val="1"/>
          <w:numId w:val="220"/>
        </w:numPr>
        <w:rPr>
          <w:sz w:val="24"/>
          <w:szCs w:val="24"/>
        </w:rPr>
      </w:pPr>
      <w:r w:rsidRPr="003B0F07">
        <w:rPr>
          <w:sz w:val="24"/>
          <w:szCs w:val="24"/>
        </w:rPr>
        <w:t>és elkerülhető az, hogy a program véletlenül rosszindulatú adatokkal dolgozzon.</w:t>
      </w:r>
    </w:p>
    <w:p w14:paraId="327A1F7D" w14:textId="77777777" w:rsidR="003B0F07" w:rsidRPr="003B0F07" w:rsidRDefault="003B0F07" w:rsidP="004A374F">
      <w:pPr>
        <w:numPr>
          <w:ilvl w:val="0"/>
          <w:numId w:val="220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összhangban van az </w:t>
      </w:r>
      <w:r w:rsidRPr="003B0F07">
        <w:rPr>
          <w:b/>
          <w:bCs/>
          <w:sz w:val="24"/>
          <w:szCs w:val="24"/>
        </w:rPr>
        <w:t>ellenőrzött bemenet – biztonságos működés</w:t>
      </w:r>
      <w:r w:rsidRPr="003B0F07">
        <w:rPr>
          <w:sz w:val="24"/>
          <w:szCs w:val="24"/>
        </w:rPr>
        <w:t xml:space="preserve"> elvével.</w:t>
      </w:r>
    </w:p>
    <w:p w14:paraId="1216C96B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 xml:space="preserve">6. Jövőbeli </w:t>
      </w:r>
      <w:proofErr w:type="spellStart"/>
      <w:r w:rsidRPr="003B0F07">
        <w:rPr>
          <w:b/>
          <w:bCs/>
          <w:sz w:val="24"/>
          <w:szCs w:val="24"/>
        </w:rPr>
        <w:t>kiegészíthetőség</w:t>
      </w:r>
      <w:proofErr w:type="spellEnd"/>
      <w:r w:rsidRPr="003B0F07">
        <w:rPr>
          <w:b/>
          <w:bCs/>
          <w:sz w:val="24"/>
          <w:szCs w:val="24"/>
        </w:rPr>
        <w:t xml:space="preserve"> biztonsági technológiákkal</w:t>
      </w:r>
    </w:p>
    <w:p w14:paraId="0F39BA88" w14:textId="77777777" w:rsidR="003B0F07" w:rsidRPr="003B0F07" w:rsidRDefault="003B0F07" w:rsidP="004A374F">
      <w:pPr>
        <w:numPr>
          <w:ilvl w:val="0"/>
          <w:numId w:val="221"/>
        </w:numPr>
        <w:rPr>
          <w:sz w:val="24"/>
          <w:szCs w:val="24"/>
        </w:rPr>
      </w:pPr>
      <w:r w:rsidRPr="003B0F07">
        <w:rPr>
          <w:sz w:val="24"/>
          <w:szCs w:val="24"/>
        </w:rPr>
        <w:t>A rendszer kialakítása lehetővé tenné:</w:t>
      </w:r>
    </w:p>
    <w:p w14:paraId="34B5B0C6" w14:textId="77777777" w:rsidR="003B0F07" w:rsidRPr="003B0F07" w:rsidRDefault="003B0F07" w:rsidP="004A374F">
      <w:pPr>
        <w:numPr>
          <w:ilvl w:val="1"/>
          <w:numId w:val="221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</w:t>
      </w:r>
      <w:r w:rsidRPr="003B0F07">
        <w:rPr>
          <w:b/>
          <w:bCs/>
          <w:sz w:val="24"/>
          <w:szCs w:val="24"/>
        </w:rPr>
        <w:t>titkosított adatkimenetek</w:t>
      </w:r>
      <w:r w:rsidRPr="003B0F07">
        <w:rPr>
          <w:sz w:val="24"/>
          <w:szCs w:val="24"/>
        </w:rPr>
        <w:t>, vagy</w:t>
      </w:r>
    </w:p>
    <w:p w14:paraId="394B6CB4" w14:textId="77777777" w:rsidR="003B0F07" w:rsidRPr="003B0F07" w:rsidRDefault="003B0F07" w:rsidP="004A374F">
      <w:pPr>
        <w:numPr>
          <w:ilvl w:val="1"/>
          <w:numId w:val="221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</w:t>
      </w:r>
      <w:r w:rsidRPr="003B0F07">
        <w:rPr>
          <w:b/>
          <w:bCs/>
          <w:sz w:val="24"/>
          <w:szCs w:val="24"/>
        </w:rPr>
        <w:t>digitális aláírás</w:t>
      </w:r>
      <w:r w:rsidRPr="003B0F07">
        <w:rPr>
          <w:sz w:val="24"/>
          <w:szCs w:val="24"/>
        </w:rPr>
        <w:t>, illetve</w:t>
      </w:r>
    </w:p>
    <w:p w14:paraId="1D9607E4" w14:textId="77777777" w:rsidR="003B0F07" w:rsidRPr="003B0F07" w:rsidRDefault="003B0F07" w:rsidP="004A374F">
      <w:pPr>
        <w:numPr>
          <w:ilvl w:val="1"/>
          <w:numId w:val="221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</w:t>
      </w:r>
      <w:r w:rsidRPr="003B0F07">
        <w:rPr>
          <w:b/>
          <w:bCs/>
          <w:sz w:val="24"/>
          <w:szCs w:val="24"/>
        </w:rPr>
        <w:t>hozzáférésnaplózás</w:t>
      </w:r>
      <w:r w:rsidRPr="003B0F07">
        <w:rPr>
          <w:sz w:val="24"/>
          <w:szCs w:val="24"/>
        </w:rPr>
        <w:t xml:space="preserve"> implementálását,</w:t>
      </w:r>
    </w:p>
    <w:p w14:paraId="1FB968C8" w14:textId="77777777" w:rsidR="003B0F07" w:rsidRPr="003B0F07" w:rsidRDefault="003B0F07" w:rsidP="004A374F">
      <w:pPr>
        <w:numPr>
          <w:ilvl w:val="0"/>
          <w:numId w:val="221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amelyek </w:t>
      </w:r>
      <w:r w:rsidRPr="003B0F07">
        <w:rPr>
          <w:b/>
          <w:bCs/>
          <w:sz w:val="24"/>
          <w:szCs w:val="24"/>
        </w:rPr>
        <w:t>újabb szintre emelnék az IT-biztonságot</w:t>
      </w:r>
      <w:r w:rsidRPr="003B0F07">
        <w:rPr>
          <w:sz w:val="24"/>
          <w:szCs w:val="24"/>
        </w:rPr>
        <w:t>, és illeszkednek az innovatív IKT-megoldások fejlődési irányaihoz.</w:t>
      </w:r>
    </w:p>
    <w:p w14:paraId="26F587EA" w14:textId="77777777" w:rsidR="003B0F07" w:rsidRPr="003B0F07" w:rsidRDefault="004B29C5" w:rsidP="003B0F07">
      <w:pPr>
        <w:rPr>
          <w:sz w:val="24"/>
          <w:szCs w:val="24"/>
        </w:rPr>
      </w:pPr>
      <w:r>
        <w:rPr>
          <w:sz w:val="24"/>
          <w:szCs w:val="24"/>
        </w:rPr>
        <w:pict w14:anchorId="396CF4D9">
          <v:rect id="_x0000_i1072" style="width:0;height:1.5pt" o:hralign="center" o:hrstd="t" o:hr="t" fillcolor="#a0a0a0" stroked="f"/>
        </w:pict>
      </w:r>
    </w:p>
    <w:p w14:paraId="346BEBE2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3B0F07">
        <w:rPr>
          <w:b/>
          <w:bCs/>
          <w:sz w:val="24"/>
          <w:szCs w:val="24"/>
        </w:rPr>
        <w:t xml:space="preserve"> Összegzés</w:t>
      </w:r>
    </w:p>
    <w:p w14:paraId="2B4508B5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 xml:space="preserve">A szakdolgozatban alkalmazott technológiák és tervezési elvek közvetetten, de jól demonstrálják az </w:t>
      </w:r>
      <w:r w:rsidRPr="003B0F07">
        <w:rPr>
          <w:b/>
          <w:bCs/>
          <w:sz w:val="24"/>
          <w:szCs w:val="24"/>
        </w:rPr>
        <w:t>innovatív IKT-megoldások</w:t>
      </w:r>
      <w:r w:rsidRPr="003B0F07">
        <w:rPr>
          <w:sz w:val="24"/>
          <w:szCs w:val="24"/>
        </w:rPr>
        <w:t xml:space="preserve"> biztonságtudatos alkalmazását:</w:t>
      </w:r>
    </w:p>
    <w:p w14:paraId="126BC5CC" w14:textId="77777777" w:rsidR="003B0F07" w:rsidRPr="003B0F07" w:rsidRDefault="003B0F07" w:rsidP="004A374F">
      <w:pPr>
        <w:numPr>
          <w:ilvl w:val="0"/>
          <w:numId w:val="222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biztonságos, titkosított </w:t>
      </w:r>
      <w:proofErr w:type="spellStart"/>
      <w:r w:rsidRPr="003B0F07">
        <w:rPr>
          <w:sz w:val="24"/>
          <w:szCs w:val="24"/>
        </w:rPr>
        <w:t>adatlekérdezés</w:t>
      </w:r>
      <w:proofErr w:type="spellEnd"/>
      <w:r w:rsidRPr="003B0F07">
        <w:rPr>
          <w:sz w:val="24"/>
          <w:szCs w:val="24"/>
        </w:rPr>
        <w:t xml:space="preserve"> (HTTPS + Google API),</w:t>
      </w:r>
    </w:p>
    <w:p w14:paraId="4B8FE5DF" w14:textId="77777777" w:rsidR="003B0F07" w:rsidRPr="003B0F07" w:rsidRDefault="003B0F07" w:rsidP="004A374F">
      <w:pPr>
        <w:numPr>
          <w:ilvl w:val="0"/>
          <w:numId w:val="222"/>
        </w:numPr>
        <w:rPr>
          <w:sz w:val="24"/>
          <w:szCs w:val="24"/>
        </w:rPr>
      </w:pPr>
      <w:r w:rsidRPr="003B0F07">
        <w:rPr>
          <w:sz w:val="24"/>
          <w:szCs w:val="24"/>
        </w:rPr>
        <w:lastRenderedPageBreak/>
        <w:t>helyi adatfeldolgozás (adatvédelmi szempontból előnyös),</w:t>
      </w:r>
    </w:p>
    <w:p w14:paraId="6A726FC7" w14:textId="77777777" w:rsidR="003B0F07" w:rsidRPr="003B0F07" w:rsidRDefault="003B0F07" w:rsidP="004A374F">
      <w:pPr>
        <w:numPr>
          <w:ilvl w:val="0"/>
          <w:numId w:val="222"/>
        </w:numPr>
        <w:rPr>
          <w:sz w:val="24"/>
          <w:szCs w:val="24"/>
        </w:rPr>
      </w:pPr>
      <w:r w:rsidRPr="003B0F07">
        <w:rPr>
          <w:sz w:val="24"/>
          <w:szCs w:val="24"/>
        </w:rPr>
        <w:t>minimális külső kapcsolati idő és kis támadási felület,</w:t>
      </w:r>
    </w:p>
    <w:p w14:paraId="43372858" w14:textId="77777777" w:rsidR="003B0F07" w:rsidRPr="003B0F07" w:rsidRDefault="003B0F07" w:rsidP="004A374F">
      <w:pPr>
        <w:numPr>
          <w:ilvl w:val="0"/>
          <w:numId w:val="222"/>
        </w:numPr>
        <w:rPr>
          <w:sz w:val="24"/>
          <w:szCs w:val="24"/>
        </w:rPr>
      </w:pPr>
      <w:r w:rsidRPr="003B0F07">
        <w:rPr>
          <w:sz w:val="24"/>
          <w:szCs w:val="24"/>
        </w:rPr>
        <w:t>biztonságos fájlkezelés és hibavédelem,</w:t>
      </w:r>
    </w:p>
    <w:p w14:paraId="361385E5" w14:textId="77777777" w:rsidR="003B0F07" w:rsidRPr="003B0F07" w:rsidRDefault="003B0F07" w:rsidP="004A374F">
      <w:pPr>
        <w:numPr>
          <w:ilvl w:val="0"/>
          <w:numId w:val="222"/>
        </w:numPr>
        <w:rPr>
          <w:sz w:val="24"/>
          <w:szCs w:val="24"/>
        </w:rPr>
      </w:pPr>
      <w:r w:rsidRPr="003B0F07">
        <w:rPr>
          <w:sz w:val="24"/>
          <w:szCs w:val="24"/>
        </w:rPr>
        <w:t>potenciál a további biztonsági fejlesztésekre.</w:t>
      </w:r>
    </w:p>
    <w:p w14:paraId="26047870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 xml:space="preserve">Ezek mind hozzájárulnak ahhoz, hogy a rendszer </w:t>
      </w:r>
      <w:r w:rsidRPr="003B0F07">
        <w:rPr>
          <w:b/>
          <w:bCs/>
          <w:sz w:val="24"/>
          <w:szCs w:val="24"/>
        </w:rPr>
        <w:t>informatikai biztonsági szempontból is korszerű, jól védett és hosszú távon megbízható</w:t>
      </w:r>
      <w:r w:rsidRPr="003B0F07">
        <w:rPr>
          <w:sz w:val="24"/>
          <w:szCs w:val="24"/>
        </w:rPr>
        <w:t xml:space="preserve"> maradjon.</w:t>
      </w:r>
    </w:p>
    <w:p w14:paraId="3546E47D" w14:textId="77777777" w:rsidR="009C38A1" w:rsidRDefault="009C38A1" w:rsidP="009C38A1">
      <w:pPr>
        <w:rPr>
          <w:sz w:val="24"/>
          <w:szCs w:val="24"/>
        </w:rPr>
      </w:pPr>
    </w:p>
    <w:p w14:paraId="4DDE548A" w14:textId="77777777" w:rsidR="00E07FD9" w:rsidRDefault="00E07FD9" w:rsidP="00E07FD9">
      <w:pPr>
        <w:pStyle w:val="Cmsor3"/>
      </w:pPr>
      <w:r>
        <w:t>Hatékonyság</w:t>
      </w:r>
    </w:p>
    <w:p w14:paraId="3CBF6D49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⚙️</w:t>
      </w:r>
      <w:r w:rsidRPr="003B0F07">
        <w:rPr>
          <w:b/>
          <w:bCs/>
          <w:sz w:val="24"/>
          <w:szCs w:val="24"/>
        </w:rPr>
        <w:t xml:space="preserve"> Hatékonyság információbiztonsági és IKT szempontból</w:t>
      </w:r>
    </w:p>
    <w:p w14:paraId="16D05CEB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1. Csak a szükséges adatokat dolgozza fel – minimalizált támadási felület</w:t>
      </w:r>
    </w:p>
    <w:p w14:paraId="52895D37" w14:textId="77777777" w:rsidR="003B0F07" w:rsidRPr="003B0F07" w:rsidRDefault="003B0F07" w:rsidP="004A374F">
      <w:pPr>
        <w:numPr>
          <w:ilvl w:val="0"/>
          <w:numId w:val="223"/>
        </w:numPr>
        <w:rPr>
          <w:sz w:val="24"/>
          <w:szCs w:val="24"/>
        </w:rPr>
      </w:pPr>
      <w:r w:rsidRPr="003B0F07">
        <w:rPr>
          <w:sz w:val="24"/>
          <w:szCs w:val="24"/>
        </w:rPr>
        <w:t>A rendszer kizárólag nyilvánosan elérhető, aggregált keresési adatokat használ, így:</w:t>
      </w:r>
    </w:p>
    <w:p w14:paraId="7AC9E982" w14:textId="77777777" w:rsidR="003B0F07" w:rsidRPr="003B0F07" w:rsidRDefault="003B0F07" w:rsidP="004A374F">
      <w:pPr>
        <w:numPr>
          <w:ilvl w:val="1"/>
          <w:numId w:val="223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 xml:space="preserve">nem </w:t>
      </w:r>
      <w:proofErr w:type="spellStart"/>
      <w:r w:rsidRPr="003B0F07">
        <w:rPr>
          <w:b/>
          <w:bCs/>
          <w:sz w:val="24"/>
          <w:szCs w:val="24"/>
        </w:rPr>
        <w:t>dolgoz</w:t>
      </w:r>
      <w:proofErr w:type="spellEnd"/>
      <w:r w:rsidRPr="003B0F07">
        <w:rPr>
          <w:b/>
          <w:bCs/>
          <w:sz w:val="24"/>
          <w:szCs w:val="24"/>
        </w:rPr>
        <w:t xml:space="preserve"> fel személyes vagy érzékeny adatot</w:t>
      </w:r>
      <w:r w:rsidRPr="003B0F07">
        <w:rPr>
          <w:sz w:val="24"/>
          <w:szCs w:val="24"/>
        </w:rPr>
        <w:t>,</w:t>
      </w:r>
    </w:p>
    <w:p w14:paraId="2F101AF6" w14:textId="77777777" w:rsidR="003B0F07" w:rsidRPr="003B0F07" w:rsidRDefault="003B0F07" w:rsidP="004A374F">
      <w:pPr>
        <w:numPr>
          <w:ilvl w:val="1"/>
          <w:numId w:val="223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nincs adatvédelmi vagy GDPR-kockázat</w:t>
      </w:r>
      <w:r w:rsidRPr="003B0F07">
        <w:rPr>
          <w:sz w:val="24"/>
          <w:szCs w:val="24"/>
        </w:rPr>
        <w:t>,</w:t>
      </w:r>
    </w:p>
    <w:p w14:paraId="17E7173A" w14:textId="77777777" w:rsidR="003B0F07" w:rsidRPr="003B0F07" w:rsidRDefault="003B0F07" w:rsidP="004A374F">
      <w:pPr>
        <w:numPr>
          <w:ilvl w:val="1"/>
          <w:numId w:val="223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</w:t>
      </w:r>
      <w:r w:rsidRPr="003B0F07">
        <w:rPr>
          <w:b/>
          <w:bCs/>
          <w:sz w:val="24"/>
          <w:szCs w:val="24"/>
        </w:rPr>
        <w:t>biztonsági szint természetéből fakadóan magas</w:t>
      </w:r>
      <w:r w:rsidRPr="003B0F07">
        <w:rPr>
          <w:sz w:val="24"/>
          <w:szCs w:val="24"/>
        </w:rPr>
        <w:t>.</w:t>
      </w:r>
    </w:p>
    <w:p w14:paraId="1772C6F7" w14:textId="77777777" w:rsidR="003B0F07" w:rsidRPr="003B0F07" w:rsidRDefault="003B0F07" w:rsidP="004A374F">
      <w:pPr>
        <w:numPr>
          <w:ilvl w:val="0"/>
          <w:numId w:val="223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</w:t>
      </w:r>
      <w:r w:rsidRPr="003B0F07">
        <w:rPr>
          <w:b/>
          <w:bCs/>
          <w:sz w:val="24"/>
          <w:szCs w:val="24"/>
        </w:rPr>
        <w:t>csökkenti a védendő elemek számát</w:t>
      </w:r>
      <w:r w:rsidRPr="003B0F07">
        <w:rPr>
          <w:sz w:val="24"/>
          <w:szCs w:val="24"/>
        </w:rPr>
        <w:t>, tehát az informatikai védelem költsége és bonyolultsága is minimális – ami kiemelten hatékony megközelítés.</w:t>
      </w:r>
    </w:p>
    <w:p w14:paraId="2947C2BB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2. Titkosított kapcsolaton keresztül kommunikál (HTTPS)</w:t>
      </w:r>
    </w:p>
    <w:p w14:paraId="410640F9" w14:textId="77777777" w:rsidR="003B0F07" w:rsidRPr="003B0F07" w:rsidRDefault="003B0F07" w:rsidP="004A374F">
      <w:pPr>
        <w:numPr>
          <w:ilvl w:val="0"/>
          <w:numId w:val="224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Google </w:t>
      </w:r>
      <w:proofErr w:type="spellStart"/>
      <w:r w:rsidRPr="003B0F07">
        <w:rPr>
          <w:sz w:val="24"/>
          <w:szCs w:val="24"/>
        </w:rPr>
        <w:t>Trends</w:t>
      </w:r>
      <w:proofErr w:type="spellEnd"/>
      <w:r w:rsidRPr="003B0F07">
        <w:rPr>
          <w:sz w:val="24"/>
          <w:szCs w:val="24"/>
        </w:rPr>
        <w:t xml:space="preserve"> szolgáltatás használata </w:t>
      </w:r>
      <w:r w:rsidRPr="003B0F07">
        <w:rPr>
          <w:b/>
          <w:bCs/>
          <w:sz w:val="24"/>
          <w:szCs w:val="24"/>
        </w:rPr>
        <w:t>titkosított csatornán (HTTPS)</w:t>
      </w:r>
      <w:r w:rsidRPr="003B0F07">
        <w:rPr>
          <w:sz w:val="24"/>
          <w:szCs w:val="24"/>
        </w:rPr>
        <w:t xml:space="preserve"> történik, így az adatlekérés:</w:t>
      </w:r>
    </w:p>
    <w:p w14:paraId="27F75D69" w14:textId="77777777" w:rsidR="003B0F07" w:rsidRPr="003B0F07" w:rsidRDefault="003B0F07" w:rsidP="004A374F">
      <w:pPr>
        <w:numPr>
          <w:ilvl w:val="1"/>
          <w:numId w:val="224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védett a lehallgatással szemben</w:t>
      </w:r>
      <w:r w:rsidRPr="003B0F07">
        <w:rPr>
          <w:sz w:val="24"/>
          <w:szCs w:val="24"/>
        </w:rPr>
        <w:t>,</w:t>
      </w:r>
    </w:p>
    <w:p w14:paraId="57C74D86" w14:textId="77777777" w:rsidR="003B0F07" w:rsidRPr="003B0F07" w:rsidRDefault="003B0F07" w:rsidP="004A374F">
      <w:pPr>
        <w:numPr>
          <w:ilvl w:val="1"/>
          <w:numId w:val="224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megbízható adatforráson keresztül történik</w:t>
      </w:r>
      <w:r w:rsidRPr="003B0F07">
        <w:rPr>
          <w:sz w:val="24"/>
          <w:szCs w:val="24"/>
        </w:rPr>
        <w:t>.</w:t>
      </w:r>
    </w:p>
    <w:p w14:paraId="13F5F95B" w14:textId="77777777" w:rsidR="003B0F07" w:rsidRPr="003B0F07" w:rsidRDefault="003B0F07" w:rsidP="004A374F">
      <w:pPr>
        <w:numPr>
          <w:ilvl w:val="0"/>
          <w:numId w:val="224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</w:t>
      </w:r>
      <w:r w:rsidRPr="003B0F07">
        <w:rPr>
          <w:b/>
          <w:bCs/>
          <w:sz w:val="24"/>
          <w:szCs w:val="24"/>
        </w:rPr>
        <w:t>csökkenti az adathamisítás, adatmanipuláció és man-in-</w:t>
      </w:r>
      <w:proofErr w:type="spellStart"/>
      <w:r w:rsidRPr="003B0F07">
        <w:rPr>
          <w:b/>
          <w:bCs/>
          <w:sz w:val="24"/>
          <w:szCs w:val="24"/>
        </w:rPr>
        <w:t>the</w:t>
      </w:r>
      <w:proofErr w:type="spellEnd"/>
      <w:r w:rsidRPr="003B0F07">
        <w:rPr>
          <w:b/>
          <w:bCs/>
          <w:sz w:val="24"/>
          <w:szCs w:val="24"/>
        </w:rPr>
        <w:t>-</w:t>
      </w:r>
      <w:proofErr w:type="spellStart"/>
      <w:r w:rsidRPr="003B0F07">
        <w:rPr>
          <w:b/>
          <w:bCs/>
          <w:sz w:val="24"/>
          <w:szCs w:val="24"/>
        </w:rPr>
        <w:t>middle</w:t>
      </w:r>
      <w:proofErr w:type="spellEnd"/>
      <w:r w:rsidRPr="003B0F07">
        <w:rPr>
          <w:b/>
          <w:bCs/>
          <w:sz w:val="24"/>
          <w:szCs w:val="24"/>
        </w:rPr>
        <w:t xml:space="preserve"> támadások kockázatát</w:t>
      </w:r>
      <w:r w:rsidRPr="003B0F07">
        <w:rPr>
          <w:sz w:val="24"/>
          <w:szCs w:val="24"/>
        </w:rPr>
        <w:t>, miközben nem igényel külön védelmi rendszer beépítését – tehát egyszerre biztonságos és gazdaságos.</w:t>
      </w:r>
    </w:p>
    <w:p w14:paraId="5E6BCC35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3. Nincs állandó hálózati kapcsolat – alacsony kitettség</w:t>
      </w:r>
    </w:p>
    <w:p w14:paraId="6885F746" w14:textId="77777777" w:rsidR="003B0F07" w:rsidRPr="003B0F07" w:rsidRDefault="003B0F07" w:rsidP="004A374F">
      <w:pPr>
        <w:numPr>
          <w:ilvl w:val="0"/>
          <w:numId w:val="225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program </w:t>
      </w:r>
      <w:r w:rsidRPr="003B0F07">
        <w:rPr>
          <w:b/>
          <w:bCs/>
          <w:sz w:val="24"/>
          <w:szCs w:val="24"/>
        </w:rPr>
        <w:t>csak lekérdezéskor lép kapcsolatba az internettel</w:t>
      </w:r>
      <w:r w:rsidRPr="003B0F07">
        <w:rPr>
          <w:sz w:val="24"/>
          <w:szCs w:val="24"/>
        </w:rPr>
        <w:t>, nem fut folyamatos hálózati háttérfolyamatként.</w:t>
      </w:r>
    </w:p>
    <w:p w14:paraId="766C3974" w14:textId="77777777" w:rsidR="003B0F07" w:rsidRPr="003B0F07" w:rsidRDefault="003B0F07" w:rsidP="004A374F">
      <w:pPr>
        <w:numPr>
          <w:ilvl w:val="0"/>
          <w:numId w:val="225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</w:t>
      </w:r>
      <w:r w:rsidRPr="003B0F07">
        <w:rPr>
          <w:b/>
          <w:bCs/>
          <w:sz w:val="24"/>
          <w:szCs w:val="24"/>
        </w:rPr>
        <w:t>minimálisra csökkenti az online támadási időablakot</w:t>
      </w:r>
      <w:r w:rsidRPr="003B0F07">
        <w:rPr>
          <w:sz w:val="24"/>
          <w:szCs w:val="24"/>
        </w:rPr>
        <w:t xml:space="preserve">, így nincs szükség folyamatos tűzfal- vagy IDS-felügyeletre – tehát </w:t>
      </w:r>
      <w:r w:rsidRPr="003B0F07">
        <w:rPr>
          <w:b/>
          <w:bCs/>
          <w:sz w:val="24"/>
          <w:szCs w:val="24"/>
        </w:rPr>
        <w:t>üzemeltetés szempontjából is hatékony</w:t>
      </w:r>
      <w:r w:rsidRPr="003B0F07">
        <w:rPr>
          <w:sz w:val="24"/>
          <w:szCs w:val="24"/>
        </w:rPr>
        <w:t>.</w:t>
      </w:r>
    </w:p>
    <w:p w14:paraId="30E50F1A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4. Lokális mentés = gyors és biztonságos adattárolás</w:t>
      </w:r>
    </w:p>
    <w:p w14:paraId="5E812AF1" w14:textId="77777777" w:rsidR="003B0F07" w:rsidRPr="003B0F07" w:rsidRDefault="003B0F07" w:rsidP="004A374F">
      <w:pPr>
        <w:numPr>
          <w:ilvl w:val="0"/>
          <w:numId w:val="226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Az eredmények </w:t>
      </w:r>
      <w:r w:rsidRPr="003B0F07">
        <w:rPr>
          <w:b/>
          <w:bCs/>
          <w:sz w:val="24"/>
          <w:szCs w:val="24"/>
        </w:rPr>
        <w:t>helyi fájlba (CSV)</w:t>
      </w:r>
      <w:r w:rsidRPr="003B0F07">
        <w:rPr>
          <w:sz w:val="24"/>
          <w:szCs w:val="24"/>
        </w:rPr>
        <w:t xml:space="preserve"> kerülnek mentésre, nem felhőbe vagy hálózati helyre.</w:t>
      </w:r>
    </w:p>
    <w:p w14:paraId="1C5938DE" w14:textId="77777777" w:rsidR="003B0F07" w:rsidRPr="003B0F07" w:rsidRDefault="003B0F07" w:rsidP="004A374F">
      <w:pPr>
        <w:numPr>
          <w:ilvl w:val="0"/>
          <w:numId w:val="226"/>
        </w:numPr>
        <w:rPr>
          <w:sz w:val="24"/>
          <w:szCs w:val="24"/>
        </w:rPr>
      </w:pPr>
      <w:r w:rsidRPr="003B0F07">
        <w:rPr>
          <w:sz w:val="24"/>
          <w:szCs w:val="24"/>
        </w:rPr>
        <w:lastRenderedPageBreak/>
        <w:t>Ez egyrészt gyorsabb adattárolást biztosít, másrészt:</w:t>
      </w:r>
    </w:p>
    <w:p w14:paraId="25E763E8" w14:textId="77777777" w:rsidR="003B0F07" w:rsidRPr="003B0F07" w:rsidRDefault="003B0F07" w:rsidP="004A374F">
      <w:pPr>
        <w:numPr>
          <w:ilvl w:val="1"/>
          <w:numId w:val="226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nem igényel hálózati biztonsági intézkedéseket</w:t>
      </w:r>
      <w:r w:rsidRPr="003B0F07">
        <w:rPr>
          <w:sz w:val="24"/>
          <w:szCs w:val="24"/>
        </w:rPr>
        <w:t xml:space="preserve"> (pl. jogosultságkezelés, titkosítás),</w:t>
      </w:r>
    </w:p>
    <w:p w14:paraId="38F08B28" w14:textId="77777777" w:rsidR="003B0F07" w:rsidRPr="003B0F07" w:rsidRDefault="003B0F07" w:rsidP="004A374F">
      <w:pPr>
        <w:numPr>
          <w:ilvl w:val="1"/>
          <w:numId w:val="226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így </w:t>
      </w:r>
      <w:r w:rsidRPr="003B0F07">
        <w:rPr>
          <w:b/>
          <w:bCs/>
          <w:sz w:val="24"/>
          <w:szCs w:val="24"/>
        </w:rPr>
        <w:t>gyors és egyszerű adatkezelést tesz lehetővé</w:t>
      </w:r>
      <w:r w:rsidRPr="003B0F07">
        <w:rPr>
          <w:sz w:val="24"/>
          <w:szCs w:val="24"/>
        </w:rPr>
        <w:t>.</w:t>
      </w:r>
    </w:p>
    <w:p w14:paraId="7F174921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5. Bővíthetőség további védelmi rétegekkel</w:t>
      </w:r>
    </w:p>
    <w:p w14:paraId="3B5D81C2" w14:textId="77777777" w:rsidR="003B0F07" w:rsidRPr="003B0F07" w:rsidRDefault="003B0F07" w:rsidP="004A374F">
      <w:pPr>
        <w:numPr>
          <w:ilvl w:val="0"/>
          <w:numId w:val="227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rendszer felépítése </w:t>
      </w:r>
      <w:r w:rsidRPr="003B0F07">
        <w:rPr>
          <w:b/>
          <w:bCs/>
          <w:sz w:val="24"/>
          <w:szCs w:val="24"/>
        </w:rPr>
        <w:t>alkalmas lenne a jövőbeli bővítésre</w:t>
      </w:r>
      <w:r w:rsidRPr="003B0F07">
        <w:rPr>
          <w:sz w:val="24"/>
          <w:szCs w:val="24"/>
        </w:rPr>
        <w:t>, például:</w:t>
      </w:r>
    </w:p>
    <w:p w14:paraId="0D47B23E" w14:textId="77777777" w:rsidR="003B0F07" w:rsidRPr="003B0F07" w:rsidRDefault="003B0F07" w:rsidP="004A374F">
      <w:pPr>
        <w:numPr>
          <w:ilvl w:val="1"/>
          <w:numId w:val="227"/>
        </w:numPr>
        <w:rPr>
          <w:sz w:val="24"/>
          <w:szCs w:val="24"/>
        </w:rPr>
      </w:pPr>
      <w:r w:rsidRPr="003B0F07">
        <w:rPr>
          <w:sz w:val="24"/>
          <w:szCs w:val="24"/>
        </w:rPr>
        <w:t>naplózás,</w:t>
      </w:r>
    </w:p>
    <w:p w14:paraId="128DA1EF" w14:textId="77777777" w:rsidR="003B0F07" w:rsidRPr="003B0F07" w:rsidRDefault="003B0F07" w:rsidP="004A374F">
      <w:pPr>
        <w:numPr>
          <w:ilvl w:val="1"/>
          <w:numId w:val="227"/>
        </w:numPr>
        <w:rPr>
          <w:sz w:val="24"/>
          <w:szCs w:val="24"/>
        </w:rPr>
      </w:pPr>
      <w:r w:rsidRPr="003B0F07">
        <w:rPr>
          <w:sz w:val="24"/>
          <w:szCs w:val="24"/>
        </w:rPr>
        <w:t>digitális aláírás,</w:t>
      </w:r>
    </w:p>
    <w:p w14:paraId="5E8A0425" w14:textId="77777777" w:rsidR="003B0F07" w:rsidRPr="003B0F07" w:rsidRDefault="003B0F07" w:rsidP="004A374F">
      <w:pPr>
        <w:numPr>
          <w:ilvl w:val="1"/>
          <w:numId w:val="227"/>
        </w:numPr>
        <w:rPr>
          <w:sz w:val="24"/>
          <w:szCs w:val="24"/>
        </w:rPr>
      </w:pPr>
      <w:r w:rsidRPr="003B0F07">
        <w:rPr>
          <w:sz w:val="24"/>
          <w:szCs w:val="24"/>
        </w:rPr>
        <w:t>hozzáférés-szabályozás beépítésére.</w:t>
      </w:r>
    </w:p>
    <w:p w14:paraId="6FCDF3BA" w14:textId="77777777" w:rsidR="003B0F07" w:rsidRPr="003B0F07" w:rsidRDefault="003B0F07" w:rsidP="004A374F">
      <w:pPr>
        <w:numPr>
          <w:ilvl w:val="0"/>
          <w:numId w:val="227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biztosítja, hogy </w:t>
      </w:r>
      <w:r w:rsidRPr="003B0F07">
        <w:rPr>
          <w:b/>
          <w:bCs/>
          <w:sz w:val="24"/>
          <w:szCs w:val="24"/>
        </w:rPr>
        <w:t>a szoftver a jövőben is képes lesz megfelelni a magasabb biztonsági elvárásoknak</w:t>
      </w:r>
      <w:r w:rsidRPr="003B0F07">
        <w:rPr>
          <w:sz w:val="24"/>
          <w:szCs w:val="24"/>
        </w:rPr>
        <w:t xml:space="preserve">, anélkül, hogy újra kellene írni – ez </w:t>
      </w:r>
      <w:r w:rsidRPr="003B0F07">
        <w:rPr>
          <w:b/>
          <w:bCs/>
          <w:sz w:val="24"/>
          <w:szCs w:val="24"/>
        </w:rPr>
        <w:t>jelentős hatékonysági előny</w:t>
      </w:r>
      <w:r w:rsidRPr="003B0F07">
        <w:rPr>
          <w:sz w:val="24"/>
          <w:szCs w:val="24"/>
        </w:rPr>
        <w:t xml:space="preserve"> hosszú távon.</w:t>
      </w:r>
    </w:p>
    <w:p w14:paraId="4B0C232D" w14:textId="77777777" w:rsidR="003B0F07" w:rsidRPr="003B0F07" w:rsidRDefault="004B29C5" w:rsidP="003B0F07">
      <w:pPr>
        <w:rPr>
          <w:sz w:val="24"/>
          <w:szCs w:val="24"/>
        </w:rPr>
      </w:pPr>
      <w:r>
        <w:rPr>
          <w:sz w:val="24"/>
          <w:szCs w:val="24"/>
        </w:rPr>
        <w:pict w14:anchorId="1F272B93">
          <v:rect id="_x0000_i1073" style="width:0;height:1.5pt" o:hralign="center" o:hrstd="t" o:hr="t" fillcolor="#a0a0a0" stroked="f"/>
        </w:pict>
      </w:r>
    </w:p>
    <w:p w14:paraId="2BAE51E3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3B0F07">
        <w:rPr>
          <w:b/>
          <w:bCs/>
          <w:sz w:val="24"/>
          <w:szCs w:val="24"/>
        </w:rPr>
        <w:t xml:space="preserve"> Összegzés</w:t>
      </w:r>
    </w:p>
    <w:p w14:paraId="59883174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 xml:space="preserve">A szakdolgozatban bemutatott rendszer </w:t>
      </w:r>
      <w:r w:rsidRPr="003B0F07">
        <w:rPr>
          <w:b/>
          <w:bCs/>
          <w:sz w:val="24"/>
          <w:szCs w:val="24"/>
        </w:rPr>
        <w:t>informatikai biztonsági és IKT szempontból hatékony, mert</w:t>
      </w:r>
      <w:r w:rsidRPr="003B0F07">
        <w:rPr>
          <w:sz w:val="24"/>
          <w:szCs w:val="24"/>
        </w:rPr>
        <w:t>:</w:t>
      </w:r>
    </w:p>
    <w:p w14:paraId="58DE0DA0" w14:textId="77777777" w:rsidR="003B0F07" w:rsidRPr="003B0F07" w:rsidRDefault="003B0F07" w:rsidP="004A374F">
      <w:pPr>
        <w:numPr>
          <w:ilvl w:val="0"/>
          <w:numId w:val="228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nem igényel külön védekezési infrastruktúrát</w:t>
      </w:r>
      <w:r w:rsidRPr="003B0F07">
        <w:rPr>
          <w:sz w:val="24"/>
          <w:szCs w:val="24"/>
        </w:rPr>
        <w:t>,</w:t>
      </w:r>
    </w:p>
    <w:p w14:paraId="59BD8ED6" w14:textId="77777777" w:rsidR="003B0F07" w:rsidRPr="003B0F07" w:rsidRDefault="003B0F07" w:rsidP="004A374F">
      <w:pPr>
        <w:numPr>
          <w:ilvl w:val="0"/>
          <w:numId w:val="228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titkosított kapcsolaton keresztül kommunikál</w:t>
      </w:r>
      <w:r w:rsidRPr="003B0F07">
        <w:rPr>
          <w:sz w:val="24"/>
          <w:szCs w:val="24"/>
        </w:rPr>
        <w:t>,</w:t>
      </w:r>
    </w:p>
    <w:p w14:paraId="581D8E2B" w14:textId="77777777" w:rsidR="003B0F07" w:rsidRPr="003B0F07" w:rsidRDefault="003B0F07" w:rsidP="004A374F">
      <w:pPr>
        <w:numPr>
          <w:ilvl w:val="0"/>
          <w:numId w:val="228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csak minimális kockázatnak van kitéve</w:t>
      </w:r>
      <w:r w:rsidRPr="003B0F07">
        <w:rPr>
          <w:sz w:val="24"/>
          <w:szCs w:val="24"/>
        </w:rPr>
        <w:t>,</w:t>
      </w:r>
    </w:p>
    <w:p w14:paraId="00E3ED14" w14:textId="77777777" w:rsidR="003B0F07" w:rsidRPr="003B0F07" w:rsidRDefault="003B0F07" w:rsidP="004A374F">
      <w:pPr>
        <w:numPr>
          <w:ilvl w:val="0"/>
          <w:numId w:val="228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és rugalmasan bővíthető újabb védelmi eszközökkel</w:t>
      </w:r>
      <w:r w:rsidRPr="003B0F07">
        <w:rPr>
          <w:sz w:val="24"/>
          <w:szCs w:val="24"/>
        </w:rPr>
        <w:t>.</w:t>
      </w:r>
    </w:p>
    <w:p w14:paraId="430AC97E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 xml:space="preserve">Mindezek eredményeként a rendszer </w:t>
      </w:r>
      <w:r w:rsidRPr="003B0F07">
        <w:rPr>
          <w:b/>
          <w:bCs/>
          <w:sz w:val="24"/>
          <w:szCs w:val="24"/>
        </w:rPr>
        <w:t>magas szintű adatbiztonságot biztosít alacsony működtetési költség és erőforrásigény mellett</w:t>
      </w:r>
      <w:r w:rsidRPr="003B0F07">
        <w:rPr>
          <w:sz w:val="24"/>
          <w:szCs w:val="24"/>
        </w:rPr>
        <w:t xml:space="preserve">, vagyis </w:t>
      </w:r>
      <w:r w:rsidRPr="003B0F07">
        <w:rPr>
          <w:b/>
          <w:bCs/>
          <w:sz w:val="24"/>
          <w:szCs w:val="24"/>
        </w:rPr>
        <w:t>gazdaságos és fenntartható információbiztonsági megoldást képvisel</w:t>
      </w:r>
      <w:r w:rsidRPr="003B0F07">
        <w:rPr>
          <w:sz w:val="24"/>
          <w:szCs w:val="24"/>
        </w:rPr>
        <w:t>.</w:t>
      </w:r>
    </w:p>
    <w:p w14:paraId="2C9E3EDC" w14:textId="77777777" w:rsidR="00E07FD9" w:rsidRPr="009C38A1" w:rsidRDefault="00E07FD9" w:rsidP="009C38A1">
      <w:pPr>
        <w:rPr>
          <w:sz w:val="24"/>
          <w:szCs w:val="24"/>
        </w:rPr>
      </w:pPr>
    </w:p>
    <w:p w14:paraId="14485B0F" w14:textId="77777777" w:rsidR="009C38A1" w:rsidRPr="009C38A1" w:rsidRDefault="009C38A1" w:rsidP="009C38A1">
      <w:pPr>
        <w:pStyle w:val="Cmsor2"/>
      </w:pPr>
      <w:r w:rsidRPr="009C38A1">
        <w:t>IT-biztonsági fejlesztések minőség- és projektmenedzsmentje</w:t>
      </w:r>
    </w:p>
    <w:p w14:paraId="6CFB0A4C" w14:textId="77777777" w:rsidR="009C38A1" w:rsidRDefault="009C38A1" w:rsidP="009C38A1">
      <w:pPr>
        <w:rPr>
          <w:sz w:val="24"/>
          <w:szCs w:val="24"/>
        </w:rPr>
      </w:pPr>
    </w:p>
    <w:p w14:paraId="4A79520D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📈</w:t>
      </w:r>
      <w:r w:rsidRPr="003B0F07">
        <w:rPr>
          <w:b/>
          <w:bCs/>
          <w:sz w:val="24"/>
          <w:szCs w:val="24"/>
        </w:rPr>
        <w:t xml:space="preserve"> Kapcsolódás az IT-biztonsági fejlesztések minőség- és projektmenedzsmentjéhez</w:t>
      </w:r>
    </w:p>
    <w:p w14:paraId="2B4D979D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1. Célorientált, jól definiált projektstruktúra</w:t>
      </w:r>
    </w:p>
    <w:p w14:paraId="5ABE222C" w14:textId="77777777" w:rsidR="003B0F07" w:rsidRPr="003B0F07" w:rsidRDefault="003B0F07" w:rsidP="004A374F">
      <w:pPr>
        <w:numPr>
          <w:ilvl w:val="0"/>
          <w:numId w:val="229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szakdolgozat </w:t>
      </w:r>
      <w:r w:rsidRPr="003B0F07">
        <w:rPr>
          <w:b/>
          <w:bCs/>
          <w:sz w:val="24"/>
          <w:szCs w:val="24"/>
        </w:rPr>
        <w:t>egy konkrét problémára (divatkereslet előrejelzése) kínál megoldást</w:t>
      </w:r>
      <w:r w:rsidRPr="003B0F07">
        <w:rPr>
          <w:sz w:val="24"/>
          <w:szCs w:val="24"/>
        </w:rPr>
        <w:t>, egy jól meghatározott fejlesztési célkitűzéssel.</w:t>
      </w:r>
    </w:p>
    <w:p w14:paraId="4B31DE68" w14:textId="77777777" w:rsidR="003B0F07" w:rsidRPr="003B0F07" w:rsidRDefault="003B0F07" w:rsidP="004A374F">
      <w:pPr>
        <w:numPr>
          <w:ilvl w:val="0"/>
          <w:numId w:val="229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megfelel a projektmenedzsment alapelvének: </w:t>
      </w:r>
      <w:r w:rsidRPr="003B0F07">
        <w:rPr>
          <w:b/>
          <w:bCs/>
          <w:sz w:val="24"/>
          <w:szCs w:val="24"/>
        </w:rPr>
        <w:t>egyértelmű cél, korlátos idő, mérhető eredmény</w:t>
      </w:r>
      <w:r w:rsidRPr="003B0F07">
        <w:rPr>
          <w:sz w:val="24"/>
          <w:szCs w:val="24"/>
        </w:rPr>
        <w:t>.</w:t>
      </w:r>
    </w:p>
    <w:p w14:paraId="532E0F40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lastRenderedPageBreak/>
        <w:t>2. Iteratív fejlesztési módszer alkalmazása</w:t>
      </w:r>
    </w:p>
    <w:p w14:paraId="290BF16E" w14:textId="77777777" w:rsidR="003B0F07" w:rsidRPr="003B0F07" w:rsidRDefault="003B0F07" w:rsidP="004A374F">
      <w:pPr>
        <w:numPr>
          <w:ilvl w:val="0"/>
          <w:numId w:val="230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szoftver fejlesztése </w:t>
      </w:r>
      <w:r w:rsidRPr="003B0F07">
        <w:rPr>
          <w:b/>
          <w:bCs/>
          <w:sz w:val="24"/>
          <w:szCs w:val="24"/>
        </w:rPr>
        <w:t>lépésről lépésre történt</w:t>
      </w:r>
      <w:r w:rsidRPr="003B0F07">
        <w:rPr>
          <w:sz w:val="24"/>
          <w:szCs w:val="24"/>
        </w:rPr>
        <w:t>, több komponens (adatlekérés, előrejelzés, exportálás) egymás után épült ki.</w:t>
      </w:r>
    </w:p>
    <w:p w14:paraId="4A39C102" w14:textId="77777777" w:rsidR="003B0F07" w:rsidRPr="003B0F07" w:rsidRDefault="003B0F07" w:rsidP="004A374F">
      <w:pPr>
        <w:numPr>
          <w:ilvl w:val="0"/>
          <w:numId w:val="230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a </w:t>
      </w:r>
      <w:r w:rsidRPr="003B0F07">
        <w:rPr>
          <w:b/>
          <w:bCs/>
          <w:sz w:val="24"/>
          <w:szCs w:val="24"/>
        </w:rPr>
        <w:t>részletekben haladó, tesztelésre építő megközelítés</w:t>
      </w:r>
      <w:r w:rsidRPr="003B0F07">
        <w:rPr>
          <w:sz w:val="24"/>
          <w:szCs w:val="24"/>
        </w:rPr>
        <w:t xml:space="preserve"> lehetővé tette a fokozatos hibakezelést, ami megfelel az </w:t>
      </w:r>
      <w:r w:rsidRPr="003B0F07">
        <w:rPr>
          <w:b/>
          <w:bCs/>
          <w:sz w:val="24"/>
          <w:szCs w:val="24"/>
        </w:rPr>
        <w:t>agilis módszertan</w:t>
      </w:r>
      <w:r w:rsidRPr="003B0F07">
        <w:rPr>
          <w:sz w:val="24"/>
          <w:szCs w:val="24"/>
        </w:rPr>
        <w:t xml:space="preserve"> vagy az </w:t>
      </w:r>
      <w:r w:rsidRPr="003B0F07">
        <w:rPr>
          <w:b/>
          <w:bCs/>
          <w:sz w:val="24"/>
          <w:szCs w:val="24"/>
        </w:rPr>
        <w:t>inkrementális fejlesztés</w:t>
      </w:r>
      <w:r w:rsidRPr="003B0F07">
        <w:rPr>
          <w:sz w:val="24"/>
          <w:szCs w:val="24"/>
        </w:rPr>
        <w:t xml:space="preserve"> alapelveinek.</w:t>
      </w:r>
    </w:p>
    <w:p w14:paraId="24AE3E79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3. Kockázatminimalizálás mint biztonsági szempont</w:t>
      </w:r>
    </w:p>
    <w:p w14:paraId="4B9F6C24" w14:textId="77777777" w:rsidR="003B0F07" w:rsidRPr="003B0F07" w:rsidRDefault="003B0F07" w:rsidP="004A374F">
      <w:pPr>
        <w:numPr>
          <w:ilvl w:val="0"/>
          <w:numId w:val="231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rendszertervezés során </w:t>
      </w:r>
      <w:r w:rsidRPr="003B0F07">
        <w:rPr>
          <w:b/>
          <w:bCs/>
          <w:sz w:val="24"/>
          <w:szCs w:val="24"/>
        </w:rPr>
        <w:t>kerülték a felesleges kockázati pontokat</w:t>
      </w:r>
      <w:r w:rsidRPr="003B0F07">
        <w:rPr>
          <w:sz w:val="24"/>
          <w:szCs w:val="24"/>
        </w:rPr>
        <w:t>:</w:t>
      </w:r>
    </w:p>
    <w:p w14:paraId="3E048628" w14:textId="77777777" w:rsidR="003B0F07" w:rsidRPr="003B0F07" w:rsidRDefault="003B0F07" w:rsidP="004A374F">
      <w:pPr>
        <w:numPr>
          <w:ilvl w:val="1"/>
          <w:numId w:val="231"/>
        </w:numPr>
        <w:rPr>
          <w:sz w:val="24"/>
          <w:szCs w:val="24"/>
        </w:rPr>
      </w:pPr>
      <w:r w:rsidRPr="003B0F07">
        <w:rPr>
          <w:sz w:val="24"/>
          <w:szCs w:val="24"/>
        </w:rPr>
        <w:t>nincs külső adatbázis,</w:t>
      </w:r>
    </w:p>
    <w:p w14:paraId="4E9B87A5" w14:textId="77777777" w:rsidR="003B0F07" w:rsidRPr="003B0F07" w:rsidRDefault="003B0F07" w:rsidP="004A374F">
      <w:pPr>
        <w:numPr>
          <w:ilvl w:val="1"/>
          <w:numId w:val="231"/>
        </w:numPr>
        <w:rPr>
          <w:sz w:val="24"/>
          <w:szCs w:val="24"/>
        </w:rPr>
      </w:pPr>
      <w:r w:rsidRPr="003B0F07">
        <w:rPr>
          <w:sz w:val="24"/>
          <w:szCs w:val="24"/>
        </w:rPr>
        <w:t>nem történik felhasználói adatok kezelése,</w:t>
      </w:r>
    </w:p>
    <w:p w14:paraId="3FAF99FC" w14:textId="77777777" w:rsidR="003B0F07" w:rsidRPr="003B0F07" w:rsidRDefault="003B0F07" w:rsidP="004A374F">
      <w:pPr>
        <w:numPr>
          <w:ilvl w:val="1"/>
          <w:numId w:val="231"/>
        </w:numPr>
        <w:rPr>
          <w:sz w:val="24"/>
          <w:szCs w:val="24"/>
        </w:rPr>
      </w:pPr>
      <w:r w:rsidRPr="003B0F07">
        <w:rPr>
          <w:sz w:val="24"/>
          <w:szCs w:val="24"/>
        </w:rPr>
        <w:t>az internetes kapcsolat csak olvasásra szolgál.</w:t>
      </w:r>
    </w:p>
    <w:p w14:paraId="4EB3389B" w14:textId="77777777" w:rsidR="003B0F07" w:rsidRPr="003B0F07" w:rsidRDefault="003B0F07" w:rsidP="004A374F">
      <w:pPr>
        <w:numPr>
          <w:ilvl w:val="0"/>
          <w:numId w:val="231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a </w:t>
      </w:r>
      <w:r w:rsidRPr="003B0F07">
        <w:rPr>
          <w:b/>
          <w:bCs/>
          <w:sz w:val="24"/>
          <w:szCs w:val="24"/>
        </w:rPr>
        <w:t>beépített kockázatmenedzsment</w:t>
      </w:r>
      <w:r w:rsidRPr="003B0F07">
        <w:rPr>
          <w:sz w:val="24"/>
          <w:szCs w:val="24"/>
        </w:rPr>
        <w:t xml:space="preserve"> az IT-biztonsági projektek egyik fontos tényezője.</w:t>
      </w:r>
    </w:p>
    <w:p w14:paraId="4C8F66E7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 xml:space="preserve">4. </w:t>
      </w:r>
      <w:proofErr w:type="gramStart"/>
      <w:r w:rsidRPr="003B0F07">
        <w:rPr>
          <w:b/>
          <w:bCs/>
          <w:sz w:val="24"/>
          <w:szCs w:val="24"/>
        </w:rPr>
        <w:t>Dokumentáció</w:t>
      </w:r>
      <w:proofErr w:type="gramEnd"/>
      <w:r w:rsidRPr="003B0F07">
        <w:rPr>
          <w:b/>
          <w:bCs/>
          <w:sz w:val="24"/>
          <w:szCs w:val="24"/>
        </w:rPr>
        <w:t xml:space="preserve"> mint minőségbiztosítási eszköz</w:t>
      </w:r>
    </w:p>
    <w:p w14:paraId="346B8888" w14:textId="77777777" w:rsidR="003B0F07" w:rsidRPr="003B0F07" w:rsidRDefault="003B0F07" w:rsidP="004A374F">
      <w:pPr>
        <w:numPr>
          <w:ilvl w:val="0"/>
          <w:numId w:val="232"/>
        </w:numPr>
        <w:rPr>
          <w:sz w:val="24"/>
          <w:szCs w:val="24"/>
        </w:rPr>
      </w:pPr>
      <w:r w:rsidRPr="003B0F07">
        <w:rPr>
          <w:sz w:val="24"/>
          <w:szCs w:val="24"/>
        </w:rPr>
        <w:t>A dolgozat része a szoftver működésének részletes leírása: folyamatábrák, kódlogika, tesztelési eredmények.</w:t>
      </w:r>
    </w:p>
    <w:p w14:paraId="1C61905E" w14:textId="77777777" w:rsidR="003B0F07" w:rsidRPr="003B0F07" w:rsidRDefault="003B0F07" w:rsidP="004A374F">
      <w:pPr>
        <w:numPr>
          <w:ilvl w:val="0"/>
          <w:numId w:val="232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segíti a </w:t>
      </w:r>
      <w:r w:rsidRPr="003B0F07">
        <w:rPr>
          <w:b/>
          <w:bCs/>
          <w:sz w:val="24"/>
          <w:szCs w:val="24"/>
        </w:rPr>
        <w:t>projekt utólagos átadhatóságát, auditálhatóságát és karbantartását</w:t>
      </w:r>
      <w:r w:rsidRPr="003B0F07">
        <w:rPr>
          <w:sz w:val="24"/>
          <w:szCs w:val="24"/>
        </w:rPr>
        <w:t xml:space="preserve"> – a minőségbiztosítási elvek mentén.</w:t>
      </w:r>
    </w:p>
    <w:p w14:paraId="65EC1A26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 xml:space="preserve">5. </w:t>
      </w:r>
      <w:proofErr w:type="gramStart"/>
      <w:r w:rsidRPr="003B0F07">
        <w:rPr>
          <w:b/>
          <w:bCs/>
          <w:sz w:val="24"/>
          <w:szCs w:val="24"/>
        </w:rPr>
        <w:t>Egyszerűség</w:t>
      </w:r>
      <w:proofErr w:type="gramEnd"/>
      <w:r w:rsidRPr="003B0F07">
        <w:rPr>
          <w:b/>
          <w:bCs/>
          <w:sz w:val="24"/>
          <w:szCs w:val="24"/>
        </w:rPr>
        <w:t xml:space="preserve"> mint minőségi jellemző</w:t>
      </w:r>
    </w:p>
    <w:p w14:paraId="2DB3FFE5" w14:textId="77777777" w:rsidR="003B0F07" w:rsidRPr="003B0F07" w:rsidRDefault="003B0F07" w:rsidP="004A374F">
      <w:pPr>
        <w:numPr>
          <w:ilvl w:val="0"/>
          <w:numId w:val="233"/>
        </w:numPr>
        <w:rPr>
          <w:sz w:val="24"/>
          <w:szCs w:val="24"/>
        </w:rPr>
      </w:pPr>
      <w:r w:rsidRPr="003B0F07">
        <w:rPr>
          <w:sz w:val="24"/>
          <w:szCs w:val="24"/>
        </w:rPr>
        <w:t>A rendszer nem túltervezett, hanem a célhoz igazodó, letisztult eszköz, ami:</w:t>
      </w:r>
    </w:p>
    <w:p w14:paraId="6D6CB0BB" w14:textId="77777777" w:rsidR="003B0F07" w:rsidRPr="003B0F07" w:rsidRDefault="003B0F07" w:rsidP="004A374F">
      <w:pPr>
        <w:numPr>
          <w:ilvl w:val="1"/>
          <w:numId w:val="233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csökkenti a hibalehetőséget</w:t>
      </w:r>
      <w:r w:rsidRPr="003B0F07">
        <w:rPr>
          <w:sz w:val="24"/>
          <w:szCs w:val="24"/>
        </w:rPr>
        <w:t>,</w:t>
      </w:r>
    </w:p>
    <w:p w14:paraId="7DC4ED24" w14:textId="77777777" w:rsidR="003B0F07" w:rsidRPr="003B0F07" w:rsidRDefault="003B0F07" w:rsidP="004A374F">
      <w:pPr>
        <w:numPr>
          <w:ilvl w:val="1"/>
          <w:numId w:val="233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növeli a szoftver robusztusságát</w:t>
      </w:r>
      <w:r w:rsidRPr="003B0F07">
        <w:rPr>
          <w:sz w:val="24"/>
          <w:szCs w:val="24"/>
        </w:rPr>
        <w:t>,</w:t>
      </w:r>
    </w:p>
    <w:p w14:paraId="06CA7DFC" w14:textId="77777777" w:rsidR="003B0F07" w:rsidRPr="003B0F07" w:rsidRDefault="003B0F07" w:rsidP="004A374F">
      <w:pPr>
        <w:numPr>
          <w:ilvl w:val="1"/>
          <w:numId w:val="233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és </w:t>
      </w:r>
      <w:r w:rsidRPr="003B0F07">
        <w:rPr>
          <w:b/>
          <w:bCs/>
          <w:sz w:val="24"/>
          <w:szCs w:val="24"/>
        </w:rPr>
        <w:t>könnyebben karbantarthatóvá teszi</w:t>
      </w:r>
      <w:r w:rsidRPr="003B0F07">
        <w:rPr>
          <w:sz w:val="24"/>
          <w:szCs w:val="24"/>
        </w:rPr>
        <w:t>.</w:t>
      </w:r>
    </w:p>
    <w:p w14:paraId="214FE26C" w14:textId="77777777" w:rsidR="003B0F07" w:rsidRPr="003B0F07" w:rsidRDefault="003B0F07" w:rsidP="004A374F">
      <w:pPr>
        <w:numPr>
          <w:ilvl w:val="0"/>
          <w:numId w:val="233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az </w:t>
      </w:r>
      <w:r w:rsidRPr="003B0F07">
        <w:rPr>
          <w:b/>
          <w:bCs/>
          <w:sz w:val="24"/>
          <w:szCs w:val="24"/>
        </w:rPr>
        <w:t>„egyszerű = megbízható”</w:t>
      </w:r>
      <w:r w:rsidRPr="003B0F07">
        <w:rPr>
          <w:sz w:val="24"/>
          <w:szCs w:val="24"/>
        </w:rPr>
        <w:t xml:space="preserve"> elv érvényesítése, amely az IT-biztonsági fejlesztések egyik minőségi sarokköve.</w:t>
      </w:r>
    </w:p>
    <w:p w14:paraId="10AE13B7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6. Projektidő és erőforrások hatékony kihasználása</w:t>
      </w:r>
    </w:p>
    <w:p w14:paraId="01371C17" w14:textId="77777777" w:rsidR="003B0F07" w:rsidRPr="003B0F07" w:rsidRDefault="003B0F07" w:rsidP="004A374F">
      <w:pPr>
        <w:numPr>
          <w:ilvl w:val="0"/>
          <w:numId w:val="234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fejlesztés során </w:t>
      </w:r>
      <w:r w:rsidRPr="003B0F07">
        <w:rPr>
          <w:b/>
          <w:bCs/>
          <w:sz w:val="24"/>
          <w:szCs w:val="24"/>
        </w:rPr>
        <w:t>nem használtak fölösleges technológiákat</w:t>
      </w:r>
      <w:r w:rsidRPr="003B0F07">
        <w:rPr>
          <w:sz w:val="24"/>
          <w:szCs w:val="24"/>
        </w:rPr>
        <w:t>, nem volt szükség szerverre, adatbázis-kezelőre vagy extra könyvtárakra.</w:t>
      </w:r>
    </w:p>
    <w:p w14:paraId="3A3D5235" w14:textId="77777777" w:rsidR="003B0F07" w:rsidRPr="003B0F07" w:rsidRDefault="003B0F07" w:rsidP="004A374F">
      <w:pPr>
        <w:numPr>
          <w:ilvl w:val="0"/>
          <w:numId w:val="234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Ezáltal a projekt </w:t>
      </w:r>
      <w:r w:rsidRPr="003B0F07">
        <w:rPr>
          <w:b/>
          <w:bCs/>
          <w:sz w:val="24"/>
          <w:szCs w:val="24"/>
        </w:rPr>
        <w:t>költséghatékonyan és határidőre megvalósítható volt</w:t>
      </w:r>
      <w:r w:rsidRPr="003B0F07">
        <w:rPr>
          <w:sz w:val="24"/>
          <w:szCs w:val="24"/>
        </w:rPr>
        <w:t>, ami a projektmenedzsment szemszögéből kulcsfontosságú szempont.</w:t>
      </w:r>
    </w:p>
    <w:p w14:paraId="5D878967" w14:textId="77777777" w:rsidR="003B0F07" w:rsidRPr="003B0F07" w:rsidRDefault="004B29C5" w:rsidP="003B0F07">
      <w:pPr>
        <w:rPr>
          <w:sz w:val="24"/>
          <w:szCs w:val="24"/>
        </w:rPr>
      </w:pPr>
      <w:r>
        <w:rPr>
          <w:sz w:val="24"/>
          <w:szCs w:val="24"/>
        </w:rPr>
        <w:pict w14:anchorId="72087B91">
          <v:rect id="_x0000_i1074" style="width:0;height:1.5pt" o:hralign="center" o:hrstd="t" o:hr="t" fillcolor="#a0a0a0" stroked="f"/>
        </w:pict>
      </w:r>
    </w:p>
    <w:p w14:paraId="33AF2B08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3B0F07">
        <w:rPr>
          <w:b/>
          <w:bCs/>
          <w:sz w:val="24"/>
          <w:szCs w:val="24"/>
        </w:rPr>
        <w:t xml:space="preserve"> Összegzés</w:t>
      </w:r>
    </w:p>
    <w:p w14:paraId="621299FC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lastRenderedPageBreak/>
        <w:t xml:space="preserve">A dolgozat kapcsolódik az </w:t>
      </w:r>
      <w:r w:rsidRPr="003B0F07">
        <w:rPr>
          <w:i/>
          <w:iCs/>
          <w:sz w:val="24"/>
          <w:szCs w:val="24"/>
        </w:rPr>
        <w:t>IT-biztonsági fejlesztések minőség- és projektmenedzsmentjéhez</w:t>
      </w:r>
      <w:r w:rsidRPr="003B0F07">
        <w:rPr>
          <w:sz w:val="24"/>
          <w:szCs w:val="24"/>
        </w:rPr>
        <w:t>, mert:</w:t>
      </w:r>
    </w:p>
    <w:p w14:paraId="7EAA4EB5" w14:textId="77777777" w:rsidR="003B0F07" w:rsidRPr="003B0F07" w:rsidRDefault="003B0F07" w:rsidP="004A374F">
      <w:pPr>
        <w:numPr>
          <w:ilvl w:val="0"/>
          <w:numId w:val="235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jól strukturált projektként valósult meg</w:t>
      </w:r>
      <w:r w:rsidRPr="003B0F07">
        <w:rPr>
          <w:sz w:val="24"/>
          <w:szCs w:val="24"/>
        </w:rPr>
        <w:t>,</w:t>
      </w:r>
    </w:p>
    <w:p w14:paraId="669A60C0" w14:textId="77777777" w:rsidR="003B0F07" w:rsidRPr="003B0F07" w:rsidRDefault="003B0F07" w:rsidP="004A374F">
      <w:pPr>
        <w:numPr>
          <w:ilvl w:val="0"/>
          <w:numId w:val="235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minimalizálja a biztonsági kockázatokat</w:t>
      </w:r>
      <w:r w:rsidRPr="003B0F07">
        <w:rPr>
          <w:sz w:val="24"/>
          <w:szCs w:val="24"/>
        </w:rPr>
        <w:t>,</w:t>
      </w:r>
    </w:p>
    <w:p w14:paraId="4B7E8E46" w14:textId="77777777" w:rsidR="003B0F07" w:rsidRPr="003B0F07" w:rsidRDefault="003B0F07" w:rsidP="004A374F">
      <w:pPr>
        <w:numPr>
          <w:ilvl w:val="0"/>
          <w:numId w:val="235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könnyen karbantartható, dokumentált rendszert eredményez</w:t>
      </w:r>
      <w:r w:rsidRPr="003B0F07">
        <w:rPr>
          <w:sz w:val="24"/>
          <w:szCs w:val="24"/>
        </w:rPr>
        <w:t>,</w:t>
      </w:r>
    </w:p>
    <w:p w14:paraId="5124FC2E" w14:textId="77777777" w:rsidR="003B0F07" w:rsidRPr="003B0F07" w:rsidRDefault="003B0F07" w:rsidP="004A374F">
      <w:pPr>
        <w:numPr>
          <w:ilvl w:val="0"/>
          <w:numId w:val="235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és </w:t>
      </w:r>
      <w:r w:rsidRPr="003B0F07">
        <w:rPr>
          <w:b/>
          <w:bCs/>
          <w:sz w:val="24"/>
          <w:szCs w:val="24"/>
        </w:rPr>
        <w:t>betartotta a költség- és időkereteket</w:t>
      </w:r>
      <w:r w:rsidRPr="003B0F07">
        <w:rPr>
          <w:sz w:val="24"/>
          <w:szCs w:val="24"/>
        </w:rPr>
        <w:t>.</w:t>
      </w:r>
    </w:p>
    <w:p w14:paraId="12EB4801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 xml:space="preserve">Ezáltal a szoftver nemcsak technikai értelemben, hanem </w:t>
      </w:r>
      <w:r w:rsidRPr="003B0F07">
        <w:rPr>
          <w:b/>
          <w:bCs/>
          <w:sz w:val="24"/>
          <w:szCs w:val="24"/>
        </w:rPr>
        <w:t>projektmenedzsmenti és minőségbiztosítási szempontból is egy hatékony és megbízható megoldásként értelmezhető</w:t>
      </w:r>
      <w:r w:rsidRPr="003B0F07">
        <w:rPr>
          <w:sz w:val="24"/>
          <w:szCs w:val="24"/>
        </w:rPr>
        <w:t>, amely megfelel az IT-biztonsági fejlesztések professzionális követelményeinek.</w:t>
      </w:r>
    </w:p>
    <w:p w14:paraId="633DC65A" w14:textId="77777777" w:rsidR="003B0F07" w:rsidRDefault="003B0F07" w:rsidP="009C38A1">
      <w:pPr>
        <w:rPr>
          <w:sz w:val="24"/>
          <w:szCs w:val="24"/>
        </w:rPr>
      </w:pPr>
    </w:p>
    <w:p w14:paraId="7BFCD1B0" w14:textId="77777777" w:rsidR="00E07FD9" w:rsidRDefault="00E07FD9" w:rsidP="00E07FD9">
      <w:pPr>
        <w:pStyle w:val="Cmsor3"/>
      </w:pPr>
      <w:r>
        <w:t>Hatékonyság</w:t>
      </w:r>
    </w:p>
    <w:p w14:paraId="28B2AD1C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⚙️</w:t>
      </w:r>
      <w:r w:rsidRPr="003B0F07">
        <w:rPr>
          <w:b/>
          <w:bCs/>
          <w:sz w:val="24"/>
          <w:szCs w:val="24"/>
        </w:rPr>
        <w:t xml:space="preserve"> Hatékonyság projekt- és minőségmenedzsment szempontból</w:t>
      </w:r>
    </w:p>
    <w:p w14:paraId="69A7D712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1. Idő- és költséghatékony fejlesztés</w:t>
      </w:r>
    </w:p>
    <w:p w14:paraId="66F2CDD0" w14:textId="77777777" w:rsidR="003B0F07" w:rsidRPr="003B0F07" w:rsidRDefault="003B0F07" w:rsidP="004A374F">
      <w:pPr>
        <w:numPr>
          <w:ilvl w:val="0"/>
          <w:numId w:val="236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szoftver fejlesztése </w:t>
      </w:r>
      <w:r w:rsidRPr="003B0F07">
        <w:rPr>
          <w:b/>
          <w:bCs/>
          <w:sz w:val="24"/>
          <w:szCs w:val="24"/>
        </w:rPr>
        <w:t>minimális technológiai háttérrel is sikeresen megvalósult</w:t>
      </w:r>
      <w:r w:rsidRPr="003B0F07">
        <w:rPr>
          <w:sz w:val="24"/>
          <w:szCs w:val="24"/>
        </w:rPr>
        <w:t xml:space="preserve"> – nem igényelt felhős infrastruktúrát, külön adatbázist vagy komplex hálózati beállításokat.</w:t>
      </w:r>
    </w:p>
    <w:p w14:paraId="0BCEA392" w14:textId="77777777" w:rsidR="003B0F07" w:rsidRPr="003B0F07" w:rsidRDefault="003B0F07" w:rsidP="004A374F">
      <w:pPr>
        <w:numPr>
          <w:ilvl w:val="0"/>
          <w:numId w:val="236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</w:t>
      </w:r>
      <w:r w:rsidRPr="003B0F07">
        <w:rPr>
          <w:b/>
          <w:bCs/>
          <w:sz w:val="24"/>
          <w:szCs w:val="24"/>
        </w:rPr>
        <w:t>lerövidítette a fejlesztési időt</w:t>
      </w:r>
      <w:r w:rsidRPr="003B0F07">
        <w:rPr>
          <w:sz w:val="24"/>
          <w:szCs w:val="24"/>
        </w:rPr>
        <w:t xml:space="preserve"> és </w:t>
      </w:r>
      <w:r w:rsidRPr="003B0F07">
        <w:rPr>
          <w:b/>
          <w:bCs/>
          <w:sz w:val="24"/>
          <w:szCs w:val="24"/>
        </w:rPr>
        <w:t>csökkentette a működési költségeket</w:t>
      </w:r>
      <w:r w:rsidRPr="003B0F07">
        <w:rPr>
          <w:sz w:val="24"/>
          <w:szCs w:val="24"/>
        </w:rPr>
        <w:t>, miközben a célokat maradéktalanul teljesítette.</w:t>
      </w:r>
    </w:p>
    <w:p w14:paraId="1165C6F3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2. Stabil működés – alacsony karbantartási igény</w:t>
      </w:r>
    </w:p>
    <w:p w14:paraId="088E0084" w14:textId="77777777" w:rsidR="003B0F07" w:rsidRPr="003B0F07" w:rsidRDefault="003B0F07" w:rsidP="004A374F">
      <w:pPr>
        <w:numPr>
          <w:ilvl w:val="0"/>
          <w:numId w:val="237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rendszer robusztus, </w:t>
      </w:r>
      <w:r w:rsidRPr="003B0F07">
        <w:rPr>
          <w:b/>
          <w:bCs/>
          <w:sz w:val="24"/>
          <w:szCs w:val="24"/>
        </w:rPr>
        <w:t>hibakezeléssel támogatott működése</w:t>
      </w:r>
      <w:r w:rsidRPr="003B0F07">
        <w:rPr>
          <w:sz w:val="24"/>
          <w:szCs w:val="24"/>
        </w:rPr>
        <w:t xml:space="preserve"> csökkenti az üzemeltetés során fellépő problémákat.</w:t>
      </w:r>
    </w:p>
    <w:p w14:paraId="4AB6902F" w14:textId="77777777" w:rsidR="003B0F07" w:rsidRPr="003B0F07" w:rsidRDefault="003B0F07" w:rsidP="004A374F">
      <w:pPr>
        <w:numPr>
          <w:ilvl w:val="0"/>
          <w:numId w:val="237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hosszú távon </w:t>
      </w:r>
      <w:r w:rsidRPr="003B0F07">
        <w:rPr>
          <w:b/>
          <w:bCs/>
          <w:sz w:val="24"/>
          <w:szCs w:val="24"/>
        </w:rPr>
        <w:t>minimalizálja a javításra és beavatkozásra fordított időt</w:t>
      </w:r>
      <w:r w:rsidRPr="003B0F07">
        <w:rPr>
          <w:sz w:val="24"/>
          <w:szCs w:val="24"/>
        </w:rPr>
        <w:t xml:space="preserve">, tehát </w:t>
      </w:r>
      <w:r w:rsidRPr="003B0F07">
        <w:rPr>
          <w:b/>
          <w:bCs/>
          <w:sz w:val="24"/>
          <w:szCs w:val="24"/>
        </w:rPr>
        <w:t>hatékonyabb fenntartást tesz lehetővé</w:t>
      </w:r>
      <w:r w:rsidRPr="003B0F07">
        <w:rPr>
          <w:sz w:val="24"/>
          <w:szCs w:val="24"/>
        </w:rPr>
        <w:t>.</w:t>
      </w:r>
    </w:p>
    <w:p w14:paraId="58C638CF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3. Dokumentáltság → gyors átadhatóság</w:t>
      </w:r>
    </w:p>
    <w:p w14:paraId="477E3FF4" w14:textId="77777777" w:rsidR="003B0F07" w:rsidRPr="003B0F07" w:rsidRDefault="003B0F07" w:rsidP="004A374F">
      <w:pPr>
        <w:numPr>
          <w:ilvl w:val="0"/>
          <w:numId w:val="238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projekt részletesen dokumentált, így más fejlesztő vagy üzemeltető </w:t>
      </w:r>
      <w:r w:rsidRPr="003B0F07">
        <w:rPr>
          <w:b/>
          <w:bCs/>
          <w:sz w:val="24"/>
          <w:szCs w:val="24"/>
        </w:rPr>
        <w:t>könnyen megértheti és továbbfejlesztheti</w:t>
      </w:r>
      <w:r w:rsidRPr="003B0F07">
        <w:rPr>
          <w:sz w:val="24"/>
          <w:szCs w:val="24"/>
        </w:rPr>
        <w:t xml:space="preserve"> a rendszert.</w:t>
      </w:r>
    </w:p>
    <w:p w14:paraId="51685CEA" w14:textId="77777777" w:rsidR="003B0F07" w:rsidRPr="003B0F07" w:rsidRDefault="003B0F07" w:rsidP="004A374F">
      <w:pPr>
        <w:numPr>
          <w:ilvl w:val="0"/>
          <w:numId w:val="238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jelentősen </w:t>
      </w:r>
      <w:r w:rsidRPr="003B0F07">
        <w:rPr>
          <w:b/>
          <w:bCs/>
          <w:sz w:val="24"/>
          <w:szCs w:val="24"/>
        </w:rPr>
        <w:t xml:space="preserve">növeli az </w:t>
      </w:r>
      <w:proofErr w:type="spellStart"/>
      <w:r w:rsidRPr="003B0F07">
        <w:rPr>
          <w:b/>
          <w:bCs/>
          <w:sz w:val="24"/>
          <w:szCs w:val="24"/>
        </w:rPr>
        <w:t>újrafelhasználhatóságot</w:t>
      </w:r>
      <w:proofErr w:type="spellEnd"/>
      <w:r w:rsidRPr="003B0F07">
        <w:rPr>
          <w:b/>
          <w:bCs/>
          <w:sz w:val="24"/>
          <w:szCs w:val="24"/>
        </w:rPr>
        <w:t xml:space="preserve"> és csökkenti a betanítási időt</w:t>
      </w:r>
      <w:r w:rsidRPr="003B0F07">
        <w:rPr>
          <w:sz w:val="24"/>
          <w:szCs w:val="24"/>
        </w:rPr>
        <w:t xml:space="preserve"> – ami a minőségbiztosítás egyik alappillére.</w:t>
      </w:r>
    </w:p>
    <w:p w14:paraId="2BC15EB7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4. Megfelelés a projektcéloknak – változtatás nélkül</w:t>
      </w:r>
    </w:p>
    <w:p w14:paraId="345B66ED" w14:textId="77777777" w:rsidR="003B0F07" w:rsidRPr="003B0F07" w:rsidRDefault="003B0F07" w:rsidP="004A374F">
      <w:pPr>
        <w:numPr>
          <w:ilvl w:val="0"/>
          <w:numId w:val="239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projekt úgy lett megtervezve, hogy </w:t>
      </w:r>
      <w:r w:rsidRPr="003B0F07">
        <w:rPr>
          <w:b/>
          <w:bCs/>
          <w:sz w:val="24"/>
          <w:szCs w:val="24"/>
        </w:rPr>
        <w:t xml:space="preserve">nem volt szükség </w:t>
      </w:r>
      <w:proofErr w:type="spellStart"/>
      <w:r w:rsidRPr="003B0F07">
        <w:rPr>
          <w:b/>
          <w:bCs/>
          <w:sz w:val="24"/>
          <w:szCs w:val="24"/>
        </w:rPr>
        <w:t>újratervezésre</w:t>
      </w:r>
      <w:proofErr w:type="spellEnd"/>
      <w:r w:rsidRPr="003B0F07">
        <w:rPr>
          <w:b/>
          <w:bCs/>
          <w:sz w:val="24"/>
          <w:szCs w:val="24"/>
        </w:rPr>
        <w:t>, visszalépésre vagy új irányra</w:t>
      </w:r>
      <w:r w:rsidRPr="003B0F07">
        <w:rPr>
          <w:sz w:val="24"/>
          <w:szCs w:val="24"/>
        </w:rPr>
        <w:t>, vagyis az eredeti célkitűzés végig fenntartható maradt.</w:t>
      </w:r>
    </w:p>
    <w:p w14:paraId="318860C6" w14:textId="77777777" w:rsidR="003B0F07" w:rsidRPr="003B0F07" w:rsidRDefault="003B0F07" w:rsidP="004A374F">
      <w:pPr>
        <w:numPr>
          <w:ilvl w:val="0"/>
          <w:numId w:val="239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a </w:t>
      </w:r>
      <w:r w:rsidRPr="003B0F07">
        <w:rPr>
          <w:b/>
          <w:bCs/>
          <w:sz w:val="24"/>
          <w:szCs w:val="24"/>
        </w:rPr>
        <w:t>jó tervezés és projektkontroll</w:t>
      </w:r>
      <w:r w:rsidRPr="003B0F07">
        <w:rPr>
          <w:sz w:val="24"/>
          <w:szCs w:val="24"/>
        </w:rPr>
        <w:t xml:space="preserve"> eredménye, amely mindig a hatékonyság </w:t>
      </w:r>
      <w:proofErr w:type="spellStart"/>
      <w:r w:rsidRPr="003B0F07">
        <w:rPr>
          <w:sz w:val="24"/>
          <w:szCs w:val="24"/>
        </w:rPr>
        <w:t>záloga</w:t>
      </w:r>
      <w:proofErr w:type="spellEnd"/>
      <w:r w:rsidRPr="003B0F07">
        <w:rPr>
          <w:sz w:val="24"/>
          <w:szCs w:val="24"/>
        </w:rPr>
        <w:t>.</w:t>
      </w:r>
    </w:p>
    <w:p w14:paraId="57F55B21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5. Biztonságos működés = csökkentett üzemeltetési kockázat</w:t>
      </w:r>
    </w:p>
    <w:p w14:paraId="7AB5DA99" w14:textId="77777777" w:rsidR="003B0F07" w:rsidRPr="003B0F07" w:rsidRDefault="003B0F07" w:rsidP="004A374F">
      <w:pPr>
        <w:numPr>
          <w:ilvl w:val="0"/>
          <w:numId w:val="240"/>
        </w:numPr>
        <w:rPr>
          <w:sz w:val="24"/>
          <w:szCs w:val="24"/>
        </w:rPr>
      </w:pPr>
      <w:r w:rsidRPr="003B0F07">
        <w:rPr>
          <w:sz w:val="24"/>
          <w:szCs w:val="24"/>
        </w:rPr>
        <w:lastRenderedPageBreak/>
        <w:t xml:space="preserve">Az IT-biztonsági alapelvek (helyi adatkezelés, HTTPS-kapcsolat, hibavédelem) alkalmazása révén a szoftver </w:t>
      </w:r>
      <w:r w:rsidRPr="003B0F07">
        <w:rPr>
          <w:b/>
          <w:bCs/>
          <w:sz w:val="24"/>
          <w:szCs w:val="24"/>
        </w:rPr>
        <w:t>alacsony kockázat mellett üzemeltethető</w:t>
      </w:r>
      <w:r w:rsidRPr="003B0F07">
        <w:rPr>
          <w:sz w:val="24"/>
          <w:szCs w:val="24"/>
        </w:rPr>
        <w:t>.</w:t>
      </w:r>
    </w:p>
    <w:p w14:paraId="2D902914" w14:textId="77777777" w:rsidR="003B0F07" w:rsidRPr="003B0F07" w:rsidRDefault="003B0F07" w:rsidP="004A374F">
      <w:pPr>
        <w:numPr>
          <w:ilvl w:val="0"/>
          <w:numId w:val="240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</w:t>
      </w:r>
      <w:r w:rsidRPr="003B0F07">
        <w:rPr>
          <w:b/>
          <w:bCs/>
          <w:sz w:val="24"/>
          <w:szCs w:val="24"/>
        </w:rPr>
        <w:t>csökkenti az ellenőrzési, védelmi és felügyeleti erőforrások szükségességét</w:t>
      </w:r>
      <w:r w:rsidRPr="003B0F07">
        <w:rPr>
          <w:sz w:val="24"/>
          <w:szCs w:val="24"/>
        </w:rPr>
        <w:t>, így hatékonyságnövelő tényező.</w:t>
      </w:r>
    </w:p>
    <w:p w14:paraId="0E84A3BC" w14:textId="77777777" w:rsidR="003B0F07" w:rsidRPr="003B0F07" w:rsidRDefault="004B29C5" w:rsidP="003B0F07">
      <w:pPr>
        <w:rPr>
          <w:sz w:val="24"/>
          <w:szCs w:val="24"/>
        </w:rPr>
      </w:pPr>
      <w:r>
        <w:rPr>
          <w:sz w:val="24"/>
          <w:szCs w:val="24"/>
        </w:rPr>
        <w:pict w14:anchorId="321D4A28">
          <v:rect id="_x0000_i1075" style="width:0;height:1.5pt" o:hralign="center" o:hrstd="t" o:hr="t" fillcolor="#a0a0a0" stroked="f"/>
        </w:pict>
      </w:r>
    </w:p>
    <w:p w14:paraId="118A1102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3B0F07">
        <w:rPr>
          <w:b/>
          <w:bCs/>
          <w:sz w:val="24"/>
          <w:szCs w:val="24"/>
        </w:rPr>
        <w:t xml:space="preserve"> Összegzés</w:t>
      </w:r>
    </w:p>
    <w:p w14:paraId="78BB258E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>A dolgozat hatékony, mert:</w:t>
      </w:r>
    </w:p>
    <w:p w14:paraId="3E9CC2C1" w14:textId="77777777" w:rsidR="003B0F07" w:rsidRPr="003B0F07" w:rsidRDefault="003B0F07" w:rsidP="004A374F">
      <w:pPr>
        <w:numPr>
          <w:ilvl w:val="0"/>
          <w:numId w:val="241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gyorsan megvalósítható volt kis költséggel</w:t>
      </w:r>
      <w:r w:rsidRPr="003B0F07">
        <w:rPr>
          <w:sz w:val="24"/>
          <w:szCs w:val="24"/>
        </w:rPr>
        <w:t>,</w:t>
      </w:r>
    </w:p>
    <w:p w14:paraId="1EE83DDB" w14:textId="77777777" w:rsidR="003B0F07" w:rsidRPr="003B0F07" w:rsidRDefault="003B0F07" w:rsidP="004A374F">
      <w:pPr>
        <w:numPr>
          <w:ilvl w:val="0"/>
          <w:numId w:val="241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stabil és minimális karbantartást igényel</w:t>
      </w:r>
      <w:r w:rsidRPr="003B0F07">
        <w:rPr>
          <w:sz w:val="24"/>
          <w:szCs w:val="24"/>
        </w:rPr>
        <w:t>,</w:t>
      </w:r>
    </w:p>
    <w:p w14:paraId="4E99C8EF" w14:textId="77777777" w:rsidR="003B0F07" w:rsidRPr="003B0F07" w:rsidRDefault="003B0F07" w:rsidP="004A374F">
      <w:pPr>
        <w:numPr>
          <w:ilvl w:val="0"/>
          <w:numId w:val="241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jól dokumentált, ezért könnyen továbbadható vagy fejleszthető</w:t>
      </w:r>
      <w:r w:rsidRPr="003B0F07">
        <w:rPr>
          <w:sz w:val="24"/>
          <w:szCs w:val="24"/>
        </w:rPr>
        <w:t>,</w:t>
      </w:r>
    </w:p>
    <w:p w14:paraId="7CBE5283" w14:textId="77777777" w:rsidR="003B0F07" w:rsidRPr="003B0F07" w:rsidRDefault="003B0F07" w:rsidP="004A374F">
      <w:pPr>
        <w:numPr>
          <w:ilvl w:val="0"/>
          <w:numId w:val="241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és biztonságos működése révén csökkenti az üzemeltetési erőforrásigényt</w:t>
      </w:r>
      <w:r w:rsidRPr="003B0F07">
        <w:rPr>
          <w:sz w:val="24"/>
          <w:szCs w:val="24"/>
        </w:rPr>
        <w:t>.</w:t>
      </w:r>
    </w:p>
    <w:p w14:paraId="2C7055B1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 xml:space="preserve">Ezáltal a projekt </w:t>
      </w:r>
      <w:r w:rsidRPr="003B0F07">
        <w:rPr>
          <w:b/>
          <w:bCs/>
          <w:sz w:val="24"/>
          <w:szCs w:val="24"/>
        </w:rPr>
        <w:t>projektmenedzsmenti és minőségbiztosítási szempontból is példaértékű</w:t>
      </w:r>
      <w:r w:rsidRPr="003B0F07">
        <w:rPr>
          <w:sz w:val="24"/>
          <w:szCs w:val="24"/>
        </w:rPr>
        <w:t>, mivel a kitűzött célokat hatékonyan, megbízhatóan és fenntarthatóan érte el.</w:t>
      </w:r>
    </w:p>
    <w:p w14:paraId="63DBA2AE" w14:textId="77777777" w:rsidR="00E07FD9" w:rsidRPr="009C38A1" w:rsidRDefault="00E07FD9" w:rsidP="009C38A1">
      <w:pPr>
        <w:rPr>
          <w:sz w:val="24"/>
          <w:szCs w:val="24"/>
        </w:rPr>
      </w:pPr>
    </w:p>
    <w:p w14:paraId="36DA0719" w14:textId="77777777" w:rsidR="009C38A1" w:rsidRPr="009C38A1" w:rsidRDefault="009C38A1" w:rsidP="009C38A1">
      <w:pPr>
        <w:pStyle w:val="Cmsor2"/>
      </w:pPr>
      <w:r w:rsidRPr="009C38A1">
        <w:t>Mesterséges intelligenciák az IT-biztonság területén</w:t>
      </w:r>
    </w:p>
    <w:p w14:paraId="541CEB3A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🤖</w:t>
      </w:r>
      <w:r w:rsidRPr="003B0F07">
        <w:rPr>
          <w:b/>
          <w:bCs/>
          <w:sz w:val="24"/>
          <w:szCs w:val="24"/>
        </w:rPr>
        <w:t xml:space="preserve"> Kapcsolódás a mesterséges intelligenciák és IT-biztonság témaköréhez</w:t>
      </w:r>
    </w:p>
    <w:p w14:paraId="747903CB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1. Idősor-elemzés és előrejelzés – MI-rokon eljárás</w:t>
      </w:r>
    </w:p>
    <w:p w14:paraId="619384AC" w14:textId="77777777" w:rsidR="003B0F07" w:rsidRPr="003B0F07" w:rsidRDefault="003B0F07" w:rsidP="004A374F">
      <w:pPr>
        <w:numPr>
          <w:ilvl w:val="0"/>
          <w:numId w:val="242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dolgozatban alkalmazott </w:t>
      </w:r>
      <w:r w:rsidRPr="003B0F07">
        <w:rPr>
          <w:b/>
          <w:bCs/>
          <w:sz w:val="24"/>
          <w:szCs w:val="24"/>
        </w:rPr>
        <w:t>Holt-</w:t>
      </w:r>
      <w:proofErr w:type="spellStart"/>
      <w:r w:rsidRPr="003B0F07">
        <w:rPr>
          <w:b/>
          <w:bCs/>
          <w:sz w:val="24"/>
          <w:szCs w:val="24"/>
        </w:rPr>
        <w:t>Winters</w:t>
      </w:r>
      <w:proofErr w:type="spellEnd"/>
      <w:r w:rsidRPr="003B0F07">
        <w:rPr>
          <w:b/>
          <w:bCs/>
          <w:sz w:val="24"/>
          <w:szCs w:val="24"/>
        </w:rPr>
        <w:t xml:space="preserve"> exponenciális simítási módszer</w:t>
      </w:r>
      <w:r w:rsidRPr="003B0F07">
        <w:rPr>
          <w:sz w:val="24"/>
          <w:szCs w:val="24"/>
        </w:rPr>
        <w:t xml:space="preserve"> egy prediktív modell, amely képes időalapú trendek felismerésére és jövőbeli értékek becslésére.</w:t>
      </w:r>
    </w:p>
    <w:p w14:paraId="7355931F" w14:textId="77777777" w:rsidR="003B0F07" w:rsidRPr="003B0F07" w:rsidRDefault="003B0F07" w:rsidP="004A374F">
      <w:pPr>
        <w:numPr>
          <w:ilvl w:val="0"/>
          <w:numId w:val="242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</w:t>
      </w:r>
      <w:r w:rsidRPr="003B0F07">
        <w:rPr>
          <w:b/>
          <w:bCs/>
          <w:sz w:val="24"/>
          <w:szCs w:val="24"/>
        </w:rPr>
        <w:t>hasonló elven működik, mint sok mesterséges intelligencia algoritmus</w:t>
      </w:r>
      <w:r w:rsidRPr="003B0F07">
        <w:rPr>
          <w:sz w:val="24"/>
          <w:szCs w:val="24"/>
        </w:rPr>
        <w:t xml:space="preserve"> (pl. neurális hálók időalapú előrejelzésre), csak egyszerűbb matematikai formában.</w:t>
      </w:r>
    </w:p>
    <w:p w14:paraId="34FA07E5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rFonts w:ascii="Segoe UI Emoji" w:hAnsi="Segoe UI Emoji" w:cs="Segoe UI Emoji"/>
          <w:sz w:val="24"/>
          <w:szCs w:val="24"/>
        </w:rPr>
        <w:t>✅</w:t>
      </w:r>
      <w:r w:rsidRPr="003B0F07">
        <w:rPr>
          <w:sz w:val="24"/>
          <w:szCs w:val="24"/>
        </w:rPr>
        <w:t xml:space="preserve"> Ez a megközelítés </w:t>
      </w:r>
      <w:r w:rsidRPr="003B0F07">
        <w:rPr>
          <w:b/>
          <w:bCs/>
          <w:sz w:val="24"/>
          <w:szCs w:val="24"/>
        </w:rPr>
        <w:t>bevezetés lehet komplexebb MI-alapú biztonsági rendszerek irányába</w:t>
      </w:r>
      <w:r w:rsidRPr="003B0F07">
        <w:rPr>
          <w:sz w:val="24"/>
          <w:szCs w:val="24"/>
        </w:rPr>
        <w:t>, amelyek pl. anomáliadetektálásra használnak időalapú viselkedési mintákat (pl. hálózati forgalomban vagy felhasználói aktivitásban).</w:t>
      </w:r>
    </w:p>
    <w:p w14:paraId="770DAAF0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 xml:space="preserve">2. </w:t>
      </w:r>
      <w:proofErr w:type="spellStart"/>
      <w:r w:rsidRPr="003B0F07">
        <w:rPr>
          <w:b/>
          <w:bCs/>
          <w:sz w:val="24"/>
          <w:szCs w:val="24"/>
        </w:rPr>
        <w:t>Adatvezérelt</w:t>
      </w:r>
      <w:proofErr w:type="spellEnd"/>
      <w:r w:rsidRPr="003B0F07">
        <w:rPr>
          <w:b/>
          <w:bCs/>
          <w:sz w:val="24"/>
          <w:szCs w:val="24"/>
        </w:rPr>
        <w:t xml:space="preserve"> döntéshozatal</w:t>
      </w:r>
    </w:p>
    <w:p w14:paraId="6263B5B7" w14:textId="77777777" w:rsidR="003B0F07" w:rsidRPr="003B0F07" w:rsidRDefault="003B0F07" w:rsidP="004A374F">
      <w:pPr>
        <w:numPr>
          <w:ilvl w:val="0"/>
          <w:numId w:val="243"/>
        </w:numPr>
        <w:rPr>
          <w:sz w:val="24"/>
          <w:szCs w:val="24"/>
        </w:rPr>
      </w:pPr>
      <w:r w:rsidRPr="003B0F07">
        <w:rPr>
          <w:sz w:val="24"/>
          <w:szCs w:val="24"/>
        </w:rPr>
        <w:t>A szoftver képes nagy mennyiségű keresési adatot feldolgozni és ezekből mintázatot felismerni, ami:</w:t>
      </w:r>
    </w:p>
    <w:p w14:paraId="263F297D" w14:textId="77777777" w:rsidR="003B0F07" w:rsidRPr="003B0F07" w:rsidRDefault="003B0F07" w:rsidP="004A374F">
      <w:pPr>
        <w:numPr>
          <w:ilvl w:val="1"/>
          <w:numId w:val="243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automatizálja a trendek felismerését</w:t>
      </w:r>
      <w:r w:rsidRPr="003B0F07">
        <w:rPr>
          <w:sz w:val="24"/>
          <w:szCs w:val="24"/>
        </w:rPr>
        <w:t>,</w:t>
      </w:r>
    </w:p>
    <w:p w14:paraId="60276B7D" w14:textId="77777777" w:rsidR="003B0F07" w:rsidRPr="003B0F07" w:rsidRDefault="003B0F07" w:rsidP="004A374F">
      <w:pPr>
        <w:numPr>
          <w:ilvl w:val="1"/>
          <w:numId w:val="243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csökkenti a manuális elemzési hibákat</w:t>
      </w:r>
      <w:r w:rsidRPr="003B0F07">
        <w:rPr>
          <w:sz w:val="24"/>
          <w:szCs w:val="24"/>
        </w:rPr>
        <w:t>,</w:t>
      </w:r>
    </w:p>
    <w:p w14:paraId="63537466" w14:textId="77777777" w:rsidR="003B0F07" w:rsidRPr="003B0F07" w:rsidRDefault="003B0F07" w:rsidP="004A374F">
      <w:pPr>
        <w:numPr>
          <w:ilvl w:val="1"/>
          <w:numId w:val="243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és </w:t>
      </w:r>
      <w:r w:rsidRPr="003B0F07">
        <w:rPr>
          <w:b/>
          <w:bCs/>
          <w:sz w:val="24"/>
          <w:szCs w:val="24"/>
        </w:rPr>
        <w:t>gyorsabb döntéstámogatást biztosít</w:t>
      </w:r>
      <w:r w:rsidRPr="003B0F07">
        <w:rPr>
          <w:sz w:val="24"/>
          <w:szCs w:val="24"/>
        </w:rPr>
        <w:t>.</w:t>
      </w:r>
    </w:p>
    <w:p w14:paraId="13A54CAB" w14:textId="77777777" w:rsidR="003B0F07" w:rsidRPr="003B0F07" w:rsidRDefault="003B0F07" w:rsidP="004A374F">
      <w:pPr>
        <w:numPr>
          <w:ilvl w:val="0"/>
          <w:numId w:val="243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Az ilyen </w:t>
      </w:r>
      <w:proofErr w:type="spellStart"/>
      <w:r w:rsidRPr="003B0F07">
        <w:rPr>
          <w:sz w:val="24"/>
          <w:szCs w:val="24"/>
        </w:rPr>
        <w:t>adatvezérelt</w:t>
      </w:r>
      <w:proofErr w:type="spellEnd"/>
      <w:r w:rsidRPr="003B0F07">
        <w:rPr>
          <w:sz w:val="24"/>
          <w:szCs w:val="24"/>
        </w:rPr>
        <w:t xml:space="preserve"> logika az IT-biztonságban például </w:t>
      </w:r>
      <w:r w:rsidRPr="003B0F07">
        <w:rPr>
          <w:b/>
          <w:bCs/>
          <w:sz w:val="24"/>
          <w:szCs w:val="24"/>
        </w:rPr>
        <w:t>automatikus behatolásérzékelő rendszerek (IDS/IPS)</w:t>
      </w:r>
      <w:r w:rsidRPr="003B0F07">
        <w:rPr>
          <w:sz w:val="24"/>
          <w:szCs w:val="24"/>
        </w:rPr>
        <w:t xml:space="preserve"> alapját képezi.</w:t>
      </w:r>
    </w:p>
    <w:p w14:paraId="477AE6E8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lastRenderedPageBreak/>
        <w:t>3. Automatizálhatóság és kiterjeszthetőség mesterséges intelligenciára</w:t>
      </w:r>
    </w:p>
    <w:p w14:paraId="50F92141" w14:textId="77777777" w:rsidR="003B0F07" w:rsidRPr="003B0F07" w:rsidRDefault="003B0F07" w:rsidP="004A374F">
      <w:pPr>
        <w:numPr>
          <w:ilvl w:val="0"/>
          <w:numId w:val="244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jelenlegi rendszer kialakítása alkalmas arra, hogy a jövőben </w:t>
      </w:r>
      <w:r w:rsidRPr="003B0F07">
        <w:rPr>
          <w:b/>
          <w:bCs/>
          <w:sz w:val="24"/>
          <w:szCs w:val="24"/>
        </w:rPr>
        <w:t>MI-alapú algoritmusokkal egészítsék ki</w:t>
      </w:r>
      <w:r w:rsidRPr="003B0F07">
        <w:rPr>
          <w:sz w:val="24"/>
          <w:szCs w:val="24"/>
        </w:rPr>
        <w:t>, például:</w:t>
      </w:r>
    </w:p>
    <w:p w14:paraId="007DA5B1" w14:textId="77777777" w:rsidR="003B0F07" w:rsidRPr="003B0F07" w:rsidRDefault="003B0F07" w:rsidP="004A374F">
      <w:pPr>
        <w:numPr>
          <w:ilvl w:val="1"/>
          <w:numId w:val="244"/>
        </w:numPr>
        <w:rPr>
          <w:sz w:val="24"/>
          <w:szCs w:val="24"/>
        </w:rPr>
      </w:pPr>
      <w:r w:rsidRPr="003B0F07">
        <w:rPr>
          <w:sz w:val="24"/>
          <w:szCs w:val="24"/>
        </w:rPr>
        <w:t>gépi tanulás segítségével finomabb előrejelzést adjon,</w:t>
      </w:r>
    </w:p>
    <w:p w14:paraId="6F4A1A11" w14:textId="77777777" w:rsidR="003B0F07" w:rsidRPr="003B0F07" w:rsidRDefault="003B0F07" w:rsidP="004A374F">
      <w:pPr>
        <w:numPr>
          <w:ilvl w:val="1"/>
          <w:numId w:val="244"/>
        </w:numPr>
        <w:rPr>
          <w:sz w:val="24"/>
          <w:szCs w:val="24"/>
        </w:rPr>
      </w:pPr>
      <w:proofErr w:type="spellStart"/>
      <w:r w:rsidRPr="003B0F07">
        <w:rPr>
          <w:sz w:val="24"/>
          <w:szCs w:val="24"/>
        </w:rPr>
        <w:t>klaszterezéssel</w:t>
      </w:r>
      <w:proofErr w:type="spellEnd"/>
      <w:r w:rsidRPr="003B0F07">
        <w:rPr>
          <w:sz w:val="24"/>
          <w:szCs w:val="24"/>
        </w:rPr>
        <w:t xml:space="preserve"> (pl. K-</w:t>
      </w:r>
      <w:proofErr w:type="spellStart"/>
      <w:r w:rsidRPr="003B0F07">
        <w:rPr>
          <w:sz w:val="24"/>
          <w:szCs w:val="24"/>
        </w:rPr>
        <w:t>means</w:t>
      </w:r>
      <w:proofErr w:type="spellEnd"/>
      <w:r w:rsidRPr="003B0F07">
        <w:rPr>
          <w:sz w:val="24"/>
          <w:szCs w:val="24"/>
        </w:rPr>
        <w:t>) kategorizálja a keresési trendeket,</w:t>
      </w:r>
    </w:p>
    <w:p w14:paraId="08D6E2CF" w14:textId="77777777" w:rsidR="003B0F07" w:rsidRPr="003B0F07" w:rsidRDefault="003B0F07" w:rsidP="004A374F">
      <w:pPr>
        <w:numPr>
          <w:ilvl w:val="1"/>
          <w:numId w:val="244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vagy </w:t>
      </w:r>
      <w:r w:rsidRPr="003B0F07">
        <w:rPr>
          <w:b/>
          <w:bCs/>
          <w:sz w:val="24"/>
          <w:szCs w:val="24"/>
        </w:rPr>
        <w:t>anomáliadetektálásra alkalmazzák nem várt keresési minták esetén</w:t>
      </w:r>
      <w:r w:rsidRPr="003B0F07">
        <w:rPr>
          <w:sz w:val="24"/>
          <w:szCs w:val="24"/>
        </w:rPr>
        <w:t>.</w:t>
      </w:r>
    </w:p>
    <w:p w14:paraId="36C7DC1E" w14:textId="77777777" w:rsidR="003B0F07" w:rsidRPr="003B0F07" w:rsidRDefault="003B0F07" w:rsidP="004A374F">
      <w:pPr>
        <w:numPr>
          <w:ilvl w:val="0"/>
          <w:numId w:val="244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Ugyanezen mechanizmus </w:t>
      </w:r>
      <w:r w:rsidRPr="003B0F07">
        <w:rPr>
          <w:b/>
          <w:bCs/>
          <w:sz w:val="24"/>
          <w:szCs w:val="24"/>
        </w:rPr>
        <w:t>IT-biztonság terén alkalmazható lenne pl. szokatlan hálózati forgalom, támadási kísérletek azonosítására.</w:t>
      </w:r>
    </w:p>
    <w:p w14:paraId="2C54383A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4. Modell-vezérelt viselkedéselemzés párhuzama</w:t>
      </w:r>
    </w:p>
    <w:p w14:paraId="35FDCDEE" w14:textId="77777777" w:rsidR="003B0F07" w:rsidRPr="003B0F07" w:rsidRDefault="003B0F07" w:rsidP="004A374F">
      <w:pPr>
        <w:numPr>
          <w:ilvl w:val="0"/>
          <w:numId w:val="245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divattudatosság változása </w:t>
      </w:r>
      <w:r w:rsidRPr="003B0F07">
        <w:rPr>
          <w:b/>
          <w:bCs/>
          <w:sz w:val="24"/>
          <w:szCs w:val="24"/>
        </w:rPr>
        <w:t>kollektív viselkedésmintákból</w:t>
      </w:r>
      <w:r w:rsidRPr="003B0F07">
        <w:rPr>
          <w:sz w:val="24"/>
          <w:szCs w:val="24"/>
        </w:rPr>
        <w:t xml:space="preserve"> kerül előrejelzésre.</w:t>
      </w:r>
    </w:p>
    <w:p w14:paraId="64D1FA87" w14:textId="77777777" w:rsidR="003B0F07" w:rsidRPr="003B0F07" w:rsidRDefault="003B0F07" w:rsidP="004A374F">
      <w:pPr>
        <w:numPr>
          <w:ilvl w:val="0"/>
          <w:numId w:val="245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a gondolatmenet párhuzamba állítható a </w:t>
      </w:r>
      <w:r w:rsidRPr="003B0F07">
        <w:rPr>
          <w:b/>
          <w:bCs/>
          <w:sz w:val="24"/>
          <w:szCs w:val="24"/>
        </w:rPr>
        <w:t>felhasználói viselkedés-analitikával</w:t>
      </w:r>
      <w:r w:rsidRPr="003B0F07">
        <w:rPr>
          <w:sz w:val="24"/>
          <w:szCs w:val="24"/>
        </w:rPr>
        <w:t xml:space="preserve"> (UBA – </w:t>
      </w:r>
      <w:proofErr w:type="spellStart"/>
      <w:r w:rsidRPr="003B0F07">
        <w:rPr>
          <w:sz w:val="24"/>
          <w:szCs w:val="24"/>
        </w:rPr>
        <w:t>User</w:t>
      </w:r>
      <w:proofErr w:type="spellEnd"/>
      <w:r w:rsidRPr="003B0F07">
        <w:rPr>
          <w:sz w:val="24"/>
          <w:szCs w:val="24"/>
        </w:rPr>
        <w:t xml:space="preserve"> </w:t>
      </w:r>
      <w:proofErr w:type="spellStart"/>
      <w:r w:rsidRPr="003B0F07">
        <w:rPr>
          <w:sz w:val="24"/>
          <w:szCs w:val="24"/>
        </w:rPr>
        <w:t>Behavior</w:t>
      </w:r>
      <w:proofErr w:type="spellEnd"/>
      <w:r w:rsidRPr="003B0F07">
        <w:rPr>
          <w:sz w:val="24"/>
          <w:szCs w:val="24"/>
        </w:rPr>
        <w:t xml:space="preserve"> </w:t>
      </w:r>
      <w:proofErr w:type="spellStart"/>
      <w:r w:rsidRPr="003B0F07">
        <w:rPr>
          <w:sz w:val="24"/>
          <w:szCs w:val="24"/>
        </w:rPr>
        <w:t>Analytics</w:t>
      </w:r>
      <w:proofErr w:type="spellEnd"/>
      <w:r w:rsidRPr="003B0F07">
        <w:rPr>
          <w:sz w:val="24"/>
          <w:szCs w:val="24"/>
        </w:rPr>
        <w:t>), amely mesterséges intelligenciával elemzi, hogy az egyes felhasználók tevékenysége eltér-e a megszokottól.</w:t>
      </w:r>
    </w:p>
    <w:p w14:paraId="6684E96D" w14:textId="77777777" w:rsidR="003B0F07" w:rsidRPr="003B0F07" w:rsidRDefault="004B29C5" w:rsidP="003B0F07">
      <w:pPr>
        <w:rPr>
          <w:sz w:val="24"/>
          <w:szCs w:val="24"/>
        </w:rPr>
      </w:pPr>
      <w:r>
        <w:rPr>
          <w:sz w:val="24"/>
          <w:szCs w:val="24"/>
        </w:rPr>
        <w:pict w14:anchorId="34B663BC">
          <v:rect id="_x0000_i1076" style="width:0;height:1.5pt" o:hralign="center" o:hrstd="t" o:hr="t" fillcolor="#a0a0a0" stroked="f"/>
        </w:pict>
      </w:r>
    </w:p>
    <w:p w14:paraId="13FBF961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3B0F07">
        <w:rPr>
          <w:b/>
          <w:bCs/>
          <w:sz w:val="24"/>
          <w:szCs w:val="24"/>
        </w:rPr>
        <w:t xml:space="preserve"> Összegzés</w:t>
      </w:r>
    </w:p>
    <w:p w14:paraId="449ABE9A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 xml:space="preserve">A dolgozat </w:t>
      </w:r>
      <w:r w:rsidRPr="003B0F07">
        <w:rPr>
          <w:b/>
          <w:bCs/>
          <w:sz w:val="24"/>
          <w:szCs w:val="24"/>
        </w:rPr>
        <w:t>nem klasszikus MI-megoldásokat alkalmaz</w:t>
      </w:r>
      <w:r w:rsidRPr="003B0F07">
        <w:rPr>
          <w:sz w:val="24"/>
          <w:szCs w:val="24"/>
        </w:rPr>
        <w:t>, de az alkalmazott módszertan és struktúra:</w:t>
      </w:r>
    </w:p>
    <w:p w14:paraId="7F8EF4E8" w14:textId="77777777" w:rsidR="003B0F07" w:rsidRPr="003B0F07" w:rsidRDefault="003B0F07" w:rsidP="004A374F">
      <w:pPr>
        <w:numPr>
          <w:ilvl w:val="0"/>
          <w:numId w:val="246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közel áll az MI-alapú prediktív rendszerekhez</w:t>
      </w:r>
      <w:r w:rsidRPr="003B0F07">
        <w:rPr>
          <w:sz w:val="24"/>
          <w:szCs w:val="24"/>
        </w:rPr>
        <w:t>,</w:t>
      </w:r>
    </w:p>
    <w:p w14:paraId="2A5655C1" w14:textId="77777777" w:rsidR="003B0F07" w:rsidRPr="003B0F07" w:rsidRDefault="003B0F07" w:rsidP="004A374F">
      <w:pPr>
        <w:numPr>
          <w:ilvl w:val="0"/>
          <w:numId w:val="246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alkalmazható viselkedés- vagy trendalapú anomáliaészlelésre</w:t>
      </w:r>
      <w:r w:rsidRPr="003B0F07">
        <w:rPr>
          <w:sz w:val="24"/>
          <w:szCs w:val="24"/>
        </w:rPr>
        <w:t>,</w:t>
      </w:r>
    </w:p>
    <w:p w14:paraId="4D248F20" w14:textId="77777777" w:rsidR="003B0F07" w:rsidRPr="003B0F07" w:rsidRDefault="003B0F07" w:rsidP="004A374F">
      <w:pPr>
        <w:numPr>
          <w:ilvl w:val="0"/>
          <w:numId w:val="246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és </w:t>
      </w:r>
      <w:r w:rsidRPr="003B0F07">
        <w:rPr>
          <w:b/>
          <w:bCs/>
          <w:sz w:val="24"/>
          <w:szCs w:val="24"/>
        </w:rPr>
        <w:t>alapot biztosít jövőbeli gépi tanulás vagy mesterséges intelligencia integrációhoz</w:t>
      </w:r>
      <w:r w:rsidRPr="003B0F07">
        <w:rPr>
          <w:sz w:val="24"/>
          <w:szCs w:val="24"/>
        </w:rPr>
        <w:t>, akár IT-biztonsági célokra is.</w:t>
      </w:r>
    </w:p>
    <w:p w14:paraId="0E939971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 xml:space="preserve">Ezért a dolgozat </w:t>
      </w:r>
      <w:r w:rsidRPr="003B0F07">
        <w:rPr>
          <w:b/>
          <w:bCs/>
          <w:sz w:val="24"/>
          <w:szCs w:val="24"/>
        </w:rPr>
        <w:t xml:space="preserve">szakmailag releváns példát nyújt arra, hogyan vezethet el egy </w:t>
      </w:r>
      <w:proofErr w:type="spellStart"/>
      <w:r w:rsidRPr="003B0F07">
        <w:rPr>
          <w:b/>
          <w:bCs/>
          <w:sz w:val="24"/>
          <w:szCs w:val="24"/>
        </w:rPr>
        <w:t>adatvezérelt</w:t>
      </w:r>
      <w:proofErr w:type="spellEnd"/>
      <w:r w:rsidRPr="003B0F07">
        <w:rPr>
          <w:b/>
          <w:bCs/>
          <w:sz w:val="24"/>
          <w:szCs w:val="24"/>
        </w:rPr>
        <w:t xml:space="preserve"> rendszer a mesterséges intelligenciák biztonságtechnikai alkalmazásáig</w:t>
      </w:r>
      <w:r w:rsidRPr="003B0F07">
        <w:rPr>
          <w:sz w:val="24"/>
          <w:szCs w:val="24"/>
        </w:rPr>
        <w:t>.</w:t>
      </w:r>
    </w:p>
    <w:p w14:paraId="6F1FCF57" w14:textId="77777777" w:rsidR="009C38A1" w:rsidRDefault="009C38A1" w:rsidP="009C38A1">
      <w:pPr>
        <w:rPr>
          <w:sz w:val="24"/>
          <w:szCs w:val="24"/>
        </w:rPr>
      </w:pPr>
    </w:p>
    <w:p w14:paraId="3DAAC3A6" w14:textId="77777777" w:rsidR="00E07FD9" w:rsidRDefault="00E07FD9" w:rsidP="00E07FD9">
      <w:pPr>
        <w:pStyle w:val="Cmsor3"/>
      </w:pPr>
      <w:r>
        <w:t>Hatékonyság</w:t>
      </w:r>
    </w:p>
    <w:p w14:paraId="21704C7E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⚙️</w:t>
      </w:r>
      <w:r w:rsidRPr="003B0F07">
        <w:rPr>
          <w:b/>
          <w:bCs/>
          <w:sz w:val="24"/>
          <w:szCs w:val="24"/>
        </w:rPr>
        <w:t xml:space="preserve"> Hatékonyság mesterséges intelligenciák és IT-biztonság szemszögéből</w:t>
      </w:r>
    </w:p>
    <w:p w14:paraId="6C334328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1. Előfeldolgozási és modellezési képességek – alap az MI-</w:t>
      </w:r>
      <w:proofErr w:type="spellStart"/>
      <w:r w:rsidRPr="003B0F07">
        <w:rPr>
          <w:b/>
          <w:bCs/>
          <w:sz w:val="24"/>
          <w:szCs w:val="24"/>
        </w:rPr>
        <w:t>hez</w:t>
      </w:r>
      <w:proofErr w:type="spellEnd"/>
    </w:p>
    <w:p w14:paraId="05A43704" w14:textId="77777777" w:rsidR="003B0F07" w:rsidRPr="003B0F07" w:rsidRDefault="003B0F07" w:rsidP="004A374F">
      <w:pPr>
        <w:numPr>
          <w:ilvl w:val="0"/>
          <w:numId w:val="247"/>
        </w:numPr>
        <w:rPr>
          <w:sz w:val="24"/>
          <w:szCs w:val="24"/>
        </w:rPr>
      </w:pPr>
      <w:r w:rsidRPr="003B0F07">
        <w:rPr>
          <w:sz w:val="24"/>
          <w:szCs w:val="24"/>
        </w:rPr>
        <w:t>A rendszer hatékonyan végzi el az adatgyűjtést, előfeldolgozást és időalapú modellezést.</w:t>
      </w:r>
    </w:p>
    <w:p w14:paraId="07DF5412" w14:textId="77777777" w:rsidR="003B0F07" w:rsidRPr="003B0F07" w:rsidRDefault="003B0F07" w:rsidP="004A374F">
      <w:pPr>
        <w:numPr>
          <w:ilvl w:val="0"/>
          <w:numId w:val="247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Ezek az </w:t>
      </w:r>
      <w:r w:rsidRPr="003B0F07">
        <w:rPr>
          <w:b/>
          <w:bCs/>
          <w:sz w:val="24"/>
          <w:szCs w:val="24"/>
        </w:rPr>
        <w:t>adat-előkészítés és tanítóadatok létrehozásának alaplépései</w:t>
      </w:r>
      <w:r w:rsidRPr="003B0F07">
        <w:rPr>
          <w:sz w:val="24"/>
          <w:szCs w:val="24"/>
        </w:rPr>
        <w:t xml:space="preserve"> a mesterséges intelligencia rendszerekben is.</w:t>
      </w:r>
    </w:p>
    <w:p w14:paraId="1DA8F22F" w14:textId="77777777" w:rsidR="003B0F07" w:rsidRPr="003B0F07" w:rsidRDefault="003B0F07" w:rsidP="004A374F">
      <w:pPr>
        <w:numPr>
          <w:ilvl w:val="0"/>
          <w:numId w:val="247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lastRenderedPageBreak/>
        <w:t>Hatékony előkészítési struktúrát kínál</w:t>
      </w:r>
      <w:r w:rsidRPr="003B0F07">
        <w:rPr>
          <w:sz w:val="24"/>
          <w:szCs w:val="24"/>
        </w:rPr>
        <w:t xml:space="preserve">, ami jól beépíthető egy jövőbeni MI-alapú IT-biztonsági rendszerbe (pl. viselkedéselemzéshez vagy </w:t>
      </w:r>
      <w:proofErr w:type="spellStart"/>
      <w:r w:rsidRPr="003B0F07">
        <w:rPr>
          <w:sz w:val="24"/>
          <w:szCs w:val="24"/>
        </w:rPr>
        <w:t>predikcióhoz</w:t>
      </w:r>
      <w:proofErr w:type="spellEnd"/>
      <w:r w:rsidRPr="003B0F07">
        <w:rPr>
          <w:sz w:val="24"/>
          <w:szCs w:val="24"/>
        </w:rPr>
        <w:t>).</w:t>
      </w:r>
    </w:p>
    <w:p w14:paraId="755FBF07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2. Erőforrás-takarékos működés</w:t>
      </w:r>
    </w:p>
    <w:p w14:paraId="75305418" w14:textId="77777777" w:rsidR="003B0F07" w:rsidRPr="003B0F07" w:rsidRDefault="003B0F07" w:rsidP="004A374F">
      <w:pPr>
        <w:numPr>
          <w:ilvl w:val="0"/>
          <w:numId w:val="248"/>
        </w:numPr>
        <w:rPr>
          <w:sz w:val="24"/>
          <w:szCs w:val="24"/>
        </w:rPr>
      </w:pPr>
      <w:r w:rsidRPr="003B0F07">
        <w:rPr>
          <w:sz w:val="24"/>
          <w:szCs w:val="24"/>
        </w:rPr>
        <w:t>A rendszer nem használ nehéz MI-algoritmusokat, hanem egyszerűbb statisztikai modellt (Holt-</w:t>
      </w:r>
      <w:proofErr w:type="spellStart"/>
      <w:r w:rsidRPr="003B0F07">
        <w:rPr>
          <w:sz w:val="24"/>
          <w:szCs w:val="24"/>
        </w:rPr>
        <w:t>Winters</w:t>
      </w:r>
      <w:proofErr w:type="spellEnd"/>
      <w:r w:rsidRPr="003B0F07">
        <w:rPr>
          <w:sz w:val="24"/>
          <w:szCs w:val="24"/>
        </w:rPr>
        <w:t>) – mégis:</w:t>
      </w:r>
    </w:p>
    <w:p w14:paraId="5A1713EE" w14:textId="77777777" w:rsidR="003B0F07" w:rsidRPr="003B0F07" w:rsidRDefault="003B0F07" w:rsidP="004A374F">
      <w:pPr>
        <w:numPr>
          <w:ilvl w:val="1"/>
          <w:numId w:val="248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jó becslést nyújt alacsony számítási kapacitással</w:t>
      </w:r>
      <w:r w:rsidRPr="003B0F07">
        <w:rPr>
          <w:sz w:val="24"/>
          <w:szCs w:val="24"/>
        </w:rPr>
        <w:t>,</w:t>
      </w:r>
    </w:p>
    <w:p w14:paraId="42646B00" w14:textId="77777777" w:rsidR="003B0F07" w:rsidRPr="003B0F07" w:rsidRDefault="003B0F07" w:rsidP="004A374F">
      <w:pPr>
        <w:numPr>
          <w:ilvl w:val="1"/>
          <w:numId w:val="248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tehát </w:t>
      </w:r>
      <w:r w:rsidRPr="003B0F07">
        <w:rPr>
          <w:b/>
          <w:bCs/>
          <w:sz w:val="24"/>
          <w:szCs w:val="24"/>
        </w:rPr>
        <w:t>energiatakarékos alternatívája lehet bizonyos prediktív MI-megoldásoknak</w:t>
      </w:r>
      <w:r w:rsidRPr="003B0F07">
        <w:rPr>
          <w:sz w:val="24"/>
          <w:szCs w:val="24"/>
        </w:rPr>
        <w:t xml:space="preserve">, különösen kisebb rendszerekben vagy </w:t>
      </w:r>
      <w:proofErr w:type="spellStart"/>
      <w:r w:rsidRPr="003B0F07">
        <w:rPr>
          <w:sz w:val="24"/>
          <w:szCs w:val="24"/>
        </w:rPr>
        <w:t>edge</w:t>
      </w:r>
      <w:proofErr w:type="spellEnd"/>
      <w:r w:rsidRPr="003B0F07">
        <w:rPr>
          <w:sz w:val="24"/>
          <w:szCs w:val="24"/>
        </w:rPr>
        <w:t>-eszközökön.</w:t>
      </w:r>
    </w:p>
    <w:p w14:paraId="2169BB2A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3. Automatizálhatóság és skálázhatóság</w:t>
      </w:r>
    </w:p>
    <w:p w14:paraId="703DFDC4" w14:textId="77777777" w:rsidR="003B0F07" w:rsidRPr="003B0F07" w:rsidRDefault="003B0F07" w:rsidP="004A374F">
      <w:pPr>
        <w:numPr>
          <w:ilvl w:val="0"/>
          <w:numId w:val="249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szoftver úgy lett kialakítva, hogy </w:t>
      </w:r>
      <w:r w:rsidRPr="003B0F07">
        <w:rPr>
          <w:b/>
          <w:bCs/>
          <w:sz w:val="24"/>
          <w:szCs w:val="24"/>
        </w:rPr>
        <w:t>könnyen automatizálható és kiterjeszthető MI-algoritmusokkal</w:t>
      </w:r>
      <w:r w:rsidRPr="003B0F07">
        <w:rPr>
          <w:sz w:val="24"/>
          <w:szCs w:val="24"/>
        </w:rPr>
        <w:t>, például:</w:t>
      </w:r>
    </w:p>
    <w:p w14:paraId="153D3B4C" w14:textId="77777777" w:rsidR="003B0F07" w:rsidRPr="003B0F07" w:rsidRDefault="003B0F07" w:rsidP="004A374F">
      <w:pPr>
        <w:numPr>
          <w:ilvl w:val="1"/>
          <w:numId w:val="249"/>
        </w:numPr>
        <w:rPr>
          <w:sz w:val="24"/>
          <w:szCs w:val="24"/>
        </w:rPr>
      </w:pPr>
      <w:r w:rsidRPr="003B0F07">
        <w:rPr>
          <w:sz w:val="24"/>
          <w:szCs w:val="24"/>
        </w:rPr>
        <w:t>anomáliák felismerésére (pl. váratlan keresési minták),</w:t>
      </w:r>
    </w:p>
    <w:p w14:paraId="69188615" w14:textId="77777777" w:rsidR="003B0F07" w:rsidRPr="003B0F07" w:rsidRDefault="003B0F07" w:rsidP="004A374F">
      <w:pPr>
        <w:numPr>
          <w:ilvl w:val="1"/>
          <w:numId w:val="249"/>
        </w:numPr>
        <w:rPr>
          <w:sz w:val="24"/>
          <w:szCs w:val="24"/>
        </w:rPr>
      </w:pPr>
      <w:proofErr w:type="spellStart"/>
      <w:r w:rsidRPr="003B0F07">
        <w:rPr>
          <w:sz w:val="24"/>
          <w:szCs w:val="24"/>
        </w:rPr>
        <w:t>klaszterezésre</w:t>
      </w:r>
      <w:proofErr w:type="spellEnd"/>
      <w:r w:rsidRPr="003B0F07">
        <w:rPr>
          <w:sz w:val="24"/>
          <w:szCs w:val="24"/>
        </w:rPr>
        <w:t xml:space="preserve"> (pl. viselkedési profilok),</w:t>
      </w:r>
    </w:p>
    <w:p w14:paraId="6CDCCBA9" w14:textId="77777777" w:rsidR="003B0F07" w:rsidRPr="003B0F07" w:rsidRDefault="003B0F07" w:rsidP="004A374F">
      <w:pPr>
        <w:numPr>
          <w:ilvl w:val="1"/>
          <w:numId w:val="249"/>
        </w:numPr>
        <w:rPr>
          <w:sz w:val="24"/>
          <w:szCs w:val="24"/>
        </w:rPr>
      </w:pPr>
      <w:r w:rsidRPr="003B0F07">
        <w:rPr>
          <w:sz w:val="24"/>
          <w:szCs w:val="24"/>
        </w:rPr>
        <w:t>gépi tanulásra (pl. trend előrejelzések finomítása).</w:t>
      </w:r>
    </w:p>
    <w:p w14:paraId="6D7E1225" w14:textId="77777777" w:rsidR="003B0F07" w:rsidRPr="003B0F07" w:rsidRDefault="003B0F07" w:rsidP="004A374F">
      <w:pPr>
        <w:numPr>
          <w:ilvl w:val="0"/>
          <w:numId w:val="249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rugalmasságot ad, ami </w:t>
      </w:r>
      <w:r w:rsidRPr="003B0F07">
        <w:rPr>
          <w:b/>
          <w:bCs/>
          <w:sz w:val="24"/>
          <w:szCs w:val="24"/>
        </w:rPr>
        <w:t>a mesterséges intelligenciák gyakorlati bevezetésének egyik kulcsa</w:t>
      </w:r>
      <w:r w:rsidRPr="003B0F07">
        <w:rPr>
          <w:sz w:val="24"/>
          <w:szCs w:val="24"/>
        </w:rPr>
        <w:t xml:space="preserve"> – tehát a rendszer hatékony alapot ad.</w:t>
      </w:r>
    </w:p>
    <w:p w14:paraId="188B0A1C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4. Konkrét gyakorlati alkalmazhatóság – MI-re készített logika</w:t>
      </w:r>
    </w:p>
    <w:p w14:paraId="290F809B" w14:textId="77777777" w:rsidR="003B0F07" w:rsidRPr="003B0F07" w:rsidRDefault="003B0F07" w:rsidP="004A374F">
      <w:pPr>
        <w:numPr>
          <w:ilvl w:val="0"/>
          <w:numId w:val="250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rendszer adatokból dolgozik, felismeri a </w:t>
      </w:r>
      <w:proofErr w:type="spellStart"/>
      <w:r w:rsidRPr="003B0F07">
        <w:rPr>
          <w:sz w:val="24"/>
          <w:szCs w:val="24"/>
        </w:rPr>
        <w:t>mintázatokat</w:t>
      </w:r>
      <w:proofErr w:type="spellEnd"/>
      <w:r w:rsidRPr="003B0F07">
        <w:rPr>
          <w:sz w:val="24"/>
          <w:szCs w:val="24"/>
        </w:rPr>
        <w:t xml:space="preserve">, és előrejelzést ad – ez a mesterséges intelligencia </w:t>
      </w:r>
      <w:r w:rsidRPr="003B0F07">
        <w:rPr>
          <w:b/>
          <w:bCs/>
          <w:sz w:val="24"/>
          <w:szCs w:val="24"/>
        </w:rPr>
        <w:t>alapvető gondolkodásmódja</w:t>
      </w:r>
      <w:r w:rsidRPr="003B0F07">
        <w:rPr>
          <w:sz w:val="24"/>
          <w:szCs w:val="24"/>
        </w:rPr>
        <w:t>, még ha nem neurális hálón keresztül valósul is meg.</w:t>
      </w:r>
    </w:p>
    <w:p w14:paraId="52C58922" w14:textId="77777777" w:rsidR="003B0F07" w:rsidRPr="003B0F07" w:rsidRDefault="003B0F07" w:rsidP="004A374F">
      <w:pPr>
        <w:numPr>
          <w:ilvl w:val="0"/>
          <w:numId w:val="250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Ezáltal </w:t>
      </w:r>
      <w:r w:rsidRPr="003B0F07">
        <w:rPr>
          <w:b/>
          <w:bCs/>
          <w:sz w:val="24"/>
          <w:szCs w:val="24"/>
        </w:rPr>
        <w:t>az algoritmikus logika és az adatok logikai szervezése már most MI-kompatibilis</w:t>
      </w:r>
      <w:r w:rsidRPr="003B0F07">
        <w:rPr>
          <w:sz w:val="24"/>
          <w:szCs w:val="24"/>
        </w:rPr>
        <w:t>, azaz minimális fejlesztéssel MI-funkciókkal bővíthető.</w:t>
      </w:r>
    </w:p>
    <w:p w14:paraId="7F2ABA7C" w14:textId="77777777" w:rsidR="003B0F07" w:rsidRPr="003B0F07" w:rsidRDefault="004B29C5" w:rsidP="003B0F07">
      <w:pPr>
        <w:rPr>
          <w:sz w:val="24"/>
          <w:szCs w:val="24"/>
        </w:rPr>
      </w:pPr>
      <w:r>
        <w:rPr>
          <w:sz w:val="24"/>
          <w:szCs w:val="24"/>
        </w:rPr>
        <w:pict w14:anchorId="5A0F8BBA">
          <v:rect id="_x0000_i1077" style="width:0;height:1.5pt" o:hralign="center" o:hrstd="t" o:hr="t" fillcolor="#a0a0a0" stroked="f"/>
        </w:pict>
      </w:r>
    </w:p>
    <w:p w14:paraId="25411EC9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3B0F07">
        <w:rPr>
          <w:b/>
          <w:bCs/>
          <w:sz w:val="24"/>
          <w:szCs w:val="24"/>
        </w:rPr>
        <w:t xml:space="preserve"> Összegzés</w:t>
      </w:r>
    </w:p>
    <w:p w14:paraId="4E46C2AF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>A dolgozatban szereplő rendszer:</w:t>
      </w:r>
    </w:p>
    <w:p w14:paraId="0BA7A039" w14:textId="77777777" w:rsidR="003B0F07" w:rsidRPr="003B0F07" w:rsidRDefault="003B0F07" w:rsidP="004A374F">
      <w:pPr>
        <w:numPr>
          <w:ilvl w:val="0"/>
          <w:numId w:val="251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előrejelzésre képes alacsony erőforrásigénnyel</w:t>
      </w:r>
      <w:r w:rsidRPr="003B0F07">
        <w:rPr>
          <w:sz w:val="24"/>
          <w:szCs w:val="24"/>
        </w:rPr>
        <w:t>,</w:t>
      </w:r>
    </w:p>
    <w:p w14:paraId="38BA6CB8" w14:textId="77777777" w:rsidR="003B0F07" w:rsidRPr="003B0F07" w:rsidRDefault="003B0F07" w:rsidP="004A374F">
      <w:pPr>
        <w:numPr>
          <w:ilvl w:val="0"/>
          <w:numId w:val="251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adat-előkészítési struktúrája MI-bemenetként is alkalmazható</w:t>
      </w:r>
      <w:r w:rsidRPr="003B0F07">
        <w:rPr>
          <w:sz w:val="24"/>
          <w:szCs w:val="24"/>
        </w:rPr>
        <w:t>,</w:t>
      </w:r>
    </w:p>
    <w:p w14:paraId="62E9A9A8" w14:textId="77777777" w:rsidR="003B0F07" w:rsidRPr="003B0F07" w:rsidRDefault="003B0F07" w:rsidP="004A374F">
      <w:pPr>
        <w:numPr>
          <w:ilvl w:val="0"/>
          <w:numId w:val="251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modulárisan bővíthető mesterséges intelligenciával</w:t>
      </w:r>
      <w:r w:rsidRPr="003B0F07">
        <w:rPr>
          <w:sz w:val="24"/>
          <w:szCs w:val="24"/>
        </w:rPr>
        <w:t>,</w:t>
      </w:r>
    </w:p>
    <w:p w14:paraId="391E7191" w14:textId="77777777" w:rsidR="003B0F07" w:rsidRPr="003B0F07" w:rsidRDefault="003B0F07" w:rsidP="004A374F">
      <w:pPr>
        <w:numPr>
          <w:ilvl w:val="0"/>
          <w:numId w:val="251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és </w:t>
      </w:r>
      <w:r w:rsidRPr="003B0F07">
        <w:rPr>
          <w:b/>
          <w:bCs/>
          <w:sz w:val="24"/>
          <w:szCs w:val="24"/>
        </w:rPr>
        <w:t>automatizálható módon képes trendeket felismerni</w:t>
      </w:r>
      <w:r w:rsidRPr="003B0F07">
        <w:rPr>
          <w:sz w:val="24"/>
          <w:szCs w:val="24"/>
        </w:rPr>
        <w:t xml:space="preserve"> – ami a biztonsági MI-rendszerek alapfunkciója.</w:t>
      </w:r>
    </w:p>
    <w:p w14:paraId="5FF791DA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 xml:space="preserve">Ezért a szakdolgozat </w:t>
      </w:r>
      <w:r w:rsidRPr="003B0F07">
        <w:rPr>
          <w:b/>
          <w:bCs/>
          <w:sz w:val="24"/>
          <w:szCs w:val="24"/>
        </w:rPr>
        <w:t>hatékony kiindulópontként szolgálhat mesterséges intelligencia-alapú IT-biztonsági rendszerek fejlesztéséhez</w:t>
      </w:r>
      <w:r w:rsidRPr="003B0F07">
        <w:rPr>
          <w:sz w:val="24"/>
          <w:szCs w:val="24"/>
        </w:rPr>
        <w:t xml:space="preserve">, különösen </w:t>
      </w:r>
      <w:proofErr w:type="spellStart"/>
      <w:r w:rsidRPr="003B0F07">
        <w:rPr>
          <w:sz w:val="24"/>
          <w:szCs w:val="24"/>
        </w:rPr>
        <w:t>predikciós</w:t>
      </w:r>
      <w:proofErr w:type="spellEnd"/>
      <w:r w:rsidRPr="003B0F07">
        <w:rPr>
          <w:sz w:val="24"/>
          <w:szCs w:val="24"/>
        </w:rPr>
        <w:t xml:space="preserve"> és anomáliaészlelő irányban.</w:t>
      </w:r>
    </w:p>
    <w:p w14:paraId="1FD57FB0" w14:textId="77777777" w:rsidR="003B0F07" w:rsidRPr="009C38A1" w:rsidRDefault="003B0F07" w:rsidP="009C38A1">
      <w:pPr>
        <w:rPr>
          <w:sz w:val="24"/>
          <w:szCs w:val="24"/>
        </w:rPr>
      </w:pPr>
    </w:p>
    <w:p w14:paraId="654F09D8" w14:textId="77777777" w:rsidR="009C38A1" w:rsidRPr="009C38A1" w:rsidRDefault="009C38A1" w:rsidP="009C38A1">
      <w:pPr>
        <w:pStyle w:val="Cmsor2"/>
      </w:pPr>
      <w:r w:rsidRPr="009C38A1">
        <w:lastRenderedPageBreak/>
        <w:t>Tudásmenedzsment az IT-biztonság területén</w:t>
      </w:r>
    </w:p>
    <w:p w14:paraId="7245F8C3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🧠</w:t>
      </w:r>
      <w:r w:rsidRPr="003B0F07">
        <w:rPr>
          <w:b/>
          <w:bCs/>
          <w:sz w:val="24"/>
          <w:szCs w:val="24"/>
        </w:rPr>
        <w:t xml:space="preserve"> Kapcsolódás a Tudásmenedzsment az IT-biztonság területén tantárgyhoz</w:t>
      </w:r>
    </w:p>
    <w:p w14:paraId="0165346C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1. A nyers adatokból szervezeti tudás keletkezik</w:t>
      </w:r>
    </w:p>
    <w:p w14:paraId="2298D626" w14:textId="77777777" w:rsidR="003B0F07" w:rsidRPr="003B0F07" w:rsidRDefault="003B0F07" w:rsidP="004A374F">
      <w:pPr>
        <w:numPr>
          <w:ilvl w:val="0"/>
          <w:numId w:val="252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dolgozat egy adatalapú rendszerrel dolgozik, amely </w:t>
      </w:r>
      <w:r w:rsidRPr="003B0F07">
        <w:rPr>
          <w:b/>
          <w:bCs/>
          <w:sz w:val="24"/>
          <w:szCs w:val="24"/>
        </w:rPr>
        <w:t xml:space="preserve">Google </w:t>
      </w:r>
      <w:proofErr w:type="spellStart"/>
      <w:r w:rsidRPr="003B0F07">
        <w:rPr>
          <w:b/>
          <w:bCs/>
          <w:sz w:val="24"/>
          <w:szCs w:val="24"/>
        </w:rPr>
        <w:t>Trends</w:t>
      </w:r>
      <w:proofErr w:type="spellEnd"/>
      <w:r w:rsidRPr="003B0F07">
        <w:rPr>
          <w:b/>
          <w:bCs/>
          <w:sz w:val="24"/>
          <w:szCs w:val="24"/>
        </w:rPr>
        <w:t xml:space="preserve"> keresési adatokból hasznosítható információt állít elő</w:t>
      </w:r>
      <w:r w:rsidRPr="003B0F07">
        <w:rPr>
          <w:sz w:val="24"/>
          <w:szCs w:val="24"/>
        </w:rPr>
        <w:t>.</w:t>
      </w:r>
    </w:p>
    <w:p w14:paraId="5C5C2B26" w14:textId="77777777" w:rsidR="003B0F07" w:rsidRPr="003B0F07" w:rsidRDefault="003B0F07" w:rsidP="004A374F">
      <w:pPr>
        <w:numPr>
          <w:ilvl w:val="0"/>
          <w:numId w:val="252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az adatok → információ → tudás láncolat alapvető modellje, amely a </w:t>
      </w:r>
      <w:r w:rsidRPr="003B0F07">
        <w:rPr>
          <w:b/>
          <w:bCs/>
          <w:sz w:val="24"/>
          <w:szCs w:val="24"/>
        </w:rPr>
        <w:t>tudásmenedzsment egyik kulcsfolyamata</w:t>
      </w:r>
      <w:r w:rsidRPr="003B0F07">
        <w:rPr>
          <w:sz w:val="24"/>
          <w:szCs w:val="24"/>
        </w:rPr>
        <w:t>.</w:t>
      </w:r>
    </w:p>
    <w:p w14:paraId="56F030C0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2. Releváns döntéstámogató tudás előállítása</w:t>
      </w:r>
    </w:p>
    <w:p w14:paraId="578B131C" w14:textId="77777777" w:rsidR="003B0F07" w:rsidRPr="003B0F07" w:rsidRDefault="003B0F07" w:rsidP="004A374F">
      <w:pPr>
        <w:numPr>
          <w:ilvl w:val="0"/>
          <w:numId w:val="253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rendszer képes </w:t>
      </w:r>
      <w:r w:rsidRPr="003B0F07">
        <w:rPr>
          <w:b/>
          <w:bCs/>
          <w:sz w:val="24"/>
          <w:szCs w:val="24"/>
        </w:rPr>
        <w:t>megbízható, kvantitatív előrejelzést adni a divatkereslet alakulásáról</w:t>
      </w:r>
      <w:r w:rsidRPr="003B0F07">
        <w:rPr>
          <w:sz w:val="24"/>
          <w:szCs w:val="24"/>
        </w:rPr>
        <w:t>, amely hasznos lehet például:</w:t>
      </w:r>
    </w:p>
    <w:p w14:paraId="0D68FF74" w14:textId="77777777" w:rsidR="003B0F07" w:rsidRPr="003B0F07" w:rsidRDefault="003B0F07" w:rsidP="004A374F">
      <w:pPr>
        <w:numPr>
          <w:ilvl w:val="1"/>
          <w:numId w:val="253"/>
        </w:numPr>
        <w:rPr>
          <w:sz w:val="24"/>
          <w:szCs w:val="24"/>
        </w:rPr>
      </w:pPr>
      <w:r w:rsidRPr="003B0F07">
        <w:rPr>
          <w:sz w:val="24"/>
          <w:szCs w:val="24"/>
        </w:rPr>
        <w:t>a kereskedelmi stratégiák,</w:t>
      </w:r>
    </w:p>
    <w:p w14:paraId="101CB64C" w14:textId="77777777" w:rsidR="003B0F07" w:rsidRPr="003B0F07" w:rsidRDefault="003B0F07" w:rsidP="004A374F">
      <w:pPr>
        <w:numPr>
          <w:ilvl w:val="1"/>
          <w:numId w:val="253"/>
        </w:numPr>
        <w:rPr>
          <w:sz w:val="24"/>
          <w:szCs w:val="24"/>
        </w:rPr>
      </w:pPr>
      <w:r w:rsidRPr="003B0F07">
        <w:rPr>
          <w:sz w:val="24"/>
          <w:szCs w:val="24"/>
        </w:rPr>
        <w:t>készletgazdálkodás,</w:t>
      </w:r>
    </w:p>
    <w:p w14:paraId="388A3B15" w14:textId="77777777" w:rsidR="003B0F07" w:rsidRPr="003B0F07" w:rsidRDefault="003B0F07" w:rsidP="004A374F">
      <w:pPr>
        <w:numPr>
          <w:ilvl w:val="1"/>
          <w:numId w:val="253"/>
        </w:numPr>
        <w:rPr>
          <w:sz w:val="24"/>
          <w:szCs w:val="24"/>
        </w:rPr>
      </w:pPr>
      <w:r w:rsidRPr="003B0F07">
        <w:rPr>
          <w:sz w:val="24"/>
          <w:szCs w:val="24"/>
        </w:rPr>
        <w:t>vagy marketing döntések előkészítésében.</w:t>
      </w:r>
    </w:p>
    <w:p w14:paraId="2A095452" w14:textId="77777777" w:rsidR="003B0F07" w:rsidRPr="003B0F07" w:rsidRDefault="003B0F07" w:rsidP="004A374F">
      <w:pPr>
        <w:numPr>
          <w:ilvl w:val="0"/>
          <w:numId w:val="253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megfelel a tudásmenedzsment céljának: </w:t>
      </w:r>
      <w:r w:rsidRPr="003B0F07">
        <w:rPr>
          <w:b/>
          <w:bCs/>
          <w:sz w:val="24"/>
          <w:szCs w:val="24"/>
        </w:rPr>
        <w:t>támogatni a döntéshozatalt szervezeti szinten</w:t>
      </w:r>
      <w:r w:rsidRPr="003B0F07">
        <w:rPr>
          <w:sz w:val="24"/>
          <w:szCs w:val="24"/>
        </w:rPr>
        <w:t>.</w:t>
      </w:r>
    </w:p>
    <w:p w14:paraId="42F49067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 xml:space="preserve">3. Tudás megosztása és </w:t>
      </w:r>
      <w:proofErr w:type="spellStart"/>
      <w:r w:rsidRPr="003B0F07">
        <w:rPr>
          <w:b/>
          <w:bCs/>
          <w:sz w:val="24"/>
          <w:szCs w:val="24"/>
        </w:rPr>
        <w:t>újrahasznosítása</w:t>
      </w:r>
      <w:proofErr w:type="spellEnd"/>
    </w:p>
    <w:p w14:paraId="3B548540" w14:textId="77777777" w:rsidR="003B0F07" w:rsidRPr="003B0F07" w:rsidRDefault="003B0F07" w:rsidP="004A374F">
      <w:pPr>
        <w:numPr>
          <w:ilvl w:val="0"/>
          <w:numId w:val="254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szoftver </w:t>
      </w:r>
      <w:r w:rsidRPr="003B0F07">
        <w:rPr>
          <w:b/>
          <w:bCs/>
          <w:sz w:val="24"/>
          <w:szCs w:val="24"/>
        </w:rPr>
        <w:t>moduláris, dokumentált és reprodukálható módon készült</w:t>
      </w:r>
      <w:r w:rsidRPr="003B0F07">
        <w:rPr>
          <w:sz w:val="24"/>
          <w:szCs w:val="24"/>
        </w:rPr>
        <w:t>, így:</w:t>
      </w:r>
    </w:p>
    <w:p w14:paraId="3488CD2E" w14:textId="77777777" w:rsidR="003B0F07" w:rsidRPr="003B0F07" w:rsidRDefault="003B0F07" w:rsidP="004A374F">
      <w:pPr>
        <w:numPr>
          <w:ilvl w:val="1"/>
          <w:numId w:val="254"/>
        </w:numPr>
        <w:rPr>
          <w:sz w:val="24"/>
          <w:szCs w:val="24"/>
        </w:rPr>
      </w:pPr>
      <w:r w:rsidRPr="003B0F07">
        <w:rPr>
          <w:sz w:val="24"/>
          <w:szCs w:val="24"/>
        </w:rPr>
        <w:t>más szervezetek vagy szakemberek is használhatják,</w:t>
      </w:r>
    </w:p>
    <w:p w14:paraId="7F342AE2" w14:textId="77777777" w:rsidR="003B0F07" w:rsidRPr="003B0F07" w:rsidRDefault="003B0F07" w:rsidP="004A374F">
      <w:pPr>
        <w:numPr>
          <w:ilvl w:val="1"/>
          <w:numId w:val="254"/>
        </w:numPr>
        <w:rPr>
          <w:sz w:val="24"/>
          <w:szCs w:val="24"/>
        </w:rPr>
      </w:pPr>
      <w:r w:rsidRPr="003B0F07">
        <w:rPr>
          <w:sz w:val="24"/>
          <w:szCs w:val="24"/>
        </w:rPr>
        <w:t>könnyen továbbfejleszthető új célokra,</w:t>
      </w:r>
    </w:p>
    <w:p w14:paraId="0F5E23C1" w14:textId="77777777" w:rsidR="003B0F07" w:rsidRPr="003B0F07" w:rsidRDefault="003B0F07" w:rsidP="004A374F">
      <w:pPr>
        <w:numPr>
          <w:ilvl w:val="1"/>
          <w:numId w:val="254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és </w:t>
      </w:r>
      <w:r w:rsidRPr="003B0F07">
        <w:rPr>
          <w:b/>
          <w:bCs/>
          <w:sz w:val="24"/>
          <w:szCs w:val="24"/>
        </w:rPr>
        <w:t>megosztható tudáselemként funkcionál</w:t>
      </w:r>
      <w:r w:rsidRPr="003B0F07">
        <w:rPr>
          <w:sz w:val="24"/>
          <w:szCs w:val="24"/>
        </w:rPr>
        <w:t xml:space="preserve"> az IT-biztonsági és elemző rendszerek területén is.</w:t>
      </w:r>
    </w:p>
    <w:p w14:paraId="298E5C23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4. Tudásvédelem és információbiztonság</w:t>
      </w:r>
    </w:p>
    <w:p w14:paraId="557166F5" w14:textId="77777777" w:rsidR="003B0F07" w:rsidRPr="003B0F07" w:rsidRDefault="003B0F07" w:rsidP="004A374F">
      <w:pPr>
        <w:numPr>
          <w:ilvl w:val="0"/>
          <w:numId w:val="255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rendszer kizárólag </w:t>
      </w:r>
      <w:r w:rsidRPr="003B0F07">
        <w:rPr>
          <w:b/>
          <w:bCs/>
          <w:sz w:val="24"/>
          <w:szCs w:val="24"/>
        </w:rPr>
        <w:t>nyilvánosan elérhető adatokat használ</w:t>
      </w:r>
      <w:r w:rsidRPr="003B0F07">
        <w:rPr>
          <w:sz w:val="24"/>
          <w:szCs w:val="24"/>
        </w:rPr>
        <w:t>, nem gyűjt vagy kezel személyes vagy bizalmas információt.</w:t>
      </w:r>
    </w:p>
    <w:p w14:paraId="7A87A057" w14:textId="77777777" w:rsidR="003B0F07" w:rsidRPr="003B0F07" w:rsidRDefault="003B0F07" w:rsidP="004A374F">
      <w:pPr>
        <w:numPr>
          <w:ilvl w:val="0"/>
          <w:numId w:val="255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megfelel a </w:t>
      </w:r>
      <w:r w:rsidRPr="003B0F07">
        <w:rPr>
          <w:b/>
          <w:bCs/>
          <w:sz w:val="24"/>
          <w:szCs w:val="24"/>
        </w:rPr>
        <w:t>szervezeti tudásvédelem</w:t>
      </w:r>
      <w:r w:rsidRPr="003B0F07">
        <w:rPr>
          <w:sz w:val="24"/>
          <w:szCs w:val="24"/>
        </w:rPr>
        <w:t xml:space="preserve"> alapelveinek, különösen:</w:t>
      </w:r>
    </w:p>
    <w:p w14:paraId="401F138E" w14:textId="77777777" w:rsidR="003B0F07" w:rsidRPr="003B0F07" w:rsidRDefault="003B0F07" w:rsidP="004A374F">
      <w:pPr>
        <w:numPr>
          <w:ilvl w:val="1"/>
          <w:numId w:val="255"/>
        </w:numPr>
        <w:rPr>
          <w:sz w:val="24"/>
          <w:szCs w:val="24"/>
        </w:rPr>
      </w:pPr>
      <w:r w:rsidRPr="003B0F07">
        <w:rPr>
          <w:sz w:val="24"/>
          <w:szCs w:val="24"/>
        </w:rPr>
        <w:t>a szellemi tulajdon védelmének,</w:t>
      </w:r>
    </w:p>
    <w:p w14:paraId="033E026F" w14:textId="77777777" w:rsidR="003B0F07" w:rsidRPr="003B0F07" w:rsidRDefault="003B0F07" w:rsidP="004A374F">
      <w:pPr>
        <w:numPr>
          <w:ilvl w:val="1"/>
          <w:numId w:val="255"/>
        </w:numPr>
        <w:rPr>
          <w:sz w:val="24"/>
          <w:szCs w:val="24"/>
        </w:rPr>
      </w:pPr>
      <w:r w:rsidRPr="003B0F07">
        <w:rPr>
          <w:sz w:val="24"/>
          <w:szCs w:val="24"/>
        </w:rPr>
        <w:t>az adatvédelmi irányelveknek,</w:t>
      </w:r>
    </w:p>
    <w:p w14:paraId="7CF0199D" w14:textId="77777777" w:rsidR="003B0F07" w:rsidRPr="003B0F07" w:rsidRDefault="003B0F07" w:rsidP="004A374F">
      <w:pPr>
        <w:numPr>
          <w:ilvl w:val="1"/>
          <w:numId w:val="255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és a </w:t>
      </w:r>
      <w:r w:rsidRPr="003B0F07">
        <w:rPr>
          <w:b/>
          <w:bCs/>
          <w:sz w:val="24"/>
          <w:szCs w:val="24"/>
        </w:rPr>
        <w:t>biztonságtudatos szoftvertervezésnek</w:t>
      </w:r>
      <w:r w:rsidRPr="003B0F07">
        <w:rPr>
          <w:sz w:val="24"/>
          <w:szCs w:val="24"/>
        </w:rPr>
        <w:t>.</w:t>
      </w:r>
    </w:p>
    <w:p w14:paraId="22138C35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5. Tudás strukturálása és rendszerezése</w:t>
      </w:r>
    </w:p>
    <w:p w14:paraId="62F69482" w14:textId="77777777" w:rsidR="003B0F07" w:rsidRPr="003B0F07" w:rsidRDefault="003B0F07" w:rsidP="004A374F">
      <w:pPr>
        <w:numPr>
          <w:ilvl w:val="0"/>
          <w:numId w:val="256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szoftver működése során </w:t>
      </w:r>
      <w:r w:rsidRPr="003B0F07">
        <w:rPr>
          <w:b/>
          <w:bCs/>
          <w:sz w:val="24"/>
          <w:szCs w:val="24"/>
        </w:rPr>
        <w:t>időbeli minták, összefüggések és trendek feltárása történik</w:t>
      </w:r>
      <w:r w:rsidRPr="003B0F07">
        <w:rPr>
          <w:sz w:val="24"/>
          <w:szCs w:val="24"/>
        </w:rPr>
        <w:t>, amelyeket a rendszer logikusan felépített adatstruktúrákban kezel (pl. CSV formátumban).</w:t>
      </w:r>
    </w:p>
    <w:p w14:paraId="28AC3577" w14:textId="77777777" w:rsidR="003B0F07" w:rsidRPr="003B0F07" w:rsidRDefault="003B0F07" w:rsidP="004A374F">
      <w:pPr>
        <w:numPr>
          <w:ilvl w:val="0"/>
          <w:numId w:val="256"/>
        </w:numPr>
        <w:rPr>
          <w:sz w:val="24"/>
          <w:szCs w:val="24"/>
        </w:rPr>
      </w:pPr>
      <w:r w:rsidRPr="003B0F07">
        <w:rPr>
          <w:sz w:val="24"/>
          <w:szCs w:val="24"/>
        </w:rPr>
        <w:lastRenderedPageBreak/>
        <w:t xml:space="preserve">Ez lehetőséget ad arra, hogy </w:t>
      </w:r>
      <w:r w:rsidRPr="003B0F07">
        <w:rPr>
          <w:b/>
          <w:bCs/>
          <w:sz w:val="24"/>
          <w:szCs w:val="24"/>
        </w:rPr>
        <w:t>a tudás jól dokumentálható, visszakereshető és archiválható legyen</w:t>
      </w:r>
      <w:r w:rsidRPr="003B0F07">
        <w:rPr>
          <w:sz w:val="24"/>
          <w:szCs w:val="24"/>
        </w:rPr>
        <w:t xml:space="preserve"> – ami a tudásmenedzsment egyik alappillére.</w:t>
      </w:r>
    </w:p>
    <w:p w14:paraId="718BE1D5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6. Lehetőség kollektív intelligencia támogatására</w:t>
      </w:r>
    </w:p>
    <w:p w14:paraId="1E638CC9" w14:textId="77777777" w:rsidR="003B0F07" w:rsidRPr="003B0F07" w:rsidRDefault="003B0F07" w:rsidP="004A374F">
      <w:pPr>
        <w:numPr>
          <w:ilvl w:val="0"/>
          <w:numId w:val="257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rendszer alapja a közösségi keresési viselkedés. A </w:t>
      </w:r>
      <w:r w:rsidRPr="003B0F07">
        <w:rPr>
          <w:b/>
          <w:bCs/>
          <w:sz w:val="24"/>
          <w:szCs w:val="24"/>
        </w:rPr>
        <w:t>kollektív adatok aggregálása</w:t>
      </w:r>
      <w:r w:rsidRPr="003B0F07">
        <w:rPr>
          <w:sz w:val="24"/>
          <w:szCs w:val="24"/>
        </w:rPr>
        <w:t xml:space="preserve"> és értelmezése lehetőséget ad:</w:t>
      </w:r>
    </w:p>
    <w:p w14:paraId="6C1CBDC7" w14:textId="77777777" w:rsidR="003B0F07" w:rsidRPr="003B0F07" w:rsidRDefault="003B0F07" w:rsidP="004A374F">
      <w:pPr>
        <w:numPr>
          <w:ilvl w:val="1"/>
          <w:numId w:val="257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társadalmi szintű viselkedésminták feltárására</w:t>
      </w:r>
      <w:r w:rsidRPr="003B0F07">
        <w:rPr>
          <w:sz w:val="24"/>
          <w:szCs w:val="24"/>
        </w:rPr>
        <w:t>,</w:t>
      </w:r>
    </w:p>
    <w:p w14:paraId="25A9756E" w14:textId="77777777" w:rsidR="003B0F07" w:rsidRPr="003B0F07" w:rsidRDefault="003B0F07" w:rsidP="004A374F">
      <w:pPr>
        <w:numPr>
          <w:ilvl w:val="1"/>
          <w:numId w:val="257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amely tudás később </w:t>
      </w:r>
      <w:r w:rsidRPr="003B0F07">
        <w:rPr>
          <w:b/>
          <w:bCs/>
          <w:sz w:val="24"/>
          <w:szCs w:val="24"/>
        </w:rPr>
        <w:t>biztonsági vagy gazdasági célokra is felhasználható</w:t>
      </w:r>
      <w:r w:rsidRPr="003B0F07">
        <w:rPr>
          <w:sz w:val="24"/>
          <w:szCs w:val="24"/>
        </w:rPr>
        <w:t>.</w:t>
      </w:r>
    </w:p>
    <w:p w14:paraId="710AB36E" w14:textId="77777777" w:rsidR="003B0F07" w:rsidRPr="003B0F07" w:rsidRDefault="004B29C5" w:rsidP="003B0F07">
      <w:pPr>
        <w:rPr>
          <w:sz w:val="24"/>
          <w:szCs w:val="24"/>
        </w:rPr>
      </w:pPr>
      <w:r>
        <w:rPr>
          <w:sz w:val="24"/>
          <w:szCs w:val="24"/>
        </w:rPr>
        <w:pict w14:anchorId="4EF042F8">
          <v:rect id="_x0000_i1078" style="width:0;height:1.5pt" o:hralign="center" o:hrstd="t" o:hr="t" fillcolor="#a0a0a0" stroked="f"/>
        </w:pict>
      </w:r>
    </w:p>
    <w:p w14:paraId="42928530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3B0F07">
        <w:rPr>
          <w:b/>
          <w:bCs/>
          <w:sz w:val="24"/>
          <w:szCs w:val="24"/>
        </w:rPr>
        <w:t xml:space="preserve"> Összegzés</w:t>
      </w:r>
    </w:p>
    <w:p w14:paraId="0A0C5097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>A szakdolgozatban alkalmazott megközelítés kiváló példája annak, hogyan lehet:</w:t>
      </w:r>
    </w:p>
    <w:p w14:paraId="157C75A4" w14:textId="77777777" w:rsidR="003B0F07" w:rsidRPr="003B0F07" w:rsidRDefault="003B0F07" w:rsidP="004A374F">
      <w:pPr>
        <w:numPr>
          <w:ilvl w:val="0"/>
          <w:numId w:val="258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a nyers adatokat szervezeti tudássá alakítani</w:t>
      </w:r>
      <w:r w:rsidRPr="003B0F07">
        <w:rPr>
          <w:sz w:val="24"/>
          <w:szCs w:val="24"/>
        </w:rPr>
        <w:t>,</w:t>
      </w:r>
    </w:p>
    <w:p w14:paraId="62B9E4AD" w14:textId="77777777" w:rsidR="003B0F07" w:rsidRPr="003B0F07" w:rsidRDefault="003B0F07" w:rsidP="004A374F">
      <w:pPr>
        <w:numPr>
          <w:ilvl w:val="0"/>
          <w:numId w:val="258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az így létrejövő tudást biztonságosan kezelni és megosztani</w:t>
      </w:r>
      <w:r w:rsidRPr="003B0F07">
        <w:rPr>
          <w:sz w:val="24"/>
          <w:szCs w:val="24"/>
        </w:rPr>
        <w:t>,</w:t>
      </w:r>
    </w:p>
    <w:p w14:paraId="1086A15C" w14:textId="77777777" w:rsidR="003B0F07" w:rsidRPr="003B0F07" w:rsidRDefault="003B0F07" w:rsidP="004A374F">
      <w:pPr>
        <w:numPr>
          <w:ilvl w:val="0"/>
          <w:numId w:val="258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és ezzel támogatni a megalapozott, biztonságos döntéshozatalt</w:t>
      </w:r>
      <w:r w:rsidRPr="003B0F07">
        <w:rPr>
          <w:sz w:val="24"/>
          <w:szCs w:val="24"/>
        </w:rPr>
        <w:t xml:space="preserve"> – akár IT-biztonsági környezetben is.</w:t>
      </w:r>
    </w:p>
    <w:p w14:paraId="17E8F81A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 xml:space="preserve">Ezért a dolgozat </w:t>
      </w:r>
      <w:r w:rsidRPr="003B0F07">
        <w:rPr>
          <w:b/>
          <w:bCs/>
          <w:sz w:val="24"/>
          <w:szCs w:val="24"/>
        </w:rPr>
        <w:t>jól illeszkedik a tudásmenedzsment logikájába</w:t>
      </w:r>
      <w:r w:rsidRPr="003B0F07">
        <w:rPr>
          <w:sz w:val="24"/>
          <w:szCs w:val="24"/>
        </w:rPr>
        <w:t>, és mutatja, hogyan járulhat hozzá az információbiztonsági rendszerek megalapozásához és fejlesztéséhez is.</w:t>
      </w:r>
    </w:p>
    <w:p w14:paraId="7DF1A0E0" w14:textId="77777777" w:rsidR="009C38A1" w:rsidRDefault="009C38A1" w:rsidP="009C38A1">
      <w:pPr>
        <w:rPr>
          <w:sz w:val="24"/>
          <w:szCs w:val="24"/>
        </w:rPr>
      </w:pPr>
    </w:p>
    <w:p w14:paraId="34809E73" w14:textId="77777777" w:rsidR="00E07FD9" w:rsidRDefault="00E07FD9" w:rsidP="00E07FD9">
      <w:pPr>
        <w:pStyle w:val="Cmsor3"/>
      </w:pPr>
      <w:r>
        <w:t>Hatékonyság</w:t>
      </w:r>
    </w:p>
    <w:p w14:paraId="6A1D2FB3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⚙️</w:t>
      </w:r>
      <w:r w:rsidRPr="003B0F07">
        <w:rPr>
          <w:b/>
          <w:bCs/>
          <w:sz w:val="24"/>
          <w:szCs w:val="24"/>
        </w:rPr>
        <w:t xml:space="preserve"> Hatékonyság tudásmenedzsment és IT-biztonság szempontjából</w:t>
      </w:r>
    </w:p>
    <w:p w14:paraId="7CBBE567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1. Gyors és strukturált tudáskinyerés</w:t>
      </w:r>
    </w:p>
    <w:p w14:paraId="4F5C9887" w14:textId="77777777" w:rsidR="003B0F07" w:rsidRPr="003B0F07" w:rsidRDefault="003B0F07" w:rsidP="004A374F">
      <w:pPr>
        <w:numPr>
          <w:ilvl w:val="0"/>
          <w:numId w:val="259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rendszer automatizált módon gyűjti és dolgozza fel a Google </w:t>
      </w:r>
      <w:proofErr w:type="spellStart"/>
      <w:r w:rsidRPr="003B0F07">
        <w:rPr>
          <w:sz w:val="24"/>
          <w:szCs w:val="24"/>
        </w:rPr>
        <w:t>Trends</w:t>
      </w:r>
      <w:proofErr w:type="spellEnd"/>
      <w:r w:rsidRPr="003B0F07">
        <w:rPr>
          <w:sz w:val="24"/>
          <w:szCs w:val="24"/>
        </w:rPr>
        <w:t xml:space="preserve"> adatait.</w:t>
      </w:r>
    </w:p>
    <w:p w14:paraId="2E54537A" w14:textId="77777777" w:rsidR="003B0F07" w:rsidRPr="003B0F07" w:rsidRDefault="003B0F07" w:rsidP="004A374F">
      <w:pPr>
        <w:numPr>
          <w:ilvl w:val="0"/>
          <w:numId w:val="259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Így </w:t>
      </w:r>
      <w:r w:rsidRPr="003B0F07">
        <w:rPr>
          <w:b/>
          <w:bCs/>
          <w:sz w:val="24"/>
          <w:szCs w:val="24"/>
        </w:rPr>
        <w:t>nagy mennyiségű adatból gyorsan és hatékonyan nyerhető ki szervezeti tudás</w:t>
      </w:r>
      <w:r w:rsidRPr="003B0F07">
        <w:rPr>
          <w:sz w:val="24"/>
          <w:szCs w:val="24"/>
        </w:rPr>
        <w:t>, emberi beavatkozás nélkül.</w:t>
      </w:r>
    </w:p>
    <w:p w14:paraId="74134064" w14:textId="77777777" w:rsidR="003B0F07" w:rsidRPr="003B0F07" w:rsidRDefault="003B0F07" w:rsidP="004A374F">
      <w:pPr>
        <w:numPr>
          <w:ilvl w:val="0"/>
          <w:numId w:val="259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megnöveli az </w:t>
      </w:r>
      <w:r w:rsidRPr="003B0F07">
        <w:rPr>
          <w:b/>
          <w:bCs/>
          <w:sz w:val="24"/>
          <w:szCs w:val="24"/>
        </w:rPr>
        <w:t>elemzési kapacitást</w:t>
      </w:r>
      <w:r w:rsidRPr="003B0F07">
        <w:rPr>
          <w:sz w:val="24"/>
          <w:szCs w:val="24"/>
        </w:rPr>
        <w:t xml:space="preserve">, és lerövidíti a </w:t>
      </w:r>
      <w:r w:rsidRPr="003B0F07">
        <w:rPr>
          <w:b/>
          <w:bCs/>
          <w:sz w:val="24"/>
          <w:szCs w:val="24"/>
        </w:rPr>
        <w:t>döntési ciklusokat</w:t>
      </w:r>
      <w:r w:rsidRPr="003B0F07">
        <w:rPr>
          <w:sz w:val="24"/>
          <w:szCs w:val="24"/>
        </w:rPr>
        <w:t>.</w:t>
      </w:r>
    </w:p>
    <w:p w14:paraId="219A2AB3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2. Könnyen újrahasznosítható tudás</w:t>
      </w:r>
    </w:p>
    <w:p w14:paraId="3264DDEF" w14:textId="77777777" w:rsidR="003B0F07" w:rsidRPr="003B0F07" w:rsidRDefault="003B0F07" w:rsidP="004A374F">
      <w:pPr>
        <w:numPr>
          <w:ilvl w:val="0"/>
          <w:numId w:val="260"/>
        </w:numPr>
        <w:rPr>
          <w:sz w:val="24"/>
          <w:szCs w:val="24"/>
        </w:rPr>
      </w:pPr>
      <w:r w:rsidRPr="003B0F07">
        <w:rPr>
          <w:sz w:val="24"/>
          <w:szCs w:val="24"/>
        </w:rPr>
        <w:t>A szoftver moduláris és jól dokumentált felépítésű, így:</w:t>
      </w:r>
    </w:p>
    <w:p w14:paraId="62A2E98C" w14:textId="77777777" w:rsidR="003B0F07" w:rsidRPr="003B0F07" w:rsidRDefault="003B0F07" w:rsidP="004A374F">
      <w:pPr>
        <w:numPr>
          <w:ilvl w:val="1"/>
          <w:numId w:val="260"/>
        </w:numPr>
        <w:rPr>
          <w:sz w:val="24"/>
          <w:szCs w:val="24"/>
        </w:rPr>
      </w:pPr>
      <w:r w:rsidRPr="003B0F07">
        <w:rPr>
          <w:sz w:val="24"/>
          <w:szCs w:val="24"/>
        </w:rPr>
        <w:t>más projektekben is felhasználható,</w:t>
      </w:r>
    </w:p>
    <w:p w14:paraId="1EE683E4" w14:textId="77777777" w:rsidR="003B0F07" w:rsidRPr="003B0F07" w:rsidRDefault="003B0F07" w:rsidP="004A374F">
      <w:pPr>
        <w:numPr>
          <w:ilvl w:val="1"/>
          <w:numId w:val="260"/>
        </w:numPr>
        <w:rPr>
          <w:sz w:val="24"/>
          <w:szCs w:val="24"/>
        </w:rPr>
      </w:pPr>
      <w:r w:rsidRPr="003B0F07">
        <w:rPr>
          <w:sz w:val="24"/>
          <w:szCs w:val="24"/>
        </w:rPr>
        <w:t>vagy könnyen testre szabható új célokra.</w:t>
      </w:r>
    </w:p>
    <w:p w14:paraId="0C5E881D" w14:textId="77777777" w:rsidR="003B0F07" w:rsidRPr="003B0F07" w:rsidRDefault="003B0F07" w:rsidP="004A374F">
      <w:pPr>
        <w:numPr>
          <w:ilvl w:val="0"/>
          <w:numId w:val="260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</w:t>
      </w:r>
      <w:r w:rsidRPr="003B0F07">
        <w:rPr>
          <w:b/>
          <w:bCs/>
          <w:sz w:val="24"/>
          <w:szCs w:val="24"/>
        </w:rPr>
        <w:t>javítja a tudás újrahasznosíthatóságát</w:t>
      </w:r>
      <w:r w:rsidRPr="003B0F07">
        <w:rPr>
          <w:sz w:val="24"/>
          <w:szCs w:val="24"/>
        </w:rPr>
        <w:t>, vagyis növeli a befektetett munka hosszú távú értékét.</w:t>
      </w:r>
    </w:p>
    <w:p w14:paraId="2198828D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3. Alacsony fenntartási költség, magas hasznosság</w:t>
      </w:r>
    </w:p>
    <w:p w14:paraId="72D50FAB" w14:textId="77777777" w:rsidR="003B0F07" w:rsidRPr="003B0F07" w:rsidRDefault="003B0F07" w:rsidP="004A374F">
      <w:pPr>
        <w:numPr>
          <w:ilvl w:val="0"/>
          <w:numId w:val="261"/>
        </w:numPr>
        <w:rPr>
          <w:sz w:val="24"/>
          <w:szCs w:val="24"/>
        </w:rPr>
      </w:pPr>
      <w:r w:rsidRPr="003B0F07">
        <w:rPr>
          <w:sz w:val="24"/>
          <w:szCs w:val="24"/>
        </w:rPr>
        <w:lastRenderedPageBreak/>
        <w:t>A rendszer működése nem igényel külön infrastruktúrát (pl. szerver, adatbázis).</w:t>
      </w:r>
    </w:p>
    <w:p w14:paraId="72C71904" w14:textId="77777777" w:rsidR="003B0F07" w:rsidRPr="003B0F07" w:rsidRDefault="003B0F07" w:rsidP="004A374F">
      <w:pPr>
        <w:numPr>
          <w:ilvl w:val="0"/>
          <w:numId w:val="261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Ezáltal </w:t>
      </w:r>
      <w:r w:rsidRPr="003B0F07">
        <w:rPr>
          <w:b/>
          <w:bCs/>
          <w:sz w:val="24"/>
          <w:szCs w:val="24"/>
        </w:rPr>
        <w:t>költséghatékonyan üzemeltethető</w:t>
      </w:r>
      <w:r w:rsidRPr="003B0F07">
        <w:rPr>
          <w:sz w:val="24"/>
          <w:szCs w:val="24"/>
        </w:rPr>
        <w:t xml:space="preserve">, miközben </w:t>
      </w:r>
      <w:r w:rsidRPr="003B0F07">
        <w:rPr>
          <w:b/>
          <w:bCs/>
          <w:sz w:val="24"/>
          <w:szCs w:val="24"/>
        </w:rPr>
        <w:t>értékes előrejelzéseket biztosít</w:t>
      </w:r>
      <w:r w:rsidRPr="003B0F07">
        <w:rPr>
          <w:sz w:val="24"/>
          <w:szCs w:val="24"/>
        </w:rPr>
        <w:t xml:space="preserve"> – vagyis </w:t>
      </w:r>
      <w:r w:rsidRPr="003B0F07">
        <w:rPr>
          <w:b/>
          <w:bCs/>
          <w:sz w:val="24"/>
          <w:szCs w:val="24"/>
        </w:rPr>
        <w:t>magas a tudáskinyerési megtérülés (ROI)</w:t>
      </w:r>
      <w:r w:rsidRPr="003B0F07">
        <w:rPr>
          <w:sz w:val="24"/>
          <w:szCs w:val="24"/>
        </w:rPr>
        <w:t>.</w:t>
      </w:r>
    </w:p>
    <w:p w14:paraId="5B179F12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4. Tudás biztonságos kezelése</w:t>
      </w:r>
    </w:p>
    <w:p w14:paraId="343E4FAE" w14:textId="77777777" w:rsidR="003B0F07" w:rsidRPr="003B0F07" w:rsidRDefault="003B0F07" w:rsidP="004A374F">
      <w:pPr>
        <w:numPr>
          <w:ilvl w:val="0"/>
          <w:numId w:val="262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A program kizárólag nyilvános adatokat használ, így </w:t>
      </w:r>
      <w:r w:rsidRPr="003B0F07">
        <w:rPr>
          <w:b/>
          <w:bCs/>
          <w:sz w:val="24"/>
          <w:szCs w:val="24"/>
        </w:rPr>
        <w:t>nem áll fenn adatvédelmi vagy etikai kockázat</w:t>
      </w:r>
      <w:r w:rsidRPr="003B0F07">
        <w:rPr>
          <w:sz w:val="24"/>
          <w:szCs w:val="24"/>
        </w:rPr>
        <w:t>.</w:t>
      </w:r>
    </w:p>
    <w:p w14:paraId="55838D64" w14:textId="77777777" w:rsidR="003B0F07" w:rsidRPr="003B0F07" w:rsidRDefault="003B0F07" w:rsidP="004A374F">
      <w:pPr>
        <w:numPr>
          <w:ilvl w:val="0"/>
          <w:numId w:val="262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lehetővé teszi, hogy a létrejött tudás </w:t>
      </w:r>
      <w:r w:rsidRPr="003B0F07">
        <w:rPr>
          <w:b/>
          <w:bCs/>
          <w:sz w:val="24"/>
          <w:szCs w:val="24"/>
        </w:rPr>
        <w:t xml:space="preserve">jogilag és </w:t>
      </w:r>
      <w:proofErr w:type="spellStart"/>
      <w:r w:rsidRPr="003B0F07">
        <w:rPr>
          <w:b/>
          <w:bCs/>
          <w:sz w:val="24"/>
          <w:szCs w:val="24"/>
        </w:rPr>
        <w:t>biztonságtechnikailag</w:t>
      </w:r>
      <w:proofErr w:type="spellEnd"/>
      <w:r w:rsidRPr="003B0F07">
        <w:rPr>
          <w:b/>
          <w:bCs/>
          <w:sz w:val="24"/>
          <w:szCs w:val="24"/>
        </w:rPr>
        <w:t xml:space="preserve"> is szabályosan osztható meg</w:t>
      </w:r>
      <w:r w:rsidRPr="003B0F07">
        <w:rPr>
          <w:sz w:val="24"/>
          <w:szCs w:val="24"/>
        </w:rPr>
        <w:t>, tehát hatékonyan használható fel szervezeti környezetben.</w:t>
      </w:r>
    </w:p>
    <w:p w14:paraId="32D42499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b/>
          <w:bCs/>
          <w:sz w:val="24"/>
          <w:szCs w:val="24"/>
        </w:rPr>
        <w:t>5. Tudásarchiválás és visszakereshetőség</w:t>
      </w:r>
    </w:p>
    <w:p w14:paraId="0F8CD14F" w14:textId="77777777" w:rsidR="003B0F07" w:rsidRPr="003B0F07" w:rsidRDefault="003B0F07" w:rsidP="004A374F">
      <w:pPr>
        <w:numPr>
          <w:ilvl w:val="0"/>
          <w:numId w:val="263"/>
        </w:numPr>
        <w:rPr>
          <w:sz w:val="24"/>
          <w:szCs w:val="24"/>
        </w:rPr>
      </w:pPr>
      <w:r w:rsidRPr="003B0F07">
        <w:rPr>
          <w:sz w:val="24"/>
          <w:szCs w:val="24"/>
        </w:rPr>
        <w:t>A kimenetek jól strukturált fájlformátumban (CSV) mentésre kerülnek.</w:t>
      </w:r>
    </w:p>
    <w:p w14:paraId="2846815E" w14:textId="77777777" w:rsidR="003B0F07" w:rsidRPr="003B0F07" w:rsidRDefault="003B0F07" w:rsidP="004A374F">
      <w:pPr>
        <w:numPr>
          <w:ilvl w:val="0"/>
          <w:numId w:val="263"/>
        </w:numPr>
        <w:rPr>
          <w:sz w:val="24"/>
          <w:szCs w:val="24"/>
        </w:rPr>
      </w:pPr>
      <w:r w:rsidRPr="003B0F07">
        <w:rPr>
          <w:sz w:val="24"/>
          <w:szCs w:val="24"/>
        </w:rPr>
        <w:t xml:space="preserve">Ez lehetővé teszi a </w:t>
      </w:r>
      <w:r w:rsidRPr="003B0F07">
        <w:rPr>
          <w:b/>
          <w:bCs/>
          <w:sz w:val="24"/>
          <w:szCs w:val="24"/>
        </w:rPr>
        <w:t>tudás későbbi visszakeresését, elemzését vagy auditálását</w:t>
      </w:r>
      <w:r w:rsidRPr="003B0F07">
        <w:rPr>
          <w:sz w:val="24"/>
          <w:szCs w:val="24"/>
        </w:rPr>
        <w:t>, ami hosszú távon hatékonyabb tudásgazdálkodást eredményez.</w:t>
      </w:r>
    </w:p>
    <w:p w14:paraId="33DDB96F" w14:textId="77777777" w:rsidR="003B0F07" w:rsidRPr="003B0F07" w:rsidRDefault="004B29C5" w:rsidP="003B0F07">
      <w:pPr>
        <w:rPr>
          <w:sz w:val="24"/>
          <w:szCs w:val="24"/>
        </w:rPr>
      </w:pPr>
      <w:r>
        <w:rPr>
          <w:sz w:val="24"/>
          <w:szCs w:val="24"/>
        </w:rPr>
        <w:pict w14:anchorId="590D30FD">
          <v:rect id="_x0000_i1079" style="width:0;height:1.5pt" o:hralign="center" o:hrstd="t" o:hr="t" fillcolor="#a0a0a0" stroked="f"/>
        </w:pict>
      </w:r>
    </w:p>
    <w:p w14:paraId="5C1F9956" w14:textId="77777777" w:rsidR="003B0F07" w:rsidRPr="003B0F07" w:rsidRDefault="003B0F07" w:rsidP="003B0F07">
      <w:pPr>
        <w:rPr>
          <w:b/>
          <w:bCs/>
          <w:sz w:val="24"/>
          <w:szCs w:val="24"/>
        </w:rPr>
      </w:pPr>
      <w:r w:rsidRPr="003B0F07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3B0F07">
        <w:rPr>
          <w:b/>
          <w:bCs/>
          <w:sz w:val="24"/>
          <w:szCs w:val="24"/>
        </w:rPr>
        <w:t xml:space="preserve"> Összegzés</w:t>
      </w:r>
    </w:p>
    <w:p w14:paraId="434A530E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>A szakdolgozat hatékony, mert:</w:t>
      </w:r>
    </w:p>
    <w:p w14:paraId="15611F9F" w14:textId="77777777" w:rsidR="003B0F07" w:rsidRPr="003B0F07" w:rsidRDefault="003B0F07" w:rsidP="004A374F">
      <w:pPr>
        <w:numPr>
          <w:ilvl w:val="0"/>
          <w:numId w:val="264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gyorsan és automatizáltan állít elő értékes tudást</w:t>
      </w:r>
      <w:r w:rsidRPr="003B0F07">
        <w:rPr>
          <w:sz w:val="24"/>
          <w:szCs w:val="24"/>
        </w:rPr>
        <w:t>,</w:t>
      </w:r>
    </w:p>
    <w:p w14:paraId="4A06E0F1" w14:textId="77777777" w:rsidR="003B0F07" w:rsidRPr="003B0F07" w:rsidRDefault="003B0F07" w:rsidP="004A374F">
      <w:pPr>
        <w:numPr>
          <w:ilvl w:val="0"/>
          <w:numId w:val="264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költséghatékonyan fenntartható</w:t>
      </w:r>
      <w:r w:rsidRPr="003B0F07">
        <w:rPr>
          <w:sz w:val="24"/>
          <w:szCs w:val="24"/>
        </w:rPr>
        <w:t>,</w:t>
      </w:r>
    </w:p>
    <w:p w14:paraId="04F050A6" w14:textId="77777777" w:rsidR="003B0F07" w:rsidRPr="003B0F07" w:rsidRDefault="003B0F07" w:rsidP="004A374F">
      <w:pPr>
        <w:numPr>
          <w:ilvl w:val="0"/>
          <w:numId w:val="264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biztonságosan kezelhető és megosztható</w:t>
      </w:r>
      <w:r w:rsidRPr="003B0F07">
        <w:rPr>
          <w:sz w:val="24"/>
          <w:szCs w:val="24"/>
        </w:rPr>
        <w:t>,</w:t>
      </w:r>
    </w:p>
    <w:p w14:paraId="1252B4A4" w14:textId="77777777" w:rsidR="003B0F07" w:rsidRPr="003B0F07" w:rsidRDefault="003B0F07" w:rsidP="004A374F">
      <w:pPr>
        <w:numPr>
          <w:ilvl w:val="0"/>
          <w:numId w:val="264"/>
        </w:numPr>
        <w:rPr>
          <w:sz w:val="24"/>
          <w:szCs w:val="24"/>
        </w:rPr>
      </w:pPr>
      <w:r w:rsidRPr="003B0F07">
        <w:rPr>
          <w:b/>
          <w:bCs/>
          <w:sz w:val="24"/>
          <w:szCs w:val="24"/>
        </w:rPr>
        <w:t>és jól integrálható a szervezeti tudásmenedzsment gyakorlatába</w:t>
      </w:r>
      <w:r w:rsidRPr="003B0F07">
        <w:rPr>
          <w:sz w:val="24"/>
          <w:szCs w:val="24"/>
        </w:rPr>
        <w:t>.</w:t>
      </w:r>
    </w:p>
    <w:p w14:paraId="09E8C43C" w14:textId="77777777" w:rsidR="003B0F07" w:rsidRPr="003B0F07" w:rsidRDefault="003B0F07" w:rsidP="003B0F07">
      <w:pPr>
        <w:rPr>
          <w:sz w:val="24"/>
          <w:szCs w:val="24"/>
        </w:rPr>
      </w:pPr>
      <w:r w:rsidRPr="003B0F07">
        <w:rPr>
          <w:sz w:val="24"/>
          <w:szCs w:val="24"/>
        </w:rPr>
        <w:t xml:space="preserve">Ezáltal </w:t>
      </w:r>
      <w:r w:rsidRPr="003B0F07">
        <w:rPr>
          <w:b/>
          <w:bCs/>
          <w:sz w:val="24"/>
          <w:szCs w:val="24"/>
        </w:rPr>
        <w:t>megfelel a korszerű tudásmenedzsment és IT-biztonság elvárásainak is</w:t>
      </w:r>
      <w:r w:rsidRPr="003B0F07">
        <w:rPr>
          <w:sz w:val="24"/>
          <w:szCs w:val="24"/>
        </w:rPr>
        <w:t xml:space="preserve">, különösen olyan környezetekben, ahol </w:t>
      </w:r>
      <w:proofErr w:type="spellStart"/>
      <w:r w:rsidRPr="003B0F07">
        <w:rPr>
          <w:sz w:val="24"/>
          <w:szCs w:val="24"/>
        </w:rPr>
        <w:t>adatvezérelt</w:t>
      </w:r>
      <w:proofErr w:type="spellEnd"/>
      <w:r w:rsidRPr="003B0F07">
        <w:rPr>
          <w:sz w:val="24"/>
          <w:szCs w:val="24"/>
        </w:rPr>
        <w:t xml:space="preserve"> döntésekre és fenntartható működésre van szükség.</w:t>
      </w:r>
    </w:p>
    <w:p w14:paraId="091CE4C2" w14:textId="77777777" w:rsidR="00E07FD9" w:rsidRPr="009C38A1" w:rsidRDefault="00E07FD9" w:rsidP="009C38A1">
      <w:pPr>
        <w:rPr>
          <w:sz w:val="24"/>
          <w:szCs w:val="24"/>
        </w:rPr>
      </w:pPr>
    </w:p>
    <w:p w14:paraId="462A8058" w14:textId="2439936A" w:rsidR="009C38A1" w:rsidRPr="009C38A1" w:rsidRDefault="009C38A1" w:rsidP="009C38A1">
      <w:pPr>
        <w:pStyle w:val="Cmsor2"/>
      </w:pPr>
      <w:r w:rsidRPr="009C38A1">
        <w:t>Szakterületi jogi ismeretek</w:t>
      </w:r>
    </w:p>
    <w:p w14:paraId="074290EF" w14:textId="77777777" w:rsidR="009C38A1" w:rsidRDefault="009C38A1" w:rsidP="009C38A1">
      <w:pPr>
        <w:rPr>
          <w:sz w:val="24"/>
          <w:szCs w:val="24"/>
        </w:rPr>
      </w:pPr>
    </w:p>
    <w:p w14:paraId="2D308857" w14:textId="77777777" w:rsidR="004A6D42" w:rsidRPr="004A6D42" w:rsidRDefault="004A6D42" w:rsidP="004A6D42">
      <w:pPr>
        <w:rPr>
          <w:b/>
          <w:bCs/>
          <w:sz w:val="24"/>
          <w:szCs w:val="24"/>
        </w:rPr>
      </w:pPr>
      <w:r w:rsidRPr="004A6D42">
        <w:rPr>
          <w:rFonts w:ascii="Segoe UI Emoji" w:hAnsi="Segoe UI Emoji" w:cs="Segoe UI Emoji"/>
          <w:b/>
          <w:bCs/>
          <w:sz w:val="24"/>
          <w:szCs w:val="24"/>
        </w:rPr>
        <w:t>⚖️</w:t>
      </w:r>
      <w:r w:rsidRPr="004A6D42">
        <w:rPr>
          <w:b/>
          <w:bCs/>
          <w:sz w:val="24"/>
          <w:szCs w:val="24"/>
        </w:rPr>
        <w:t xml:space="preserve"> Jogi vonatkoztatások</w:t>
      </w:r>
    </w:p>
    <w:p w14:paraId="39EB44A1" w14:textId="77777777" w:rsidR="004A6D42" w:rsidRPr="004A6D42" w:rsidRDefault="004A6D42" w:rsidP="004A6D42">
      <w:pPr>
        <w:rPr>
          <w:b/>
          <w:bCs/>
          <w:sz w:val="24"/>
          <w:szCs w:val="24"/>
        </w:rPr>
      </w:pPr>
      <w:r w:rsidRPr="004A6D42">
        <w:rPr>
          <w:b/>
          <w:bCs/>
          <w:sz w:val="24"/>
          <w:szCs w:val="24"/>
        </w:rPr>
        <w:t>1. Adatvédelem (GDPR és személyes adatok kezelése)</w:t>
      </w:r>
    </w:p>
    <w:p w14:paraId="11B49D5C" w14:textId="77777777" w:rsidR="004A6D42" w:rsidRPr="004A6D42" w:rsidRDefault="004A6D42" w:rsidP="004A374F">
      <w:pPr>
        <w:numPr>
          <w:ilvl w:val="0"/>
          <w:numId w:val="265"/>
        </w:numPr>
        <w:rPr>
          <w:sz w:val="24"/>
          <w:szCs w:val="24"/>
        </w:rPr>
      </w:pPr>
      <w:r w:rsidRPr="004A6D42">
        <w:rPr>
          <w:sz w:val="24"/>
          <w:szCs w:val="24"/>
        </w:rPr>
        <w:t xml:space="preserve">A dolgozat kizárólag </w:t>
      </w:r>
      <w:r w:rsidRPr="004A6D42">
        <w:rPr>
          <w:b/>
          <w:bCs/>
          <w:sz w:val="24"/>
          <w:szCs w:val="24"/>
        </w:rPr>
        <w:t>publikus, aggregált keresési adatokat</w:t>
      </w:r>
      <w:r w:rsidRPr="004A6D42">
        <w:rPr>
          <w:sz w:val="24"/>
          <w:szCs w:val="24"/>
        </w:rPr>
        <w:t xml:space="preserve"> használ a Google </w:t>
      </w:r>
      <w:proofErr w:type="spellStart"/>
      <w:r w:rsidRPr="004A6D42">
        <w:rPr>
          <w:sz w:val="24"/>
          <w:szCs w:val="24"/>
        </w:rPr>
        <w:t>Trends</w:t>
      </w:r>
      <w:proofErr w:type="spellEnd"/>
      <w:r w:rsidRPr="004A6D42">
        <w:rPr>
          <w:sz w:val="24"/>
          <w:szCs w:val="24"/>
        </w:rPr>
        <w:t xml:space="preserve"> szolgáltatáson keresztül.</w:t>
      </w:r>
    </w:p>
    <w:p w14:paraId="59058B84" w14:textId="77777777" w:rsidR="004A6D42" w:rsidRPr="004A6D42" w:rsidRDefault="004A6D42" w:rsidP="004A374F">
      <w:pPr>
        <w:numPr>
          <w:ilvl w:val="0"/>
          <w:numId w:val="265"/>
        </w:numPr>
        <w:rPr>
          <w:sz w:val="24"/>
          <w:szCs w:val="24"/>
        </w:rPr>
      </w:pPr>
      <w:r w:rsidRPr="004A6D42">
        <w:rPr>
          <w:sz w:val="24"/>
          <w:szCs w:val="24"/>
        </w:rPr>
        <w:t xml:space="preserve">Ezek az adatok </w:t>
      </w:r>
      <w:r w:rsidRPr="004A6D42">
        <w:rPr>
          <w:b/>
          <w:bCs/>
          <w:sz w:val="24"/>
          <w:szCs w:val="24"/>
        </w:rPr>
        <w:t>nem tartalmaznak személyes azonosításra alkalmas információkat</w:t>
      </w:r>
      <w:r w:rsidRPr="004A6D42">
        <w:rPr>
          <w:sz w:val="24"/>
          <w:szCs w:val="24"/>
        </w:rPr>
        <w:t xml:space="preserve">, így </w:t>
      </w:r>
      <w:r w:rsidRPr="004A6D42">
        <w:rPr>
          <w:b/>
          <w:bCs/>
          <w:sz w:val="24"/>
          <w:szCs w:val="24"/>
        </w:rPr>
        <w:t>nem esnek a GDPR hatálya alá</w:t>
      </w:r>
      <w:r w:rsidRPr="004A6D42">
        <w:rPr>
          <w:sz w:val="24"/>
          <w:szCs w:val="24"/>
        </w:rPr>
        <w:t>.</w:t>
      </w:r>
    </w:p>
    <w:p w14:paraId="44C63087" w14:textId="77777777" w:rsidR="004A6D42" w:rsidRPr="004A6D42" w:rsidRDefault="004A6D42" w:rsidP="004A374F">
      <w:pPr>
        <w:numPr>
          <w:ilvl w:val="0"/>
          <w:numId w:val="265"/>
        </w:numPr>
        <w:rPr>
          <w:sz w:val="24"/>
          <w:szCs w:val="24"/>
        </w:rPr>
      </w:pPr>
      <w:r w:rsidRPr="004A6D42">
        <w:rPr>
          <w:sz w:val="24"/>
          <w:szCs w:val="24"/>
        </w:rPr>
        <w:lastRenderedPageBreak/>
        <w:t xml:space="preserve">Ez jogilag előnyös, mivel </w:t>
      </w:r>
      <w:r w:rsidRPr="004A6D42">
        <w:rPr>
          <w:b/>
          <w:bCs/>
          <w:sz w:val="24"/>
          <w:szCs w:val="24"/>
        </w:rPr>
        <w:t>kikerüli az adatkezelési kötelezettségeket</w:t>
      </w:r>
      <w:r w:rsidRPr="004A6D42">
        <w:rPr>
          <w:sz w:val="24"/>
          <w:szCs w:val="24"/>
        </w:rPr>
        <w:t>, például a hozzájárulás kérését, adatvédelmi tájékoztatók készítését stb.</w:t>
      </w:r>
    </w:p>
    <w:p w14:paraId="02408243" w14:textId="77777777" w:rsidR="004A6D42" w:rsidRPr="004A6D42" w:rsidRDefault="004A6D42" w:rsidP="004A6D42">
      <w:pPr>
        <w:rPr>
          <w:b/>
          <w:bCs/>
          <w:sz w:val="24"/>
          <w:szCs w:val="24"/>
        </w:rPr>
      </w:pPr>
      <w:r w:rsidRPr="004A6D42">
        <w:rPr>
          <w:b/>
          <w:bCs/>
          <w:sz w:val="24"/>
          <w:szCs w:val="24"/>
        </w:rPr>
        <w:t xml:space="preserve">2. Szolgáltatási feltételek betartása (Google </w:t>
      </w:r>
      <w:proofErr w:type="spellStart"/>
      <w:r w:rsidRPr="004A6D42">
        <w:rPr>
          <w:b/>
          <w:bCs/>
          <w:sz w:val="24"/>
          <w:szCs w:val="24"/>
        </w:rPr>
        <w:t>Trends</w:t>
      </w:r>
      <w:proofErr w:type="spellEnd"/>
      <w:r w:rsidRPr="004A6D42">
        <w:rPr>
          <w:b/>
          <w:bCs/>
          <w:sz w:val="24"/>
          <w:szCs w:val="24"/>
        </w:rPr>
        <w:t>)</w:t>
      </w:r>
    </w:p>
    <w:p w14:paraId="7FD2084C" w14:textId="77777777" w:rsidR="004A6D42" w:rsidRPr="004A6D42" w:rsidRDefault="004A6D42" w:rsidP="004A374F">
      <w:pPr>
        <w:numPr>
          <w:ilvl w:val="0"/>
          <w:numId w:val="266"/>
        </w:numPr>
        <w:rPr>
          <w:sz w:val="24"/>
          <w:szCs w:val="24"/>
        </w:rPr>
      </w:pPr>
      <w:r w:rsidRPr="004A6D42">
        <w:rPr>
          <w:sz w:val="24"/>
          <w:szCs w:val="24"/>
        </w:rPr>
        <w:t xml:space="preserve">A Google </w:t>
      </w:r>
      <w:proofErr w:type="spellStart"/>
      <w:r w:rsidRPr="004A6D42">
        <w:rPr>
          <w:sz w:val="24"/>
          <w:szCs w:val="24"/>
        </w:rPr>
        <w:t>Trends</w:t>
      </w:r>
      <w:proofErr w:type="spellEnd"/>
      <w:r w:rsidRPr="004A6D42">
        <w:rPr>
          <w:sz w:val="24"/>
          <w:szCs w:val="24"/>
        </w:rPr>
        <w:t xml:space="preserve"> adatok felhasználása </w:t>
      </w:r>
      <w:r w:rsidRPr="004A6D42">
        <w:rPr>
          <w:b/>
          <w:bCs/>
          <w:sz w:val="24"/>
          <w:szCs w:val="24"/>
        </w:rPr>
        <w:t>ingyenes és nyilvánosan elérhető</w:t>
      </w:r>
      <w:r w:rsidRPr="004A6D42">
        <w:rPr>
          <w:sz w:val="24"/>
          <w:szCs w:val="24"/>
        </w:rPr>
        <w:t>, de használatát szabályozzák a Google szolgáltatási feltételei.</w:t>
      </w:r>
    </w:p>
    <w:p w14:paraId="37954226" w14:textId="77777777" w:rsidR="004A6D42" w:rsidRPr="004A6D42" w:rsidRDefault="004A6D42" w:rsidP="004A374F">
      <w:pPr>
        <w:numPr>
          <w:ilvl w:val="0"/>
          <w:numId w:val="266"/>
        </w:numPr>
        <w:rPr>
          <w:sz w:val="24"/>
          <w:szCs w:val="24"/>
        </w:rPr>
      </w:pPr>
      <w:r w:rsidRPr="004A6D42">
        <w:rPr>
          <w:sz w:val="24"/>
          <w:szCs w:val="24"/>
        </w:rPr>
        <w:t>A dolgozat nem sérti ezeket a feltételeket, mivel:</w:t>
      </w:r>
    </w:p>
    <w:p w14:paraId="741783FE" w14:textId="77777777" w:rsidR="004A6D42" w:rsidRPr="004A6D42" w:rsidRDefault="004A6D42" w:rsidP="004A374F">
      <w:pPr>
        <w:numPr>
          <w:ilvl w:val="1"/>
          <w:numId w:val="266"/>
        </w:numPr>
        <w:rPr>
          <w:sz w:val="24"/>
          <w:szCs w:val="24"/>
        </w:rPr>
      </w:pPr>
      <w:r w:rsidRPr="004A6D42">
        <w:rPr>
          <w:sz w:val="24"/>
          <w:szCs w:val="24"/>
        </w:rPr>
        <w:t>nem tömeges adatletöltést végez,</w:t>
      </w:r>
    </w:p>
    <w:p w14:paraId="452F9F75" w14:textId="77777777" w:rsidR="004A6D42" w:rsidRPr="004A6D42" w:rsidRDefault="004A6D42" w:rsidP="004A374F">
      <w:pPr>
        <w:numPr>
          <w:ilvl w:val="1"/>
          <w:numId w:val="266"/>
        </w:numPr>
        <w:rPr>
          <w:sz w:val="24"/>
          <w:szCs w:val="24"/>
        </w:rPr>
      </w:pPr>
      <w:r w:rsidRPr="004A6D42">
        <w:rPr>
          <w:sz w:val="24"/>
          <w:szCs w:val="24"/>
        </w:rPr>
        <w:t>nem manipulálja vagy módosítja az adatokat,</w:t>
      </w:r>
    </w:p>
    <w:p w14:paraId="4F0532D4" w14:textId="77777777" w:rsidR="004A6D42" w:rsidRPr="004A6D42" w:rsidRDefault="004A6D42" w:rsidP="004A374F">
      <w:pPr>
        <w:numPr>
          <w:ilvl w:val="1"/>
          <w:numId w:val="266"/>
        </w:numPr>
        <w:rPr>
          <w:sz w:val="24"/>
          <w:szCs w:val="24"/>
        </w:rPr>
      </w:pPr>
      <w:r w:rsidRPr="004A6D42">
        <w:rPr>
          <w:sz w:val="24"/>
          <w:szCs w:val="24"/>
        </w:rPr>
        <w:t>és nem használja kereskedelmi célra.</w:t>
      </w:r>
    </w:p>
    <w:p w14:paraId="157BDB5D" w14:textId="77777777" w:rsidR="004A6D42" w:rsidRPr="004A6D42" w:rsidRDefault="004A6D42" w:rsidP="004A374F">
      <w:pPr>
        <w:numPr>
          <w:ilvl w:val="0"/>
          <w:numId w:val="266"/>
        </w:numPr>
        <w:rPr>
          <w:sz w:val="24"/>
          <w:szCs w:val="24"/>
        </w:rPr>
      </w:pPr>
      <w:r w:rsidRPr="004A6D42">
        <w:rPr>
          <w:sz w:val="24"/>
          <w:szCs w:val="24"/>
        </w:rPr>
        <w:t xml:space="preserve">Így a projekt </w:t>
      </w:r>
      <w:r w:rsidRPr="004A6D42">
        <w:rPr>
          <w:b/>
          <w:bCs/>
          <w:sz w:val="24"/>
          <w:szCs w:val="24"/>
        </w:rPr>
        <w:t>összhangban van a szolgáltató által előírt licencfeltételekkel</w:t>
      </w:r>
      <w:r w:rsidRPr="004A6D42">
        <w:rPr>
          <w:sz w:val="24"/>
          <w:szCs w:val="24"/>
        </w:rPr>
        <w:t>.</w:t>
      </w:r>
    </w:p>
    <w:p w14:paraId="4B9B4B49" w14:textId="77777777" w:rsidR="004A6D42" w:rsidRPr="004A6D42" w:rsidRDefault="004A6D42" w:rsidP="004A6D42">
      <w:pPr>
        <w:rPr>
          <w:b/>
          <w:bCs/>
          <w:sz w:val="24"/>
          <w:szCs w:val="24"/>
        </w:rPr>
      </w:pPr>
      <w:r w:rsidRPr="004A6D42">
        <w:rPr>
          <w:b/>
          <w:bCs/>
          <w:sz w:val="24"/>
          <w:szCs w:val="24"/>
        </w:rPr>
        <w:t>3. Szoftverfejlesztési jogszerűség</w:t>
      </w:r>
    </w:p>
    <w:p w14:paraId="1FA41AD2" w14:textId="77777777" w:rsidR="004A6D42" w:rsidRPr="004A6D42" w:rsidRDefault="004A6D42" w:rsidP="004A374F">
      <w:pPr>
        <w:numPr>
          <w:ilvl w:val="0"/>
          <w:numId w:val="267"/>
        </w:numPr>
        <w:rPr>
          <w:sz w:val="24"/>
          <w:szCs w:val="24"/>
        </w:rPr>
      </w:pPr>
      <w:r w:rsidRPr="004A6D42">
        <w:rPr>
          <w:sz w:val="24"/>
          <w:szCs w:val="24"/>
        </w:rPr>
        <w:t>A dolgozatban szereplő szoftver saját fejlesztésű, vagyis:</w:t>
      </w:r>
    </w:p>
    <w:p w14:paraId="75A5A1F5" w14:textId="77777777" w:rsidR="004A6D42" w:rsidRPr="004A6D42" w:rsidRDefault="004A6D42" w:rsidP="004A374F">
      <w:pPr>
        <w:numPr>
          <w:ilvl w:val="1"/>
          <w:numId w:val="267"/>
        </w:numPr>
        <w:rPr>
          <w:sz w:val="24"/>
          <w:szCs w:val="24"/>
        </w:rPr>
      </w:pPr>
      <w:r w:rsidRPr="004A6D42">
        <w:rPr>
          <w:sz w:val="24"/>
          <w:szCs w:val="24"/>
        </w:rPr>
        <w:t>nem sért mások szellemi tulajdonát,</w:t>
      </w:r>
    </w:p>
    <w:p w14:paraId="6E4332A1" w14:textId="77777777" w:rsidR="004A6D42" w:rsidRPr="004A6D42" w:rsidRDefault="004A6D42" w:rsidP="004A374F">
      <w:pPr>
        <w:numPr>
          <w:ilvl w:val="1"/>
          <w:numId w:val="267"/>
        </w:numPr>
        <w:rPr>
          <w:sz w:val="24"/>
          <w:szCs w:val="24"/>
        </w:rPr>
      </w:pPr>
      <w:r w:rsidRPr="004A6D42">
        <w:rPr>
          <w:sz w:val="24"/>
          <w:szCs w:val="24"/>
        </w:rPr>
        <w:t xml:space="preserve">nem másol vagy módosít </w:t>
      </w:r>
      <w:proofErr w:type="spellStart"/>
      <w:r w:rsidRPr="004A6D42">
        <w:rPr>
          <w:sz w:val="24"/>
          <w:szCs w:val="24"/>
        </w:rPr>
        <w:t>licencelt</w:t>
      </w:r>
      <w:proofErr w:type="spellEnd"/>
      <w:r w:rsidRPr="004A6D42">
        <w:rPr>
          <w:sz w:val="24"/>
          <w:szCs w:val="24"/>
        </w:rPr>
        <w:t>, zárt forráskódú szoftvert.</w:t>
      </w:r>
    </w:p>
    <w:p w14:paraId="22FA49CB" w14:textId="77777777" w:rsidR="004A6D42" w:rsidRPr="004A6D42" w:rsidRDefault="004A6D42" w:rsidP="004A374F">
      <w:pPr>
        <w:numPr>
          <w:ilvl w:val="0"/>
          <w:numId w:val="267"/>
        </w:numPr>
        <w:rPr>
          <w:sz w:val="24"/>
          <w:szCs w:val="24"/>
        </w:rPr>
      </w:pPr>
      <w:r w:rsidRPr="004A6D42">
        <w:rPr>
          <w:sz w:val="24"/>
          <w:szCs w:val="24"/>
        </w:rPr>
        <w:t xml:space="preserve">Ha később nyílt forráskódúként publikálják, </w:t>
      </w:r>
      <w:r w:rsidRPr="004A6D42">
        <w:rPr>
          <w:b/>
          <w:bCs/>
          <w:sz w:val="24"/>
          <w:szCs w:val="24"/>
        </w:rPr>
        <w:t xml:space="preserve">szabadon </w:t>
      </w:r>
      <w:proofErr w:type="spellStart"/>
      <w:r w:rsidRPr="004A6D42">
        <w:rPr>
          <w:b/>
          <w:bCs/>
          <w:sz w:val="24"/>
          <w:szCs w:val="24"/>
        </w:rPr>
        <w:t>licencelhető</w:t>
      </w:r>
      <w:proofErr w:type="spellEnd"/>
      <w:r w:rsidRPr="004A6D42">
        <w:rPr>
          <w:b/>
          <w:bCs/>
          <w:sz w:val="24"/>
          <w:szCs w:val="24"/>
        </w:rPr>
        <w:t xml:space="preserve"> (pl. MIT, GPL)</w:t>
      </w:r>
      <w:r w:rsidRPr="004A6D42">
        <w:rPr>
          <w:sz w:val="24"/>
          <w:szCs w:val="24"/>
        </w:rPr>
        <w:t xml:space="preserve"> formában.</w:t>
      </w:r>
    </w:p>
    <w:p w14:paraId="76EDBB99" w14:textId="77777777" w:rsidR="004A6D42" w:rsidRPr="004A6D42" w:rsidRDefault="004A6D42" w:rsidP="004A6D42">
      <w:pPr>
        <w:rPr>
          <w:b/>
          <w:bCs/>
          <w:sz w:val="24"/>
          <w:szCs w:val="24"/>
        </w:rPr>
      </w:pPr>
      <w:r w:rsidRPr="004A6D42">
        <w:rPr>
          <w:b/>
          <w:bCs/>
          <w:sz w:val="24"/>
          <w:szCs w:val="24"/>
        </w:rPr>
        <w:t>4. Szerzői jog és plágiummentesség</w:t>
      </w:r>
    </w:p>
    <w:p w14:paraId="1942C808" w14:textId="77777777" w:rsidR="004A6D42" w:rsidRPr="004A6D42" w:rsidRDefault="004A6D42" w:rsidP="004A374F">
      <w:pPr>
        <w:numPr>
          <w:ilvl w:val="0"/>
          <w:numId w:val="268"/>
        </w:numPr>
        <w:rPr>
          <w:sz w:val="24"/>
          <w:szCs w:val="24"/>
        </w:rPr>
      </w:pPr>
      <w:r w:rsidRPr="004A6D42">
        <w:rPr>
          <w:sz w:val="24"/>
          <w:szCs w:val="24"/>
        </w:rPr>
        <w:t xml:space="preserve">A szakdolgozat szövegezése, ábrái, programkódjai a szerző saját munkái, így </w:t>
      </w:r>
      <w:r w:rsidRPr="004A6D42">
        <w:rPr>
          <w:b/>
          <w:bCs/>
          <w:sz w:val="24"/>
          <w:szCs w:val="24"/>
        </w:rPr>
        <w:t>nem sérti más szerzők jogait</w:t>
      </w:r>
      <w:r w:rsidRPr="004A6D42">
        <w:rPr>
          <w:sz w:val="24"/>
          <w:szCs w:val="24"/>
        </w:rPr>
        <w:t>.</w:t>
      </w:r>
    </w:p>
    <w:p w14:paraId="3200A0AA" w14:textId="77777777" w:rsidR="004A6D42" w:rsidRPr="004A6D42" w:rsidRDefault="004A6D42" w:rsidP="004A374F">
      <w:pPr>
        <w:numPr>
          <w:ilvl w:val="0"/>
          <w:numId w:val="268"/>
        </w:numPr>
        <w:rPr>
          <w:sz w:val="24"/>
          <w:szCs w:val="24"/>
        </w:rPr>
      </w:pPr>
      <w:r w:rsidRPr="004A6D42">
        <w:rPr>
          <w:sz w:val="24"/>
          <w:szCs w:val="24"/>
        </w:rPr>
        <w:t>Az esetlegesen átvett eljárásokat (pl. Holt-</w:t>
      </w:r>
      <w:proofErr w:type="spellStart"/>
      <w:r w:rsidRPr="004A6D42">
        <w:rPr>
          <w:sz w:val="24"/>
          <w:szCs w:val="24"/>
        </w:rPr>
        <w:t>Winters</w:t>
      </w:r>
      <w:proofErr w:type="spellEnd"/>
      <w:r w:rsidRPr="004A6D42">
        <w:rPr>
          <w:sz w:val="24"/>
          <w:szCs w:val="24"/>
        </w:rPr>
        <w:t xml:space="preserve"> módszer) </w:t>
      </w:r>
      <w:r w:rsidRPr="004A6D42">
        <w:rPr>
          <w:b/>
          <w:bCs/>
          <w:sz w:val="24"/>
          <w:szCs w:val="24"/>
        </w:rPr>
        <w:t>szakszerűen hivatkozza</w:t>
      </w:r>
      <w:r w:rsidRPr="004A6D42">
        <w:rPr>
          <w:sz w:val="24"/>
          <w:szCs w:val="24"/>
        </w:rPr>
        <w:t>, így megfelel az akadémiai követelményeknek.</w:t>
      </w:r>
    </w:p>
    <w:p w14:paraId="5D2077B7" w14:textId="77777777" w:rsidR="004A6D42" w:rsidRPr="004A6D42" w:rsidRDefault="004A6D42" w:rsidP="004A6D42">
      <w:pPr>
        <w:rPr>
          <w:b/>
          <w:bCs/>
          <w:sz w:val="24"/>
          <w:szCs w:val="24"/>
        </w:rPr>
      </w:pPr>
      <w:r w:rsidRPr="004A6D42">
        <w:rPr>
          <w:b/>
          <w:bCs/>
          <w:sz w:val="24"/>
          <w:szCs w:val="24"/>
        </w:rPr>
        <w:t>5. Etikai és jogi felelősség</w:t>
      </w:r>
    </w:p>
    <w:p w14:paraId="419D9F24" w14:textId="77777777" w:rsidR="004A6D42" w:rsidRPr="004A6D42" w:rsidRDefault="004A6D42" w:rsidP="004A374F">
      <w:pPr>
        <w:numPr>
          <w:ilvl w:val="0"/>
          <w:numId w:val="269"/>
        </w:numPr>
        <w:rPr>
          <w:sz w:val="24"/>
          <w:szCs w:val="24"/>
        </w:rPr>
      </w:pPr>
      <w:r w:rsidRPr="004A6D42">
        <w:rPr>
          <w:sz w:val="24"/>
          <w:szCs w:val="24"/>
        </w:rPr>
        <w:t xml:space="preserve">A rendszer </w:t>
      </w:r>
      <w:r w:rsidRPr="004A6D42">
        <w:rPr>
          <w:b/>
          <w:bCs/>
          <w:sz w:val="24"/>
          <w:szCs w:val="24"/>
        </w:rPr>
        <w:t>semmilyen módon nem használható félrevezetésre, manipulációra vagy személyes profilozásra</w:t>
      </w:r>
      <w:r w:rsidRPr="004A6D42">
        <w:rPr>
          <w:sz w:val="24"/>
          <w:szCs w:val="24"/>
        </w:rPr>
        <w:t>, mivel nem tartalmaz ilyen jellegű funkcionalitást.</w:t>
      </w:r>
    </w:p>
    <w:p w14:paraId="56EF04FD" w14:textId="77777777" w:rsidR="004A6D42" w:rsidRPr="004A6D42" w:rsidRDefault="004A6D42" w:rsidP="004A374F">
      <w:pPr>
        <w:numPr>
          <w:ilvl w:val="0"/>
          <w:numId w:val="269"/>
        </w:numPr>
        <w:rPr>
          <w:sz w:val="24"/>
          <w:szCs w:val="24"/>
        </w:rPr>
      </w:pPr>
      <w:r w:rsidRPr="004A6D42">
        <w:rPr>
          <w:sz w:val="24"/>
          <w:szCs w:val="24"/>
        </w:rPr>
        <w:t xml:space="preserve">Ez összhangban van az </w:t>
      </w:r>
      <w:r w:rsidRPr="004A6D42">
        <w:rPr>
          <w:b/>
          <w:bCs/>
          <w:sz w:val="24"/>
          <w:szCs w:val="24"/>
        </w:rPr>
        <w:t>etikus adatfelhasználás és az informatikai jogi felelősségvállalás</w:t>
      </w:r>
      <w:r w:rsidRPr="004A6D42">
        <w:rPr>
          <w:sz w:val="24"/>
          <w:szCs w:val="24"/>
        </w:rPr>
        <w:t xml:space="preserve"> elveivel.</w:t>
      </w:r>
    </w:p>
    <w:p w14:paraId="2A9F40BE" w14:textId="77777777" w:rsidR="004A6D42" w:rsidRPr="004A6D42" w:rsidRDefault="004B29C5" w:rsidP="004A6D42">
      <w:pPr>
        <w:rPr>
          <w:sz w:val="24"/>
          <w:szCs w:val="24"/>
        </w:rPr>
      </w:pPr>
      <w:r>
        <w:rPr>
          <w:sz w:val="24"/>
          <w:szCs w:val="24"/>
        </w:rPr>
        <w:pict w14:anchorId="013D714F">
          <v:rect id="_x0000_i1080" style="width:0;height:1.5pt" o:hralign="center" o:hrstd="t" o:hr="t" fillcolor="#a0a0a0" stroked="f"/>
        </w:pict>
      </w:r>
    </w:p>
    <w:p w14:paraId="3A8382E7" w14:textId="77777777" w:rsidR="004A6D42" w:rsidRPr="004A6D42" w:rsidRDefault="004A6D42" w:rsidP="004A6D42">
      <w:pPr>
        <w:rPr>
          <w:b/>
          <w:bCs/>
          <w:sz w:val="24"/>
          <w:szCs w:val="24"/>
        </w:rPr>
      </w:pPr>
      <w:r w:rsidRPr="004A6D42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4A6D42">
        <w:rPr>
          <w:b/>
          <w:bCs/>
          <w:sz w:val="24"/>
          <w:szCs w:val="24"/>
        </w:rPr>
        <w:t xml:space="preserve"> Összegzés</w:t>
      </w:r>
    </w:p>
    <w:p w14:paraId="6241B580" w14:textId="77777777" w:rsidR="004A6D42" w:rsidRPr="004A6D42" w:rsidRDefault="004A6D42" w:rsidP="004A6D42">
      <w:pPr>
        <w:rPr>
          <w:sz w:val="24"/>
          <w:szCs w:val="24"/>
        </w:rPr>
      </w:pPr>
      <w:r w:rsidRPr="004A6D42">
        <w:rPr>
          <w:sz w:val="24"/>
          <w:szCs w:val="24"/>
        </w:rPr>
        <w:t>Jogilag a dolgozat:</w:t>
      </w:r>
    </w:p>
    <w:p w14:paraId="0DDCEAAF" w14:textId="77777777" w:rsidR="004A6D42" w:rsidRPr="004A6D42" w:rsidRDefault="004A6D42" w:rsidP="004A374F">
      <w:pPr>
        <w:numPr>
          <w:ilvl w:val="0"/>
          <w:numId w:val="270"/>
        </w:numPr>
        <w:rPr>
          <w:sz w:val="24"/>
          <w:szCs w:val="24"/>
        </w:rPr>
      </w:pPr>
      <w:r w:rsidRPr="004A6D42">
        <w:rPr>
          <w:b/>
          <w:bCs/>
          <w:sz w:val="24"/>
          <w:szCs w:val="24"/>
        </w:rPr>
        <w:t>nem sért adatvédelmi előírásokat</w:t>
      </w:r>
      <w:r w:rsidRPr="004A6D42">
        <w:rPr>
          <w:sz w:val="24"/>
          <w:szCs w:val="24"/>
        </w:rPr>
        <w:t>,</w:t>
      </w:r>
    </w:p>
    <w:p w14:paraId="6F2406BA" w14:textId="77777777" w:rsidR="004A6D42" w:rsidRPr="004A6D42" w:rsidRDefault="004A6D42" w:rsidP="004A374F">
      <w:pPr>
        <w:numPr>
          <w:ilvl w:val="0"/>
          <w:numId w:val="270"/>
        </w:numPr>
        <w:rPr>
          <w:sz w:val="24"/>
          <w:szCs w:val="24"/>
        </w:rPr>
      </w:pPr>
      <w:r w:rsidRPr="004A6D42">
        <w:rPr>
          <w:b/>
          <w:bCs/>
          <w:sz w:val="24"/>
          <w:szCs w:val="24"/>
        </w:rPr>
        <w:t>összhangban van a szolgáltatók felhasználási feltételeivel</w:t>
      </w:r>
      <w:r w:rsidRPr="004A6D42">
        <w:rPr>
          <w:sz w:val="24"/>
          <w:szCs w:val="24"/>
        </w:rPr>
        <w:t>,</w:t>
      </w:r>
    </w:p>
    <w:p w14:paraId="5422EE87" w14:textId="77777777" w:rsidR="004A6D42" w:rsidRPr="004A6D42" w:rsidRDefault="004A6D42" w:rsidP="004A374F">
      <w:pPr>
        <w:numPr>
          <w:ilvl w:val="0"/>
          <w:numId w:val="270"/>
        </w:numPr>
        <w:rPr>
          <w:sz w:val="24"/>
          <w:szCs w:val="24"/>
        </w:rPr>
      </w:pPr>
      <w:r w:rsidRPr="004A6D42">
        <w:rPr>
          <w:b/>
          <w:bCs/>
          <w:sz w:val="24"/>
          <w:szCs w:val="24"/>
        </w:rPr>
        <w:t>jogtiszta szoftverkódot alkalmaz</w:t>
      </w:r>
      <w:r w:rsidRPr="004A6D42">
        <w:rPr>
          <w:sz w:val="24"/>
          <w:szCs w:val="24"/>
        </w:rPr>
        <w:t>,</w:t>
      </w:r>
    </w:p>
    <w:p w14:paraId="5B258CAE" w14:textId="77777777" w:rsidR="004A6D42" w:rsidRPr="004A6D42" w:rsidRDefault="004A6D42" w:rsidP="004A374F">
      <w:pPr>
        <w:numPr>
          <w:ilvl w:val="0"/>
          <w:numId w:val="270"/>
        </w:numPr>
        <w:rPr>
          <w:sz w:val="24"/>
          <w:szCs w:val="24"/>
        </w:rPr>
      </w:pPr>
      <w:r w:rsidRPr="004A6D42">
        <w:rPr>
          <w:b/>
          <w:bCs/>
          <w:sz w:val="24"/>
          <w:szCs w:val="24"/>
        </w:rPr>
        <w:lastRenderedPageBreak/>
        <w:t>etikus módon használja fel az adatokat</w:t>
      </w:r>
      <w:r w:rsidRPr="004A6D42">
        <w:rPr>
          <w:sz w:val="24"/>
          <w:szCs w:val="24"/>
        </w:rPr>
        <w:t>,</w:t>
      </w:r>
    </w:p>
    <w:p w14:paraId="4A92CEAB" w14:textId="77777777" w:rsidR="004A6D42" w:rsidRPr="004A6D42" w:rsidRDefault="004A6D42" w:rsidP="004A374F">
      <w:pPr>
        <w:numPr>
          <w:ilvl w:val="0"/>
          <w:numId w:val="270"/>
        </w:numPr>
        <w:rPr>
          <w:sz w:val="24"/>
          <w:szCs w:val="24"/>
        </w:rPr>
      </w:pPr>
      <w:r w:rsidRPr="004A6D42">
        <w:rPr>
          <w:sz w:val="24"/>
          <w:szCs w:val="24"/>
        </w:rPr>
        <w:t xml:space="preserve">és </w:t>
      </w:r>
      <w:r w:rsidRPr="004A6D42">
        <w:rPr>
          <w:b/>
          <w:bCs/>
          <w:sz w:val="24"/>
          <w:szCs w:val="24"/>
        </w:rPr>
        <w:t>minden tartalma szerzői jogilag védett vagy szabadon felhasználható elemekre épül</w:t>
      </w:r>
      <w:r w:rsidRPr="004A6D42">
        <w:rPr>
          <w:sz w:val="24"/>
          <w:szCs w:val="24"/>
        </w:rPr>
        <w:t>.</w:t>
      </w:r>
    </w:p>
    <w:p w14:paraId="7D0F5FB1" w14:textId="77777777" w:rsidR="004A6D42" w:rsidRPr="004A6D42" w:rsidRDefault="004A6D42" w:rsidP="004A6D42">
      <w:pPr>
        <w:rPr>
          <w:sz w:val="24"/>
          <w:szCs w:val="24"/>
        </w:rPr>
      </w:pPr>
      <w:r w:rsidRPr="004A6D42">
        <w:rPr>
          <w:sz w:val="24"/>
          <w:szCs w:val="24"/>
        </w:rPr>
        <w:t xml:space="preserve">Ezáltal a szakdolgozat </w:t>
      </w:r>
      <w:r w:rsidRPr="004A6D42">
        <w:rPr>
          <w:b/>
          <w:bCs/>
          <w:sz w:val="24"/>
          <w:szCs w:val="24"/>
        </w:rPr>
        <w:t>jogi szempontból megalapozott, kockázatmentes és példamutató informatikai projektnek tekinthető</w:t>
      </w:r>
      <w:r w:rsidRPr="004A6D42">
        <w:rPr>
          <w:sz w:val="24"/>
          <w:szCs w:val="24"/>
        </w:rPr>
        <w:t>.</w:t>
      </w:r>
    </w:p>
    <w:p w14:paraId="52DFAFDE" w14:textId="77777777" w:rsidR="004A6D42" w:rsidRDefault="004A6D42" w:rsidP="009C38A1">
      <w:pPr>
        <w:rPr>
          <w:sz w:val="24"/>
          <w:szCs w:val="24"/>
        </w:rPr>
      </w:pPr>
    </w:p>
    <w:p w14:paraId="6EF5A987" w14:textId="77777777" w:rsidR="00E07FD9" w:rsidRDefault="00E07FD9" w:rsidP="00E07FD9">
      <w:pPr>
        <w:pStyle w:val="Cmsor3"/>
      </w:pPr>
      <w:r>
        <w:t>Hatékonyság</w:t>
      </w:r>
    </w:p>
    <w:p w14:paraId="58666065" w14:textId="77777777" w:rsidR="004A6D42" w:rsidRPr="004A6D42" w:rsidRDefault="004A6D42" w:rsidP="004A6D42">
      <w:pPr>
        <w:rPr>
          <w:b/>
          <w:bCs/>
          <w:sz w:val="24"/>
          <w:szCs w:val="24"/>
        </w:rPr>
      </w:pPr>
      <w:r w:rsidRPr="004A6D42">
        <w:rPr>
          <w:rFonts w:ascii="Segoe UI Emoji" w:hAnsi="Segoe UI Emoji" w:cs="Segoe UI Emoji"/>
          <w:b/>
          <w:bCs/>
          <w:sz w:val="24"/>
          <w:szCs w:val="24"/>
        </w:rPr>
        <w:t>⚙️</w:t>
      </w:r>
      <w:r w:rsidRPr="004A6D42">
        <w:rPr>
          <w:b/>
          <w:bCs/>
          <w:sz w:val="24"/>
          <w:szCs w:val="24"/>
        </w:rPr>
        <w:t xml:space="preserve"> Hatékonyság jogi szempontból</w:t>
      </w:r>
    </w:p>
    <w:p w14:paraId="6A8CF0FC" w14:textId="77777777" w:rsidR="004A6D42" w:rsidRPr="004A6D42" w:rsidRDefault="004A6D42" w:rsidP="004A6D42">
      <w:pPr>
        <w:rPr>
          <w:b/>
          <w:bCs/>
          <w:sz w:val="24"/>
          <w:szCs w:val="24"/>
        </w:rPr>
      </w:pPr>
      <w:r w:rsidRPr="004A6D42">
        <w:rPr>
          <w:b/>
          <w:bCs/>
          <w:sz w:val="24"/>
          <w:szCs w:val="24"/>
        </w:rPr>
        <w:t>1. Adatvédelmi megfelelés egyszerűen</w:t>
      </w:r>
    </w:p>
    <w:p w14:paraId="3C05DBC6" w14:textId="77777777" w:rsidR="004A6D42" w:rsidRPr="004A6D42" w:rsidRDefault="004A6D42" w:rsidP="004A374F">
      <w:pPr>
        <w:numPr>
          <w:ilvl w:val="0"/>
          <w:numId w:val="271"/>
        </w:numPr>
        <w:rPr>
          <w:sz w:val="24"/>
          <w:szCs w:val="24"/>
        </w:rPr>
      </w:pPr>
      <w:r w:rsidRPr="004A6D42">
        <w:rPr>
          <w:sz w:val="24"/>
          <w:szCs w:val="24"/>
        </w:rPr>
        <w:t xml:space="preserve">A rendszer </w:t>
      </w:r>
      <w:r w:rsidRPr="004A6D42">
        <w:rPr>
          <w:b/>
          <w:bCs/>
          <w:sz w:val="24"/>
          <w:szCs w:val="24"/>
        </w:rPr>
        <w:t>nem kezel személyes adatot</w:t>
      </w:r>
      <w:r w:rsidRPr="004A6D42">
        <w:rPr>
          <w:sz w:val="24"/>
          <w:szCs w:val="24"/>
        </w:rPr>
        <w:t>, így:</w:t>
      </w:r>
    </w:p>
    <w:p w14:paraId="47CD07CE" w14:textId="77777777" w:rsidR="004A6D42" w:rsidRPr="004A6D42" w:rsidRDefault="004A6D42" w:rsidP="004A374F">
      <w:pPr>
        <w:numPr>
          <w:ilvl w:val="1"/>
          <w:numId w:val="271"/>
        </w:numPr>
        <w:rPr>
          <w:sz w:val="24"/>
          <w:szCs w:val="24"/>
        </w:rPr>
      </w:pPr>
      <w:r w:rsidRPr="004A6D42">
        <w:rPr>
          <w:b/>
          <w:bCs/>
          <w:sz w:val="24"/>
          <w:szCs w:val="24"/>
        </w:rPr>
        <w:t>nincs szükség GDPR-kompatibilis adatkezelési tájékoztatóra</w:t>
      </w:r>
      <w:r w:rsidRPr="004A6D42">
        <w:rPr>
          <w:sz w:val="24"/>
          <w:szCs w:val="24"/>
        </w:rPr>
        <w:t>,</w:t>
      </w:r>
    </w:p>
    <w:p w14:paraId="1FB1519D" w14:textId="77777777" w:rsidR="004A6D42" w:rsidRPr="004A6D42" w:rsidRDefault="004A6D42" w:rsidP="004A374F">
      <w:pPr>
        <w:numPr>
          <w:ilvl w:val="1"/>
          <w:numId w:val="271"/>
        </w:numPr>
        <w:rPr>
          <w:sz w:val="24"/>
          <w:szCs w:val="24"/>
        </w:rPr>
      </w:pPr>
      <w:r w:rsidRPr="004A6D42">
        <w:rPr>
          <w:b/>
          <w:bCs/>
          <w:sz w:val="24"/>
          <w:szCs w:val="24"/>
        </w:rPr>
        <w:t>nem kell hozzájárulást gyűjteni</w:t>
      </w:r>
      <w:r w:rsidRPr="004A6D42">
        <w:rPr>
          <w:sz w:val="24"/>
          <w:szCs w:val="24"/>
        </w:rPr>
        <w:t>,</w:t>
      </w:r>
    </w:p>
    <w:p w14:paraId="7094BD76" w14:textId="77777777" w:rsidR="004A6D42" w:rsidRPr="004A6D42" w:rsidRDefault="004A6D42" w:rsidP="004A374F">
      <w:pPr>
        <w:numPr>
          <w:ilvl w:val="1"/>
          <w:numId w:val="271"/>
        </w:numPr>
        <w:rPr>
          <w:sz w:val="24"/>
          <w:szCs w:val="24"/>
        </w:rPr>
      </w:pPr>
      <w:r w:rsidRPr="004A6D42">
        <w:rPr>
          <w:b/>
          <w:bCs/>
          <w:sz w:val="24"/>
          <w:szCs w:val="24"/>
        </w:rPr>
        <w:t>nem merül fel adatvédelmi incidens kockázata</w:t>
      </w:r>
      <w:r w:rsidRPr="004A6D42">
        <w:rPr>
          <w:sz w:val="24"/>
          <w:szCs w:val="24"/>
        </w:rPr>
        <w:t>.</w:t>
      </w:r>
    </w:p>
    <w:p w14:paraId="1535585F" w14:textId="77777777" w:rsidR="004A6D42" w:rsidRPr="004A6D42" w:rsidRDefault="004A6D42" w:rsidP="004A374F">
      <w:pPr>
        <w:numPr>
          <w:ilvl w:val="0"/>
          <w:numId w:val="271"/>
        </w:numPr>
        <w:rPr>
          <w:sz w:val="24"/>
          <w:szCs w:val="24"/>
        </w:rPr>
      </w:pPr>
      <w:r w:rsidRPr="004A6D42">
        <w:rPr>
          <w:sz w:val="24"/>
          <w:szCs w:val="24"/>
        </w:rPr>
        <w:t xml:space="preserve">Ez </w:t>
      </w:r>
      <w:r w:rsidRPr="004A6D42">
        <w:rPr>
          <w:b/>
          <w:bCs/>
          <w:sz w:val="24"/>
          <w:szCs w:val="24"/>
        </w:rPr>
        <w:t>jelentősen csökkenti az adminisztratív és jogi megfelelési költségeket</w:t>
      </w:r>
      <w:r w:rsidRPr="004A6D42">
        <w:rPr>
          <w:sz w:val="24"/>
          <w:szCs w:val="24"/>
        </w:rPr>
        <w:t xml:space="preserve"> – tehát hatékony.</w:t>
      </w:r>
    </w:p>
    <w:p w14:paraId="3A8BFBC5" w14:textId="77777777" w:rsidR="004A6D42" w:rsidRPr="004A6D42" w:rsidRDefault="004A6D42" w:rsidP="004A6D42">
      <w:pPr>
        <w:rPr>
          <w:b/>
          <w:bCs/>
          <w:sz w:val="24"/>
          <w:szCs w:val="24"/>
        </w:rPr>
      </w:pPr>
      <w:r w:rsidRPr="004A6D42">
        <w:rPr>
          <w:b/>
          <w:bCs/>
          <w:sz w:val="24"/>
          <w:szCs w:val="24"/>
        </w:rPr>
        <w:t>2. Ingyenes és jogtiszta adatforrás használata</w:t>
      </w:r>
    </w:p>
    <w:p w14:paraId="27468471" w14:textId="77777777" w:rsidR="004A6D42" w:rsidRPr="004A6D42" w:rsidRDefault="004A6D42" w:rsidP="004A374F">
      <w:pPr>
        <w:numPr>
          <w:ilvl w:val="0"/>
          <w:numId w:val="272"/>
        </w:numPr>
        <w:rPr>
          <w:sz w:val="24"/>
          <w:szCs w:val="24"/>
        </w:rPr>
      </w:pPr>
      <w:r w:rsidRPr="004A6D42">
        <w:rPr>
          <w:sz w:val="24"/>
          <w:szCs w:val="24"/>
        </w:rPr>
        <w:t xml:space="preserve">A Google </w:t>
      </w:r>
      <w:proofErr w:type="spellStart"/>
      <w:r w:rsidRPr="004A6D42">
        <w:rPr>
          <w:sz w:val="24"/>
          <w:szCs w:val="24"/>
        </w:rPr>
        <w:t>Trends</w:t>
      </w:r>
      <w:proofErr w:type="spellEnd"/>
      <w:r w:rsidRPr="004A6D42">
        <w:rPr>
          <w:sz w:val="24"/>
          <w:szCs w:val="24"/>
        </w:rPr>
        <w:t xml:space="preserve"> </w:t>
      </w:r>
      <w:r w:rsidRPr="004A6D42">
        <w:rPr>
          <w:b/>
          <w:bCs/>
          <w:sz w:val="24"/>
          <w:szCs w:val="24"/>
        </w:rPr>
        <w:t>szabadon hozzáférhető, nem licencdíjas adatforrás</w:t>
      </w:r>
      <w:r w:rsidRPr="004A6D42">
        <w:rPr>
          <w:sz w:val="24"/>
          <w:szCs w:val="24"/>
        </w:rPr>
        <w:t>.</w:t>
      </w:r>
    </w:p>
    <w:p w14:paraId="5753AEA7" w14:textId="77777777" w:rsidR="004A6D42" w:rsidRPr="004A6D42" w:rsidRDefault="004A6D42" w:rsidP="004A374F">
      <w:pPr>
        <w:numPr>
          <w:ilvl w:val="0"/>
          <w:numId w:val="272"/>
        </w:numPr>
        <w:rPr>
          <w:sz w:val="24"/>
          <w:szCs w:val="24"/>
        </w:rPr>
      </w:pPr>
      <w:r w:rsidRPr="004A6D42">
        <w:rPr>
          <w:sz w:val="24"/>
          <w:szCs w:val="24"/>
        </w:rPr>
        <w:t>Nincs szükség szerződésre vagy külön engedélyre, ami:</w:t>
      </w:r>
    </w:p>
    <w:p w14:paraId="40602112" w14:textId="77777777" w:rsidR="004A6D42" w:rsidRPr="004A6D42" w:rsidRDefault="004A6D42" w:rsidP="004A374F">
      <w:pPr>
        <w:numPr>
          <w:ilvl w:val="1"/>
          <w:numId w:val="272"/>
        </w:numPr>
        <w:rPr>
          <w:sz w:val="24"/>
          <w:szCs w:val="24"/>
        </w:rPr>
      </w:pPr>
      <w:r w:rsidRPr="004A6D42">
        <w:rPr>
          <w:b/>
          <w:bCs/>
          <w:sz w:val="24"/>
          <w:szCs w:val="24"/>
        </w:rPr>
        <w:t>időt és költséget takarít meg</w:t>
      </w:r>
      <w:r w:rsidRPr="004A6D42">
        <w:rPr>
          <w:sz w:val="24"/>
          <w:szCs w:val="24"/>
        </w:rPr>
        <w:t>,</w:t>
      </w:r>
    </w:p>
    <w:p w14:paraId="42E198AA" w14:textId="77777777" w:rsidR="004A6D42" w:rsidRPr="004A6D42" w:rsidRDefault="004A6D42" w:rsidP="004A374F">
      <w:pPr>
        <w:numPr>
          <w:ilvl w:val="1"/>
          <w:numId w:val="272"/>
        </w:numPr>
        <w:rPr>
          <w:sz w:val="24"/>
          <w:szCs w:val="24"/>
        </w:rPr>
      </w:pPr>
      <w:r w:rsidRPr="004A6D42">
        <w:rPr>
          <w:b/>
          <w:bCs/>
          <w:sz w:val="24"/>
          <w:szCs w:val="24"/>
        </w:rPr>
        <w:t>kikerüli a jogviták lehetőségét</w:t>
      </w:r>
      <w:r w:rsidRPr="004A6D42">
        <w:rPr>
          <w:sz w:val="24"/>
          <w:szCs w:val="24"/>
        </w:rPr>
        <w:t>,</w:t>
      </w:r>
    </w:p>
    <w:p w14:paraId="63AA8587" w14:textId="77777777" w:rsidR="004A6D42" w:rsidRPr="004A6D42" w:rsidRDefault="004A6D42" w:rsidP="004A374F">
      <w:pPr>
        <w:numPr>
          <w:ilvl w:val="1"/>
          <w:numId w:val="272"/>
        </w:numPr>
        <w:rPr>
          <w:sz w:val="24"/>
          <w:szCs w:val="24"/>
        </w:rPr>
      </w:pPr>
      <w:r w:rsidRPr="004A6D42">
        <w:rPr>
          <w:sz w:val="24"/>
          <w:szCs w:val="24"/>
        </w:rPr>
        <w:t xml:space="preserve">és </w:t>
      </w:r>
      <w:r w:rsidRPr="004A6D42">
        <w:rPr>
          <w:b/>
          <w:bCs/>
          <w:sz w:val="24"/>
          <w:szCs w:val="24"/>
        </w:rPr>
        <w:t>gyorsítja a fejlesztési folyamatot</w:t>
      </w:r>
      <w:r w:rsidRPr="004A6D42">
        <w:rPr>
          <w:sz w:val="24"/>
          <w:szCs w:val="24"/>
        </w:rPr>
        <w:t>.</w:t>
      </w:r>
    </w:p>
    <w:p w14:paraId="1FD168BB" w14:textId="77777777" w:rsidR="004A6D42" w:rsidRPr="004A6D42" w:rsidRDefault="004A6D42" w:rsidP="004A6D42">
      <w:pPr>
        <w:rPr>
          <w:b/>
          <w:bCs/>
          <w:sz w:val="24"/>
          <w:szCs w:val="24"/>
        </w:rPr>
      </w:pPr>
      <w:r w:rsidRPr="004A6D42">
        <w:rPr>
          <w:b/>
          <w:bCs/>
          <w:sz w:val="24"/>
          <w:szCs w:val="24"/>
        </w:rPr>
        <w:t>3. Jogszerű fejlesztési gyakorlat</w:t>
      </w:r>
    </w:p>
    <w:p w14:paraId="3FAB9BDC" w14:textId="77777777" w:rsidR="004A6D42" w:rsidRPr="004A6D42" w:rsidRDefault="004A6D42" w:rsidP="004A374F">
      <w:pPr>
        <w:numPr>
          <w:ilvl w:val="0"/>
          <w:numId w:val="273"/>
        </w:numPr>
        <w:rPr>
          <w:sz w:val="24"/>
          <w:szCs w:val="24"/>
        </w:rPr>
      </w:pPr>
      <w:r w:rsidRPr="004A6D42">
        <w:rPr>
          <w:sz w:val="24"/>
          <w:szCs w:val="24"/>
        </w:rPr>
        <w:t>A saját fejlesztésű kód és az átlátható működés biztosítja, hogy:</w:t>
      </w:r>
    </w:p>
    <w:p w14:paraId="35871D2A" w14:textId="77777777" w:rsidR="004A6D42" w:rsidRPr="004A6D42" w:rsidRDefault="004A6D42" w:rsidP="004A374F">
      <w:pPr>
        <w:numPr>
          <w:ilvl w:val="1"/>
          <w:numId w:val="273"/>
        </w:numPr>
        <w:rPr>
          <w:sz w:val="24"/>
          <w:szCs w:val="24"/>
        </w:rPr>
      </w:pPr>
      <w:r w:rsidRPr="004A6D42">
        <w:rPr>
          <w:b/>
          <w:bCs/>
          <w:sz w:val="24"/>
          <w:szCs w:val="24"/>
        </w:rPr>
        <w:t>nem sérülnek szerzői jogok</w:t>
      </w:r>
      <w:r w:rsidRPr="004A6D42">
        <w:rPr>
          <w:sz w:val="24"/>
          <w:szCs w:val="24"/>
        </w:rPr>
        <w:t>,</w:t>
      </w:r>
    </w:p>
    <w:p w14:paraId="1B76B0B9" w14:textId="77777777" w:rsidR="004A6D42" w:rsidRPr="004A6D42" w:rsidRDefault="004A6D42" w:rsidP="004A374F">
      <w:pPr>
        <w:numPr>
          <w:ilvl w:val="1"/>
          <w:numId w:val="273"/>
        </w:numPr>
        <w:rPr>
          <w:sz w:val="24"/>
          <w:szCs w:val="24"/>
        </w:rPr>
      </w:pPr>
      <w:r w:rsidRPr="004A6D42">
        <w:rPr>
          <w:b/>
          <w:bCs/>
          <w:sz w:val="24"/>
          <w:szCs w:val="24"/>
        </w:rPr>
        <w:t>nem használnak engedély nélküli szoftverelemeket</w:t>
      </w:r>
      <w:r w:rsidRPr="004A6D42">
        <w:rPr>
          <w:sz w:val="24"/>
          <w:szCs w:val="24"/>
        </w:rPr>
        <w:t>,</w:t>
      </w:r>
    </w:p>
    <w:p w14:paraId="3366623B" w14:textId="77777777" w:rsidR="004A6D42" w:rsidRPr="004A6D42" w:rsidRDefault="004A6D42" w:rsidP="004A374F">
      <w:pPr>
        <w:numPr>
          <w:ilvl w:val="1"/>
          <w:numId w:val="273"/>
        </w:numPr>
        <w:rPr>
          <w:sz w:val="24"/>
          <w:szCs w:val="24"/>
        </w:rPr>
      </w:pPr>
      <w:r w:rsidRPr="004A6D42">
        <w:rPr>
          <w:sz w:val="24"/>
          <w:szCs w:val="24"/>
        </w:rPr>
        <w:t xml:space="preserve">így </w:t>
      </w:r>
      <w:r w:rsidRPr="004A6D42">
        <w:rPr>
          <w:b/>
          <w:bCs/>
          <w:sz w:val="24"/>
          <w:szCs w:val="24"/>
        </w:rPr>
        <w:t>nem kell licenceket kezelni vagy fizetni</w:t>
      </w:r>
      <w:r w:rsidRPr="004A6D42">
        <w:rPr>
          <w:sz w:val="24"/>
          <w:szCs w:val="24"/>
        </w:rPr>
        <w:t>.</w:t>
      </w:r>
    </w:p>
    <w:p w14:paraId="79D32DAC" w14:textId="77777777" w:rsidR="004A6D42" w:rsidRPr="004A6D42" w:rsidRDefault="004A6D42" w:rsidP="004A374F">
      <w:pPr>
        <w:numPr>
          <w:ilvl w:val="0"/>
          <w:numId w:val="273"/>
        </w:numPr>
        <w:rPr>
          <w:sz w:val="24"/>
          <w:szCs w:val="24"/>
        </w:rPr>
      </w:pPr>
      <w:r w:rsidRPr="004A6D42">
        <w:rPr>
          <w:sz w:val="24"/>
          <w:szCs w:val="24"/>
        </w:rPr>
        <w:t xml:space="preserve">Ez </w:t>
      </w:r>
      <w:r w:rsidRPr="004A6D42">
        <w:rPr>
          <w:b/>
          <w:bCs/>
          <w:sz w:val="24"/>
          <w:szCs w:val="24"/>
        </w:rPr>
        <w:t>minimalizálja a jogi kockázatot és növeli a fejlesztés fenntarthatóságát</w:t>
      </w:r>
      <w:r w:rsidRPr="004A6D42">
        <w:rPr>
          <w:sz w:val="24"/>
          <w:szCs w:val="24"/>
        </w:rPr>
        <w:t>.</w:t>
      </w:r>
    </w:p>
    <w:p w14:paraId="358C2130" w14:textId="77777777" w:rsidR="004A6D42" w:rsidRPr="004A6D42" w:rsidRDefault="004A6D42" w:rsidP="004A6D42">
      <w:pPr>
        <w:rPr>
          <w:b/>
          <w:bCs/>
          <w:sz w:val="24"/>
          <w:szCs w:val="24"/>
        </w:rPr>
      </w:pPr>
      <w:r w:rsidRPr="004A6D42">
        <w:rPr>
          <w:b/>
          <w:bCs/>
          <w:sz w:val="24"/>
          <w:szCs w:val="24"/>
        </w:rPr>
        <w:t>4. Egyszerű nyilvános felhasználhatóság</w:t>
      </w:r>
    </w:p>
    <w:p w14:paraId="5BE1F219" w14:textId="77777777" w:rsidR="004A6D42" w:rsidRPr="004A6D42" w:rsidRDefault="004A6D42" w:rsidP="004A374F">
      <w:pPr>
        <w:numPr>
          <w:ilvl w:val="0"/>
          <w:numId w:val="274"/>
        </w:numPr>
        <w:rPr>
          <w:sz w:val="24"/>
          <w:szCs w:val="24"/>
        </w:rPr>
      </w:pPr>
      <w:r w:rsidRPr="004A6D42">
        <w:rPr>
          <w:sz w:val="24"/>
          <w:szCs w:val="24"/>
        </w:rPr>
        <w:t xml:space="preserve">Mivel a rendszer jogilag tiszta és átlátható, </w:t>
      </w:r>
      <w:r w:rsidRPr="004A6D42">
        <w:rPr>
          <w:b/>
          <w:bCs/>
          <w:sz w:val="24"/>
          <w:szCs w:val="24"/>
        </w:rPr>
        <w:t>később könnyen publikálható vagy üzleti célra alkalmazható</w:t>
      </w:r>
      <w:r w:rsidRPr="004A6D42">
        <w:rPr>
          <w:sz w:val="24"/>
          <w:szCs w:val="24"/>
        </w:rPr>
        <w:t>, akár:</w:t>
      </w:r>
    </w:p>
    <w:p w14:paraId="061183C0" w14:textId="77777777" w:rsidR="004A6D42" w:rsidRPr="004A6D42" w:rsidRDefault="004A6D42" w:rsidP="004A374F">
      <w:pPr>
        <w:numPr>
          <w:ilvl w:val="1"/>
          <w:numId w:val="274"/>
        </w:numPr>
        <w:rPr>
          <w:sz w:val="24"/>
          <w:szCs w:val="24"/>
        </w:rPr>
      </w:pPr>
      <w:r w:rsidRPr="004A6D42">
        <w:rPr>
          <w:sz w:val="24"/>
          <w:szCs w:val="24"/>
        </w:rPr>
        <w:lastRenderedPageBreak/>
        <w:t>nyílt forráskódként (pl. GitHub),</w:t>
      </w:r>
    </w:p>
    <w:p w14:paraId="68F807FB" w14:textId="77777777" w:rsidR="004A6D42" w:rsidRPr="004A6D42" w:rsidRDefault="004A6D42" w:rsidP="004A374F">
      <w:pPr>
        <w:numPr>
          <w:ilvl w:val="1"/>
          <w:numId w:val="274"/>
        </w:numPr>
        <w:rPr>
          <w:sz w:val="24"/>
          <w:szCs w:val="24"/>
        </w:rPr>
      </w:pPr>
      <w:r w:rsidRPr="004A6D42">
        <w:rPr>
          <w:sz w:val="24"/>
          <w:szCs w:val="24"/>
        </w:rPr>
        <w:t>akár startup vagy piaci célra.</w:t>
      </w:r>
    </w:p>
    <w:p w14:paraId="0E5720F9" w14:textId="77777777" w:rsidR="004A6D42" w:rsidRPr="004A6D42" w:rsidRDefault="004A6D42" w:rsidP="004A374F">
      <w:pPr>
        <w:numPr>
          <w:ilvl w:val="0"/>
          <w:numId w:val="274"/>
        </w:numPr>
        <w:rPr>
          <w:sz w:val="24"/>
          <w:szCs w:val="24"/>
        </w:rPr>
      </w:pPr>
      <w:r w:rsidRPr="004A6D42">
        <w:rPr>
          <w:sz w:val="24"/>
          <w:szCs w:val="24"/>
        </w:rPr>
        <w:t xml:space="preserve">Ez jogilag előkészítetté teszi a szoftvert a </w:t>
      </w:r>
      <w:r w:rsidRPr="004A6D42">
        <w:rPr>
          <w:b/>
          <w:bCs/>
          <w:sz w:val="24"/>
          <w:szCs w:val="24"/>
        </w:rPr>
        <w:t>skálázható, jogbiztos működtetésre</w:t>
      </w:r>
      <w:r w:rsidRPr="004A6D42">
        <w:rPr>
          <w:sz w:val="24"/>
          <w:szCs w:val="24"/>
        </w:rPr>
        <w:t>.</w:t>
      </w:r>
    </w:p>
    <w:p w14:paraId="3F989C71" w14:textId="77777777" w:rsidR="004A6D42" w:rsidRPr="004A6D42" w:rsidRDefault="004B29C5" w:rsidP="004A6D42">
      <w:pPr>
        <w:rPr>
          <w:sz w:val="24"/>
          <w:szCs w:val="24"/>
        </w:rPr>
      </w:pPr>
      <w:r>
        <w:rPr>
          <w:sz w:val="24"/>
          <w:szCs w:val="24"/>
        </w:rPr>
        <w:pict w14:anchorId="65C52D43">
          <v:rect id="_x0000_i1081" style="width:0;height:1.5pt" o:hralign="center" o:hrstd="t" o:hr="t" fillcolor="#a0a0a0" stroked="f"/>
        </w:pict>
      </w:r>
    </w:p>
    <w:p w14:paraId="5CB6666D" w14:textId="77777777" w:rsidR="004A6D42" w:rsidRPr="004A6D42" w:rsidRDefault="004A6D42" w:rsidP="004A6D42">
      <w:pPr>
        <w:rPr>
          <w:b/>
          <w:bCs/>
          <w:sz w:val="24"/>
          <w:szCs w:val="24"/>
        </w:rPr>
      </w:pPr>
      <w:r w:rsidRPr="004A6D42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4A6D42">
        <w:rPr>
          <w:b/>
          <w:bCs/>
          <w:sz w:val="24"/>
          <w:szCs w:val="24"/>
        </w:rPr>
        <w:t xml:space="preserve"> Összegzés</w:t>
      </w:r>
    </w:p>
    <w:p w14:paraId="5C845975" w14:textId="77777777" w:rsidR="004A6D42" w:rsidRPr="004A6D42" w:rsidRDefault="004A6D42" w:rsidP="004A6D42">
      <w:pPr>
        <w:rPr>
          <w:sz w:val="24"/>
          <w:szCs w:val="24"/>
        </w:rPr>
      </w:pPr>
      <w:r w:rsidRPr="004A6D42">
        <w:rPr>
          <w:sz w:val="24"/>
          <w:szCs w:val="24"/>
        </w:rPr>
        <w:t xml:space="preserve">Jogilag a rendszer </w:t>
      </w:r>
      <w:r w:rsidRPr="004A6D42">
        <w:rPr>
          <w:b/>
          <w:bCs/>
          <w:sz w:val="24"/>
          <w:szCs w:val="24"/>
        </w:rPr>
        <w:t>hatékony, mert</w:t>
      </w:r>
      <w:r w:rsidRPr="004A6D42">
        <w:rPr>
          <w:sz w:val="24"/>
          <w:szCs w:val="24"/>
        </w:rPr>
        <w:t>:</w:t>
      </w:r>
    </w:p>
    <w:p w14:paraId="5C68D2FD" w14:textId="77777777" w:rsidR="004A6D42" w:rsidRPr="004A6D42" w:rsidRDefault="004A6D42" w:rsidP="004A374F">
      <w:pPr>
        <w:numPr>
          <w:ilvl w:val="0"/>
          <w:numId w:val="275"/>
        </w:numPr>
        <w:rPr>
          <w:sz w:val="24"/>
          <w:szCs w:val="24"/>
        </w:rPr>
      </w:pPr>
      <w:r w:rsidRPr="004A6D42">
        <w:rPr>
          <w:b/>
          <w:bCs/>
          <w:sz w:val="24"/>
          <w:szCs w:val="24"/>
        </w:rPr>
        <w:t>nincs szükség adatvédelmi vagy licenckezelési adminisztrációra</w:t>
      </w:r>
      <w:r w:rsidRPr="004A6D42">
        <w:rPr>
          <w:sz w:val="24"/>
          <w:szCs w:val="24"/>
        </w:rPr>
        <w:t>,</w:t>
      </w:r>
    </w:p>
    <w:p w14:paraId="3C732CEB" w14:textId="77777777" w:rsidR="004A6D42" w:rsidRPr="004A6D42" w:rsidRDefault="004A6D42" w:rsidP="004A374F">
      <w:pPr>
        <w:numPr>
          <w:ilvl w:val="0"/>
          <w:numId w:val="275"/>
        </w:numPr>
        <w:rPr>
          <w:sz w:val="24"/>
          <w:szCs w:val="24"/>
        </w:rPr>
      </w:pPr>
      <w:r w:rsidRPr="004A6D42">
        <w:rPr>
          <w:b/>
          <w:bCs/>
          <w:sz w:val="24"/>
          <w:szCs w:val="24"/>
        </w:rPr>
        <w:t>szabadon használható, jogtisztán működik</w:t>
      </w:r>
      <w:r w:rsidRPr="004A6D42">
        <w:rPr>
          <w:sz w:val="24"/>
          <w:szCs w:val="24"/>
        </w:rPr>
        <w:t>,</w:t>
      </w:r>
    </w:p>
    <w:p w14:paraId="298F1AA0" w14:textId="77777777" w:rsidR="004A6D42" w:rsidRPr="004A6D42" w:rsidRDefault="004A6D42" w:rsidP="004A374F">
      <w:pPr>
        <w:numPr>
          <w:ilvl w:val="0"/>
          <w:numId w:val="275"/>
        </w:numPr>
        <w:rPr>
          <w:sz w:val="24"/>
          <w:szCs w:val="24"/>
        </w:rPr>
      </w:pPr>
      <w:r w:rsidRPr="004A6D42">
        <w:rPr>
          <w:b/>
          <w:bCs/>
          <w:sz w:val="24"/>
          <w:szCs w:val="24"/>
        </w:rPr>
        <w:t>nem terheli sem a fejlesztőt, sem a felhasználót felesleges megfelelési kötelezettséggel</w:t>
      </w:r>
      <w:r w:rsidRPr="004A6D42">
        <w:rPr>
          <w:sz w:val="24"/>
          <w:szCs w:val="24"/>
        </w:rPr>
        <w:t>,</w:t>
      </w:r>
    </w:p>
    <w:p w14:paraId="71FD2B23" w14:textId="77777777" w:rsidR="004A6D42" w:rsidRPr="004A6D42" w:rsidRDefault="004A6D42" w:rsidP="004A374F">
      <w:pPr>
        <w:numPr>
          <w:ilvl w:val="0"/>
          <w:numId w:val="275"/>
        </w:numPr>
        <w:rPr>
          <w:sz w:val="24"/>
          <w:szCs w:val="24"/>
        </w:rPr>
      </w:pPr>
      <w:r w:rsidRPr="004A6D42">
        <w:rPr>
          <w:b/>
          <w:bCs/>
          <w:sz w:val="24"/>
          <w:szCs w:val="24"/>
        </w:rPr>
        <w:t>és elősegíti a jövőbeli felhasználás (pl. piaci bevezetés) jogbiztonságát</w:t>
      </w:r>
      <w:r w:rsidRPr="004A6D42">
        <w:rPr>
          <w:sz w:val="24"/>
          <w:szCs w:val="24"/>
        </w:rPr>
        <w:t>.</w:t>
      </w:r>
    </w:p>
    <w:p w14:paraId="186CD4B4" w14:textId="77777777" w:rsidR="004A6D42" w:rsidRPr="004A6D42" w:rsidRDefault="004A6D42" w:rsidP="004A6D42">
      <w:pPr>
        <w:rPr>
          <w:sz w:val="24"/>
          <w:szCs w:val="24"/>
        </w:rPr>
      </w:pPr>
      <w:r w:rsidRPr="004A6D42">
        <w:rPr>
          <w:sz w:val="24"/>
          <w:szCs w:val="24"/>
        </w:rPr>
        <w:t xml:space="preserve">Ezáltal a szakdolgozat </w:t>
      </w:r>
      <w:r w:rsidRPr="004A6D42">
        <w:rPr>
          <w:b/>
          <w:bCs/>
          <w:sz w:val="24"/>
          <w:szCs w:val="24"/>
        </w:rPr>
        <w:t>jogi szempontból nemcsak helyes, de hatékony is</w:t>
      </w:r>
      <w:r w:rsidRPr="004A6D42">
        <w:rPr>
          <w:sz w:val="24"/>
          <w:szCs w:val="24"/>
        </w:rPr>
        <w:t>, mivel a törvényi megfelelés minimális erőforrással megvalósul – ami bármely informatikai projekt számára ideális cél.</w:t>
      </w:r>
    </w:p>
    <w:p w14:paraId="7A0362E3" w14:textId="77777777" w:rsidR="00E07FD9" w:rsidRPr="009C38A1" w:rsidRDefault="00E07FD9" w:rsidP="009C38A1">
      <w:pPr>
        <w:rPr>
          <w:sz w:val="24"/>
          <w:szCs w:val="24"/>
        </w:rPr>
      </w:pPr>
    </w:p>
    <w:sectPr w:rsidR="00E07FD9" w:rsidRPr="009C3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096"/>
    <w:multiLevelType w:val="multilevel"/>
    <w:tmpl w:val="F916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A08D9"/>
    <w:multiLevelType w:val="multilevel"/>
    <w:tmpl w:val="2DE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51C90"/>
    <w:multiLevelType w:val="multilevel"/>
    <w:tmpl w:val="DCBA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5C28CB"/>
    <w:multiLevelType w:val="multilevel"/>
    <w:tmpl w:val="3F2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A790C"/>
    <w:multiLevelType w:val="multilevel"/>
    <w:tmpl w:val="2DE0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E26F01"/>
    <w:multiLevelType w:val="multilevel"/>
    <w:tmpl w:val="8E9E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717DC6"/>
    <w:multiLevelType w:val="multilevel"/>
    <w:tmpl w:val="CEAA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C75F76"/>
    <w:multiLevelType w:val="multilevel"/>
    <w:tmpl w:val="19A8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0E6FE6"/>
    <w:multiLevelType w:val="multilevel"/>
    <w:tmpl w:val="4084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0D3488"/>
    <w:multiLevelType w:val="multilevel"/>
    <w:tmpl w:val="165A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360AED"/>
    <w:multiLevelType w:val="multilevel"/>
    <w:tmpl w:val="CAFA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8139E1"/>
    <w:multiLevelType w:val="multilevel"/>
    <w:tmpl w:val="7E68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996681"/>
    <w:multiLevelType w:val="multilevel"/>
    <w:tmpl w:val="468A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F22B71"/>
    <w:multiLevelType w:val="multilevel"/>
    <w:tmpl w:val="9D48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366DC8"/>
    <w:multiLevelType w:val="multilevel"/>
    <w:tmpl w:val="C236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AB97B74"/>
    <w:multiLevelType w:val="multilevel"/>
    <w:tmpl w:val="E0A6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C43D5A"/>
    <w:multiLevelType w:val="multilevel"/>
    <w:tmpl w:val="ACC2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06112C"/>
    <w:multiLevelType w:val="multilevel"/>
    <w:tmpl w:val="1100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B9332BA"/>
    <w:multiLevelType w:val="multilevel"/>
    <w:tmpl w:val="6BD2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BC36698"/>
    <w:multiLevelType w:val="multilevel"/>
    <w:tmpl w:val="2572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5367A3"/>
    <w:multiLevelType w:val="multilevel"/>
    <w:tmpl w:val="68A4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200601"/>
    <w:multiLevelType w:val="multilevel"/>
    <w:tmpl w:val="26CC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B97D30"/>
    <w:multiLevelType w:val="multilevel"/>
    <w:tmpl w:val="C940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FC94F08"/>
    <w:multiLevelType w:val="multilevel"/>
    <w:tmpl w:val="7B62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FE32A40"/>
    <w:multiLevelType w:val="multilevel"/>
    <w:tmpl w:val="1A0C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65287E"/>
    <w:multiLevelType w:val="multilevel"/>
    <w:tmpl w:val="627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0C21648"/>
    <w:multiLevelType w:val="multilevel"/>
    <w:tmpl w:val="E1B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2237F35"/>
    <w:multiLevelType w:val="multilevel"/>
    <w:tmpl w:val="B4EE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23B1D1C"/>
    <w:multiLevelType w:val="multilevel"/>
    <w:tmpl w:val="FB7E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2AB63E0"/>
    <w:multiLevelType w:val="multilevel"/>
    <w:tmpl w:val="B532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2AB6C07"/>
    <w:multiLevelType w:val="multilevel"/>
    <w:tmpl w:val="2E14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2C96886"/>
    <w:multiLevelType w:val="multilevel"/>
    <w:tmpl w:val="5930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30F5400"/>
    <w:multiLevelType w:val="multilevel"/>
    <w:tmpl w:val="BB36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3321592"/>
    <w:multiLevelType w:val="multilevel"/>
    <w:tmpl w:val="7010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3A26117"/>
    <w:multiLevelType w:val="multilevel"/>
    <w:tmpl w:val="F382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3B83C79"/>
    <w:multiLevelType w:val="multilevel"/>
    <w:tmpl w:val="7322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E6062E"/>
    <w:multiLevelType w:val="multilevel"/>
    <w:tmpl w:val="855C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3F958EA"/>
    <w:multiLevelType w:val="multilevel"/>
    <w:tmpl w:val="B7A2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4955DDD"/>
    <w:multiLevelType w:val="multilevel"/>
    <w:tmpl w:val="5C16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4AE0FDF"/>
    <w:multiLevelType w:val="multilevel"/>
    <w:tmpl w:val="4192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4CE5C04"/>
    <w:multiLevelType w:val="multilevel"/>
    <w:tmpl w:val="8232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D12FB0"/>
    <w:multiLevelType w:val="multilevel"/>
    <w:tmpl w:val="4F9E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5FB6A8C"/>
    <w:multiLevelType w:val="multilevel"/>
    <w:tmpl w:val="9F9A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61E293A"/>
    <w:multiLevelType w:val="multilevel"/>
    <w:tmpl w:val="91AC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6FD25BC"/>
    <w:multiLevelType w:val="multilevel"/>
    <w:tmpl w:val="CE3A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7E26D0C"/>
    <w:multiLevelType w:val="multilevel"/>
    <w:tmpl w:val="697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89A7418"/>
    <w:multiLevelType w:val="multilevel"/>
    <w:tmpl w:val="2722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9BF6E4A"/>
    <w:multiLevelType w:val="multilevel"/>
    <w:tmpl w:val="A036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D95E8F"/>
    <w:multiLevelType w:val="multilevel"/>
    <w:tmpl w:val="ABA4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B1D7053"/>
    <w:multiLevelType w:val="multilevel"/>
    <w:tmpl w:val="C626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B6B1C7E"/>
    <w:multiLevelType w:val="multilevel"/>
    <w:tmpl w:val="893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B776D65"/>
    <w:multiLevelType w:val="multilevel"/>
    <w:tmpl w:val="F986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D2957D0"/>
    <w:multiLevelType w:val="multilevel"/>
    <w:tmpl w:val="3C08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DDD4C3D"/>
    <w:multiLevelType w:val="multilevel"/>
    <w:tmpl w:val="22A8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E084AED"/>
    <w:multiLevelType w:val="multilevel"/>
    <w:tmpl w:val="4AB4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E927404"/>
    <w:multiLevelType w:val="multilevel"/>
    <w:tmpl w:val="2DC4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ED75618"/>
    <w:multiLevelType w:val="multilevel"/>
    <w:tmpl w:val="60C8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F5B0B5F"/>
    <w:multiLevelType w:val="multilevel"/>
    <w:tmpl w:val="BF2E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F9F53D4"/>
    <w:multiLevelType w:val="multilevel"/>
    <w:tmpl w:val="4D24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FC92644"/>
    <w:multiLevelType w:val="multilevel"/>
    <w:tmpl w:val="5E1C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0581236"/>
    <w:multiLevelType w:val="multilevel"/>
    <w:tmpl w:val="A14A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0592170"/>
    <w:multiLevelType w:val="multilevel"/>
    <w:tmpl w:val="0F10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0B86163"/>
    <w:multiLevelType w:val="multilevel"/>
    <w:tmpl w:val="D0C6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0F044D6"/>
    <w:multiLevelType w:val="multilevel"/>
    <w:tmpl w:val="111C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1090E31"/>
    <w:multiLevelType w:val="multilevel"/>
    <w:tmpl w:val="2DD8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10C13FE"/>
    <w:multiLevelType w:val="multilevel"/>
    <w:tmpl w:val="49A6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16B3D68"/>
    <w:multiLevelType w:val="multilevel"/>
    <w:tmpl w:val="1808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17B15D4"/>
    <w:multiLevelType w:val="multilevel"/>
    <w:tmpl w:val="4DAC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3D438EE"/>
    <w:multiLevelType w:val="multilevel"/>
    <w:tmpl w:val="88E2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48004C2"/>
    <w:multiLevelType w:val="multilevel"/>
    <w:tmpl w:val="8E42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508690C"/>
    <w:multiLevelType w:val="multilevel"/>
    <w:tmpl w:val="93F6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50E48A3"/>
    <w:multiLevelType w:val="multilevel"/>
    <w:tmpl w:val="B6DC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5A607AF"/>
    <w:multiLevelType w:val="multilevel"/>
    <w:tmpl w:val="CD16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5E9133C"/>
    <w:multiLevelType w:val="multilevel"/>
    <w:tmpl w:val="2266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72865B9"/>
    <w:multiLevelType w:val="multilevel"/>
    <w:tmpl w:val="5586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7C03A4C"/>
    <w:multiLevelType w:val="multilevel"/>
    <w:tmpl w:val="7244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7C97A43"/>
    <w:multiLevelType w:val="multilevel"/>
    <w:tmpl w:val="5160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8230464"/>
    <w:multiLevelType w:val="multilevel"/>
    <w:tmpl w:val="28F8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8E927B1"/>
    <w:multiLevelType w:val="multilevel"/>
    <w:tmpl w:val="BC40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9537EC0"/>
    <w:multiLevelType w:val="multilevel"/>
    <w:tmpl w:val="C0C6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A8F6CF7"/>
    <w:multiLevelType w:val="multilevel"/>
    <w:tmpl w:val="1B82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AF41B27"/>
    <w:multiLevelType w:val="multilevel"/>
    <w:tmpl w:val="A10E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C0D1D0C"/>
    <w:multiLevelType w:val="multilevel"/>
    <w:tmpl w:val="31C8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C130622"/>
    <w:multiLevelType w:val="multilevel"/>
    <w:tmpl w:val="D8C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C4C1CBE"/>
    <w:multiLevelType w:val="multilevel"/>
    <w:tmpl w:val="C30E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C9748F9"/>
    <w:multiLevelType w:val="multilevel"/>
    <w:tmpl w:val="6186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D055661"/>
    <w:multiLevelType w:val="multilevel"/>
    <w:tmpl w:val="3B12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D1B1FD8"/>
    <w:multiLevelType w:val="multilevel"/>
    <w:tmpl w:val="D59E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DCF0B9A"/>
    <w:multiLevelType w:val="multilevel"/>
    <w:tmpl w:val="ADBC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E5F1D5D"/>
    <w:multiLevelType w:val="multilevel"/>
    <w:tmpl w:val="58C4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E762105"/>
    <w:multiLevelType w:val="multilevel"/>
    <w:tmpl w:val="D9DC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ECF6EC8"/>
    <w:multiLevelType w:val="multilevel"/>
    <w:tmpl w:val="5846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0060340"/>
    <w:multiLevelType w:val="multilevel"/>
    <w:tmpl w:val="A8EC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0463A3D"/>
    <w:multiLevelType w:val="multilevel"/>
    <w:tmpl w:val="E4F6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0B712A8"/>
    <w:multiLevelType w:val="multilevel"/>
    <w:tmpl w:val="F322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0E622B1"/>
    <w:multiLevelType w:val="multilevel"/>
    <w:tmpl w:val="1244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0F7211F"/>
    <w:multiLevelType w:val="multilevel"/>
    <w:tmpl w:val="9B2E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12E7285"/>
    <w:multiLevelType w:val="multilevel"/>
    <w:tmpl w:val="5DF2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1501000"/>
    <w:multiLevelType w:val="multilevel"/>
    <w:tmpl w:val="E7BA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18874A7"/>
    <w:multiLevelType w:val="multilevel"/>
    <w:tmpl w:val="FE7A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1A079CB"/>
    <w:multiLevelType w:val="multilevel"/>
    <w:tmpl w:val="7AF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1F530DD"/>
    <w:multiLevelType w:val="multilevel"/>
    <w:tmpl w:val="8266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2180690"/>
    <w:multiLevelType w:val="multilevel"/>
    <w:tmpl w:val="EB86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4183D18"/>
    <w:multiLevelType w:val="multilevel"/>
    <w:tmpl w:val="0A58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48B0320"/>
    <w:multiLevelType w:val="multilevel"/>
    <w:tmpl w:val="0E7E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4B662FB"/>
    <w:multiLevelType w:val="multilevel"/>
    <w:tmpl w:val="29E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59A0F83"/>
    <w:multiLevelType w:val="multilevel"/>
    <w:tmpl w:val="74FE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6134268"/>
    <w:multiLevelType w:val="multilevel"/>
    <w:tmpl w:val="ADD2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6BA2D47"/>
    <w:multiLevelType w:val="multilevel"/>
    <w:tmpl w:val="6E72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7A869FE"/>
    <w:multiLevelType w:val="multilevel"/>
    <w:tmpl w:val="1A94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7E466AC"/>
    <w:multiLevelType w:val="multilevel"/>
    <w:tmpl w:val="4386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7EC09DD"/>
    <w:multiLevelType w:val="multilevel"/>
    <w:tmpl w:val="1922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8317EB1"/>
    <w:multiLevelType w:val="multilevel"/>
    <w:tmpl w:val="3A70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9455677"/>
    <w:multiLevelType w:val="multilevel"/>
    <w:tmpl w:val="9B6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94D7DC6"/>
    <w:multiLevelType w:val="multilevel"/>
    <w:tmpl w:val="F324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A1C114C"/>
    <w:multiLevelType w:val="multilevel"/>
    <w:tmpl w:val="64DA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A35370D"/>
    <w:multiLevelType w:val="multilevel"/>
    <w:tmpl w:val="77BA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AC6080C"/>
    <w:multiLevelType w:val="multilevel"/>
    <w:tmpl w:val="D1F8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D4C49C1"/>
    <w:multiLevelType w:val="multilevel"/>
    <w:tmpl w:val="79F6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D8E2221"/>
    <w:multiLevelType w:val="multilevel"/>
    <w:tmpl w:val="20CE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0122E04"/>
    <w:multiLevelType w:val="multilevel"/>
    <w:tmpl w:val="3800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01B157D"/>
    <w:multiLevelType w:val="multilevel"/>
    <w:tmpl w:val="254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05829C3"/>
    <w:multiLevelType w:val="multilevel"/>
    <w:tmpl w:val="B83E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07B693E"/>
    <w:multiLevelType w:val="multilevel"/>
    <w:tmpl w:val="94CA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0AD6BF6"/>
    <w:multiLevelType w:val="multilevel"/>
    <w:tmpl w:val="1CEC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1081F59"/>
    <w:multiLevelType w:val="multilevel"/>
    <w:tmpl w:val="9E16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1767BAD"/>
    <w:multiLevelType w:val="multilevel"/>
    <w:tmpl w:val="00FC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1BB60C4"/>
    <w:multiLevelType w:val="multilevel"/>
    <w:tmpl w:val="1F34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1C564DB"/>
    <w:multiLevelType w:val="multilevel"/>
    <w:tmpl w:val="847C1E5E"/>
    <w:lvl w:ilvl="0">
      <w:start w:val="1"/>
      <w:numFmt w:val="decimal"/>
      <w:pStyle w:val="Cmsor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41C618F3"/>
    <w:multiLevelType w:val="multilevel"/>
    <w:tmpl w:val="9736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270796E"/>
    <w:multiLevelType w:val="multilevel"/>
    <w:tmpl w:val="A680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2F7320A"/>
    <w:multiLevelType w:val="multilevel"/>
    <w:tmpl w:val="BA04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31B15D5"/>
    <w:multiLevelType w:val="multilevel"/>
    <w:tmpl w:val="A48E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4D60985"/>
    <w:multiLevelType w:val="multilevel"/>
    <w:tmpl w:val="DF0C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54E1242"/>
    <w:multiLevelType w:val="multilevel"/>
    <w:tmpl w:val="396C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5CA0C9D"/>
    <w:multiLevelType w:val="multilevel"/>
    <w:tmpl w:val="48B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5D2560E"/>
    <w:multiLevelType w:val="multilevel"/>
    <w:tmpl w:val="26BE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6C128B0"/>
    <w:multiLevelType w:val="multilevel"/>
    <w:tmpl w:val="378A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6F97644"/>
    <w:multiLevelType w:val="multilevel"/>
    <w:tmpl w:val="CD8C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72B7366"/>
    <w:multiLevelType w:val="multilevel"/>
    <w:tmpl w:val="A690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7572267"/>
    <w:multiLevelType w:val="multilevel"/>
    <w:tmpl w:val="073E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770646D"/>
    <w:multiLevelType w:val="multilevel"/>
    <w:tmpl w:val="0E00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78A487B"/>
    <w:multiLevelType w:val="multilevel"/>
    <w:tmpl w:val="B3B0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7A96E15"/>
    <w:multiLevelType w:val="multilevel"/>
    <w:tmpl w:val="B38C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80058E2"/>
    <w:multiLevelType w:val="multilevel"/>
    <w:tmpl w:val="2BF2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86463DD"/>
    <w:multiLevelType w:val="multilevel"/>
    <w:tmpl w:val="D594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88F4C86"/>
    <w:multiLevelType w:val="multilevel"/>
    <w:tmpl w:val="0338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89247D5"/>
    <w:multiLevelType w:val="multilevel"/>
    <w:tmpl w:val="EA9C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8D25917"/>
    <w:multiLevelType w:val="multilevel"/>
    <w:tmpl w:val="0082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8DE2B13"/>
    <w:multiLevelType w:val="multilevel"/>
    <w:tmpl w:val="7EA0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90038B3"/>
    <w:multiLevelType w:val="multilevel"/>
    <w:tmpl w:val="D7BA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9DF3DF9"/>
    <w:multiLevelType w:val="multilevel"/>
    <w:tmpl w:val="64FA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A056F67"/>
    <w:multiLevelType w:val="multilevel"/>
    <w:tmpl w:val="2D98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A8F1CAE"/>
    <w:multiLevelType w:val="multilevel"/>
    <w:tmpl w:val="D11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AAA2DB2"/>
    <w:multiLevelType w:val="multilevel"/>
    <w:tmpl w:val="7970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ACC4041"/>
    <w:multiLevelType w:val="multilevel"/>
    <w:tmpl w:val="8FDA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C285F64"/>
    <w:multiLevelType w:val="multilevel"/>
    <w:tmpl w:val="AF08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C5111C6"/>
    <w:multiLevelType w:val="multilevel"/>
    <w:tmpl w:val="2384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CF34F5E"/>
    <w:multiLevelType w:val="multilevel"/>
    <w:tmpl w:val="2006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CF64E79"/>
    <w:multiLevelType w:val="multilevel"/>
    <w:tmpl w:val="7C7A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E217EAB"/>
    <w:multiLevelType w:val="multilevel"/>
    <w:tmpl w:val="8858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E4A42A8"/>
    <w:multiLevelType w:val="multilevel"/>
    <w:tmpl w:val="F262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E9E3FA9"/>
    <w:multiLevelType w:val="multilevel"/>
    <w:tmpl w:val="D9D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F3D17AC"/>
    <w:multiLevelType w:val="multilevel"/>
    <w:tmpl w:val="AC5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F8E3D1F"/>
    <w:multiLevelType w:val="multilevel"/>
    <w:tmpl w:val="13CC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FAE0F10"/>
    <w:multiLevelType w:val="multilevel"/>
    <w:tmpl w:val="21D0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FCC0EF6"/>
    <w:multiLevelType w:val="multilevel"/>
    <w:tmpl w:val="4374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0C96B42"/>
    <w:multiLevelType w:val="multilevel"/>
    <w:tmpl w:val="000E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0DD792E"/>
    <w:multiLevelType w:val="multilevel"/>
    <w:tmpl w:val="4442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18F0F11"/>
    <w:multiLevelType w:val="multilevel"/>
    <w:tmpl w:val="5C62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227659B"/>
    <w:multiLevelType w:val="multilevel"/>
    <w:tmpl w:val="4CEE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26D6B25"/>
    <w:multiLevelType w:val="multilevel"/>
    <w:tmpl w:val="8E7E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29612A3"/>
    <w:multiLevelType w:val="multilevel"/>
    <w:tmpl w:val="4D44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2C34625"/>
    <w:multiLevelType w:val="multilevel"/>
    <w:tmpl w:val="8990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3035BE2"/>
    <w:multiLevelType w:val="multilevel"/>
    <w:tmpl w:val="80E8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324427B"/>
    <w:multiLevelType w:val="multilevel"/>
    <w:tmpl w:val="311A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3290925"/>
    <w:multiLevelType w:val="multilevel"/>
    <w:tmpl w:val="F00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34F5529"/>
    <w:multiLevelType w:val="multilevel"/>
    <w:tmpl w:val="9C30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44D4291"/>
    <w:multiLevelType w:val="multilevel"/>
    <w:tmpl w:val="0356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4910D73"/>
    <w:multiLevelType w:val="multilevel"/>
    <w:tmpl w:val="2BD6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4E351E1"/>
    <w:multiLevelType w:val="multilevel"/>
    <w:tmpl w:val="F344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51711E4"/>
    <w:multiLevelType w:val="multilevel"/>
    <w:tmpl w:val="009E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52661D9"/>
    <w:multiLevelType w:val="multilevel"/>
    <w:tmpl w:val="23F0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54F710F"/>
    <w:multiLevelType w:val="multilevel"/>
    <w:tmpl w:val="379C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5C24367"/>
    <w:multiLevelType w:val="multilevel"/>
    <w:tmpl w:val="23B0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5CF3419"/>
    <w:multiLevelType w:val="multilevel"/>
    <w:tmpl w:val="9E48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5DD565D"/>
    <w:multiLevelType w:val="multilevel"/>
    <w:tmpl w:val="E50C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6611FCB"/>
    <w:multiLevelType w:val="multilevel"/>
    <w:tmpl w:val="D26C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67C0D0C"/>
    <w:multiLevelType w:val="multilevel"/>
    <w:tmpl w:val="79A2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74701EC"/>
    <w:multiLevelType w:val="multilevel"/>
    <w:tmpl w:val="F116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81616A2"/>
    <w:multiLevelType w:val="multilevel"/>
    <w:tmpl w:val="0144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82416CF"/>
    <w:multiLevelType w:val="multilevel"/>
    <w:tmpl w:val="7C3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8366B5E"/>
    <w:multiLevelType w:val="multilevel"/>
    <w:tmpl w:val="77C6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8963866"/>
    <w:multiLevelType w:val="multilevel"/>
    <w:tmpl w:val="B6F4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9403867"/>
    <w:multiLevelType w:val="multilevel"/>
    <w:tmpl w:val="2DD0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9863C0C"/>
    <w:multiLevelType w:val="multilevel"/>
    <w:tmpl w:val="B400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59CE79D5"/>
    <w:multiLevelType w:val="multilevel"/>
    <w:tmpl w:val="83B6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A5D74B6"/>
    <w:multiLevelType w:val="multilevel"/>
    <w:tmpl w:val="5BCA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A7B6DF4"/>
    <w:multiLevelType w:val="multilevel"/>
    <w:tmpl w:val="11AA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C1013D5"/>
    <w:multiLevelType w:val="multilevel"/>
    <w:tmpl w:val="2CDC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C4E6B52"/>
    <w:multiLevelType w:val="multilevel"/>
    <w:tmpl w:val="C83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C5C0308"/>
    <w:multiLevelType w:val="multilevel"/>
    <w:tmpl w:val="025A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5CD6412B"/>
    <w:multiLevelType w:val="multilevel"/>
    <w:tmpl w:val="B364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CED35DD"/>
    <w:multiLevelType w:val="multilevel"/>
    <w:tmpl w:val="150C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D7D56C6"/>
    <w:multiLevelType w:val="multilevel"/>
    <w:tmpl w:val="667E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E1D36AA"/>
    <w:multiLevelType w:val="multilevel"/>
    <w:tmpl w:val="CAF8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E954452"/>
    <w:multiLevelType w:val="multilevel"/>
    <w:tmpl w:val="69C4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ED67F89"/>
    <w:multiLevelType w:val="multilevel"/>
    <w:tmpl w:val="E742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F8D752E"/>
    <w:multiLevelType w:val="multilevel"/>
    <w:tmpl w:val="681E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FBE5719"/>
    <w:multiLevelType w:val="multilevel"/>
    <w:tmpl w:val="67E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FCC5F5D"/>
    <w:multiLevelType w:val="multilevel"/>
    <w:tmpl w:val="7390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0F739FF"/>
    <w:multiLevelType w:val="multilevel"/>
    <w:tmpl w:val="670A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1E43601"/>
    <w:multiLevelType w:val="multilevel"/>
    <w:tmpl w:val="0FE0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314467E"/>
    <w:multiLevelType w:val="multilevel"/>
    <w:tmpl w:val="1D10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36B4494"/>
    <w:multiLevelType w:val="multilevel"/>
    <w:tmpl w:val="30E2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37953E5"/>
    <w:multiLevelType w:val="multilevel"/>
    <w:tmpl w:val="951A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39645E3"/>
    <w:multiLevelType w:val="multilevel"/>
    <w:tmpl w:val="C0D0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42D6449"/>
    <w:multiLevelType w:val="multilevel"/>
    <w:tmpl w:val="1DDE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4EE39E5"/>
    <w:multiLevelType w:val="multilevel"/>
    <w:tmpl w:val="6DCA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4EF69EF"/>
    <w:multiLevelType w:val="multilevel"/>
    <w:tmpl w:val="ACE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5140A1A"/>
    <w:multiLevelType w:val="multilevel"/>
    <w:tmpl w:val="4C4A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5511057"/>
    <w:multiLevelType w:val="multilevel"/>
    <w:tmpl w:val="FDC8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5525817"/>
    <w:multiLevelType w:val="multilevel"/>
    <w:tmpl w:val="4496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5996A5E"/>
    <w:multiLevelType w:val="multilevel"/>
    <w:tmpl w:val="B804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6650CAF"/>
    <w:multiLevelType w:val="multilevel"/>
    <w:tmpl w:val="8154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6790573"/>
    <w:multiLevelType w:val="multilevel"/>
    <w:tmpl w:val="8AFA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7C070F0"/>
    <w:multiLevelType w:val="multilevel"/>
    <w:tmpl w:val="02BA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92337E8"/>
    <w:multiLevelType w:val="multilevel"/>
    <w:tmpl w:val="0EC6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AAC16DD"/>
    <w:multiLevelType w:val="multilevel"/>
    <w:tmpl w:val="9242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ABA33EA"/>
    <w:multiLevelType w:val="multilevel"/>
    <w:tmpl w:val="9C78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B0144C7"/>
    <w:multiLevelType w:val="multilevel"/>
    <w:tmpl w:val="9C9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B9C1442"/>
    <w:multiLevelType w:val="multilevel"/>
    <w:tmpl w:val="A258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C15239F"/>
    <w:multiLevelType w:val="multilevel"/>
    <w:tmpl w:val="6FE8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6C1A6FF2"/>
    <w:multiLevelType w:val="multilevel"/>
    <w:tmpl w:val="D82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D981EE1"/>
    <w:multiLevelType w:val="multilevel"/>
    <w:tmpl w:val="A9FA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6DF47C8C"/>
    <w:multiLevelType w:val="multilevel"/>
    <w:tmpl w:val="9CC0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DFF2D77"/>
    <w:multiLevelType w:val="multilevel"/>
    <w:tmpl w:val="EDAC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E601E1C"/>
    <w:multiLevelType w:val="multilevel"/>
    <w:tmpl w:val="B072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6EBA14A9"/>
    <w:multiLevelType w:val="multilevel"/>
    <w:tmpl w:val="882E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F3C2A22"/>
    <w:multiLevelType w:val="multilevel"/>
    <w:tmpl w:val="2834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F961A4D"/>
    <w:multiLevelType w:val="multilevel"/>
    <w:tmpl w:val="6E1E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6FAB46D3"/>
    <w:multiLevelType w:val="multilevel"/>
    <w:tmpl w:val="8C18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701D5BFF"/>
    <w:multiLevelType w:val="multilevel"/>
    <w:tmpl w:val="FA0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70BE6F29"/>
    <w:multiLevelType w:val="multilevel"/>
    <w:tmpl w:val="99D2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0FF2EED"/>
    <w:multiLevelType w:val="multilevel"/>
    <w:tmpl w:val="FFC2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722B3B01"/>
    <w:multiLevelType w:val="multilevel"/>
    <w:tmpl w:val="CD1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72417B3F"/>
    <w:multiLevelType w:val="multilevel"/>
    <w:tmpl w:val="EB82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72922A17"/>
    <w:multiLevelType w:val="multilevel"/>
    <w:tmpl w:val="03BA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72976493"/>
    <w:multiLevelType w:val="multilevel"/>
    <w:tmpl w:val="2F6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735E2C66"/>
    <w:multiLevelType w:val="multilevel"/>
    <w:tmpl w:val="FA42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3C33FD7"/>
    <w:multiLevelType w:val="multilevel"/>
    <w:tmpl w:val="D150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4287E0D"/>
    <w:multiLevelType w:val="multilevel"/>
    <w:tmpl w:val="F498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5B44076"/>
    <w:multiLevelType w:val="multilevel"/>
    <w:tmpl w:val="3F7C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77636375"/>
    <w:multiLevelType w:val="multilevel"/>
    <w:tmpl w:val="7920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777169D7"/>
    <w:multiLevelType w:val="multilevel"/>
    <w:tmpl w:val="651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7D73910"/>
    <w:multiLevelType w:val="multilevel"/>
    <w:tmpl w:val="D43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88555C0"/>
    <w:multiLevelType w:val="multilevel"/>
    <w:tmpl w:val="EEC8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899458B"/>
    <w:multiLevelType w:val="multilevel"/>
    <w:tmpl w:val="5BB4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8BB64EC"/>
    <w:multiLevelType w:val="multilevel"/>
    <w:tmpl w:val="E776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796573C5"/>
    <w:multiLevelType w:val="multilevel"/>
    <w:tmpl w:val="5788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A1847E5"/>
    <w:multiLevelType w:val="multilevel"/>
    <w:tmpl w:val="D868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A235F0F"/>
    <w:multiLevelType w:val="multilevel"/>
    <w:tmpl w:val="FC98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7ABF5494"/>
    <w:multiLevelType w:val="multilevel"/>
    <w:tmpl w:val="DE1A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AC40325"/>
    <w:multiLevelType w:val="multilevel"/>
    <w:tmpl w:val="B41E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7B80316C"/>
    <w:multiLevelType w:val="multilevel"/>
    <w:tmpl w:val="9594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7C2741C7"/>
    <w:multiLevelType w:val="multilevel"/>
    <w:tmpl w:val="6224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7CC4382C"/>
    <w:multiLevelType w:val="multilevel"/>
    <w:tmpl w:val="792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7D341987"/>
    <w:multiLevelType w:val="multilevel"/>
    <w:tmpl w:val="0D4E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7D3956AB"/>
    <w:multiLevelType w:val="multilevel"/>
    <w:tmpl w:val="3EA4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D8A5B79"/>
    <w:multiLevelType w:val="multilevel"/>
    <w:tmpl w:val="0692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7E590231"/>
    <w:multiLevelType w:val="multilevel"/>
    <w:tmpl w:val="9C04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E722A6C"/>
    <w:multiLevelType w:val="multilevel"/>
    <w:tmpl w:val="79D0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7F011C86"/>
    <w:multiLevelType w:val="multilevel"/>
    <w:tmpl w:val="E232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F2324F9"/>
    <w:multiLevelType w:val="multilevel"/>
    <w:tmpl w:val="3472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7F885871"/>
    <w:multiLevelType w:val="multilevel"/>
    <w:tmpl w:val="50BC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56872">
    <w:abstractNumId w:val="78"/>
  </w:num>
  <w:num w:numId="2" w16cid:durableId="1176530054">
    <w:abstractNumId w:val="136"/>
  </w:num>
  <w:num w:numId="3" w16cid:durableId="639924846">
    <w:abstractNumId w:val="48"/>
  </w:num>
  <w:num w:numId="4" w16cid:durableId="64229008">
    <w:abstractNumId w:val="37"/>
  </w:num>
  <w:num w:numId="5" w16cid:durableId="1511142744">
    <w:abstractNumId w:val="128"/>
  </w:num>
  <w:num w:numId="6" w16cid:durableId="1165122873">
    <w:abstractNumId w:val="47"/>
  </w:num>
  <w:num w:numId="7" w16cid:durableId="250698154">
    <w:abstractNumId w:val="69"/>
  </w:num>
  <w:num w:numId="8" w16cid:durableId="336855741">
    <w:abstractNumId w:val="23"/>
  </w:num>
  <w:num w:numId="9" w16cid:durableId="1402751283">
    <w:abstractNumId w:val="93"/>
  </w:num>
  <w:num w:numId="10" w16cid:durableId="404643477">
    <w:abstractNumId w:val="210"/>
  </w:num>
  <w:num w:numId="11" w16cid:durableId="1814785270">
    <w:abstractNumId w:val="147"/>
  </w:num>
  <w:num w:numId="12" w16cid:durableId="1601403246">
    <w:abstractNumId w:val="236"/>
  </w:num>
  <w:num w:numId="13" w16cid:durableId="1278563784">
    <w:abstractNumId w:val="159"/>
  </w:num>
  <w:num w:numId="14" w16cid:durableId="1983583628">
    <w:abstractNumId w:val="102"/>
  </w:num>
  <w:num w:numId="15" w16cid:durableId="1587416503">
    <w:abstractNumId w:val="95"/>
  </w:num>
  <w:num w:numId="16" w16cid:durableId="1313556583">
    <w:abstractNumId w:val="153"/>
  </w:num>
  <w:num w:numId="17" w16cid:durableId="427428566">
    <w:abstractNumId w:val="215"/>
  </w:num>
  <w:num w:numId="18" w16cid:durableId="1765951478">
    <w:abstractNumId w:val="232"/>
  </w:num>
  <w:num w:numId="19" w16cid:durableId="1400591321">
    <w:abstractNumId w:val="66"/>
  </w:num>
  <w:num w:numId="20" w16cid:durableId="1370491684">
    <w:abstractNumId w:val="233"/>
  </w:num>
  <w:num w:numId="21" w16cid:durableId="1589847644">
    <w:abstractNumId w:val="63"/>
  </w:num>
  <w:num w:numId="22" w16cid:durableId="1254977811">
    <w:abstractNumId w:val="180"/>
  </w:num>
  <w:num w:numId="23" w16cid:durableId="592590976">
    <w:abstractNumId w:val="146"/>
  </w:num>
  <w:num w:numId="24" w16cid:durableId="1755131332">
    <w:abstractNumId w:val="200"/>
  </w:num>
  <w:num w:numId="25" w16cid:durableId="1961259456">
    <w:abstractNumId w:val="0"/>
  </w:num>
  <w:num w:numId="26" w16cid:durableId="543908816">
    <w:abstractNumId w:val="61"/>
  </w:num>
  <w:num w:numId="27" w16cid:durableId="504903888">
    <w:abstractNumId w:val="234"/>
  </w:num>
  <w:num w:numId="28" w16cid:durableId="1052344211">
    <w:abstractNumId w:val="92"/>
  </w:num>
  <w:num w:numId="29" w16cid:durableId="609705427">
    <w:abstractNumId w:val="271"/>
  </w:num>
  <w:num w:numId="30" w16cid:durableId="476847738">
    <w:abstractNumId w:val="116"/>
  </w:num>
  <w:num w:numId="31" w16cid:durableId="155993988">
    <w:abstractNumId w:val="173"/>
  </w:num>
  <w:num w:numId="32" w16cid:durableId="558829175">
    <w:abstractNumId w:val="157"/>
  </w:num>
  <w:num w:numId="33" w16cid:durableId="1371688167">
    <w:abstractNumId w:val="88"/>
  </w:num>
  <w:num w:numId="34" w16cid:durableId="57245367">
    <w:abstractNumId w:val="252"/>
  </w:num>
  <w:num w:numId="35" w16cid:durableId="1890795557">
    <w:abstractNumId w:val="254"/>
  </w:num>
  <w:num w:numId="36" w16cid:durableId="846797274">
    <w:abstractNumId w:val="25"/>
  </w:num>
  <w:num w:numId="37" w16cid:durableId="2039815995">
    <w:abstractNumId w:val="256"/>
  </w:num>
  <w:num w:numId="38" w16cid:durableId="1458840400">
    <w:abstractNumId w:val="204"/>
  </w:num>
  <w:num w:numId="39" w16cid:durableId="1122722493">
    <w:abstractNumId w:val="184"/>
  </w:num>
  <w:num w:numId="40" w16cid:durableId="942036223">
    <w:abstractNumId w:val="135"/>
  </w:num>
  <w:num w:numId="41" w16cid:durableId="522743106">
    <w:abstractNumId w:val="19"/>
  </w:num>
  <w:num w:numId="42" w16cid:durableId="678190976">
    <w:abstractNumId w:val="115"/>
  </w:num>
  <w:num w:numId="43" w16cid:durableId="2025277028">
    <w:abstractNumId w:val="242"/>
  </w:num>
  <w:num w:numId="44" w16cid:durableId="865022756">
    <w:abstractNumId w:val="122"/>
  </w:num>
  <w:num w:numId="45" w16cid:durableId="636835065">
    <w:abstractNumId w:val="112"/>
  </w:num>
  <w:num w:numId="46" w16cid:durableId="1494645253">
    <w:abstractNumId w:val="62"/>
  </w:num>
  <w:num w:numId="47" w16cid:durableId="1135876953">
    <w:abstractNumId w:val="187"/>
  </w:num>
  <w:num w:numId="48" w16cid:durableId="928926197">
    <w:abstractNumId w:val="162"/>
  </w:num>
  <w:num w:numId="49" w16cid:durableId="239298002">
    <w:abstractNumId w:val="258"/>
  </w:num>
  <w:num w:numId="50" w16cid:durableId="449666362">
    <w:abstractNumId w:val="249"/>
  </w:num>
  <w:num w:numId="51" w16cid:durableId="254436089">
    <w:abstractNumId w:val="100"/>
  </w:num>
  <w:num w:numId="52" w16cid:durableId="227305699">
    <w:abstractNumId w:val="89"/>
  </w:num>
  <w:num w:numId="53" w16cid:durableId="842015728">
    <w:abstractNumId w:val="13"/>
  </w:num>
  <w:num w:numId="54" w16cid:durableId="1875342479">
    <w:abstractNumId w:val="67"/>
  </w:num>
  <w:num w:numId="55" w16cid:durableId="1724406568">
    <w:abstractNumId w:val="176"/>
  </w:num>
  <w:num w:numId="56" w16cid:durableId="1920171788">
    <w:abstractNumId w:val="216"/>
  </w:num>
  <w:num w:numId="57" w16cid:durableId="831412230">
    <w:abstractNumId w:val="186"/>
  </w:num>
  <w:num w:numId="58" w16cid:durableId="334695792">
    <w:abstractNumId w:val="81"/>
  </w:num>
  <w:num w:numId="59" w16cid:durableId="1877813459">
    <w:abstractNumId w:val="12"/>
  </w:num>
  <w:num w:numId="60" w16cid:durableId="182666683">
    <w:abstractNumId w:val="217"/>
  </w:num>
  <w:num w:numId="61" w16cid:durableId="936594240">
    <w:abstractNumId w:val="219"/>
  </w:num>
  <w:num w:numId="62" w16cid:durableId="1204290616">
    <w:abstractNumId w:val="84"/>
  </w:num>
  <w:num w:numId="63" w16cid:durableId="167140432">
    <w:abstractNumId w:val="17"/>
  </w:num>
  <w:num w:numId="64" w16cid:durableId="1559434936">
    <w:abstractNumId w:val="99"/>
  </w:num>
  <w:num w:numId="65" w16cid:durableId="1879392655">
    <w:abstractNumId w:val="160"/>
  </w:num>
  <w:num w:numId="66" w16cid:durableId="1090201183">
    <w:abstractNumId w:val="158"/>
  </w:num>
  <w:num w:numId="67" w16cid:durableId="1953971341">
    <w:abstractNumId w:val="97"/>
  </w:num>
  <w:num w:numId="68" w16cid:durableId="16977857">
    <w:abstractNumId w:val="73"/>
  </w:num>
  <w:num w:numId="69" w16cid:durableId="1286765364">
    <w:abstractNumId w:val="194"/>
  </w:num>
  <w:num w:numId="70" w16cid:durableId="1537740568">
    <w:abstractNumId w:val="155"/>
  </w:num>
  <w:num w:numId="71" w16cid:durableId="170143719">
    <w:abstractNumId w:val="166"/>
  </w:num>
  <w:num w:numId="72" w16cid:durableId="1944727812">
    <w:abstractNumId w:val="238"/>
  </w:num>
  <w:num w:numId="73" w16cid:durableId="228463357">
    <w:abstractNumId w:val="35"/>
  </w:num>
  <w:num w:numId="74" w16cid:durableId="217060046">
    <w:abstractNumId w:val="9"/>
  </w:num>
  <w:num w:numId="75" w16cid:durableId="975329154">
    <w:abstractNumId w:val="91"/>
  </w:num>
  <w:num w:numId="76" w16cid:durableId="1176309319">
    <w:abstractNumId w:val="223"/>
  </w:num>
  <w:num w:numId="77" w16cid:durableId="2029476846">
    <w:abstractNumId w:val="240"/>
  </w:num>
  <w:num w:numId="78" w16cid:durableId="1105466815">
    <w:abstractNumId w:val="22"/>
  </w:num>
  <w:num w:numId="79" w16cid:durableId="2119055181">
    <w:abstractNumId w:val="237"/>
  </w:num>
  <w:num w:numId="80" w16cid:durableId="1789273646">
    <w:abstractNumId w:val="52"/>
  </w:num>
  <w:num w:numId="81" w16cid:durableId="1966885661">
    <w:abstractNumId w:val="206"/>
  </w:num>
  <w:num w:numId="82" w16cid:durableId="538127555">
    <w:abstractNumId w:val="226"/>
  </w:num>
  <w:num w:numId="83" w16cid:durableId="1892691442">
    <w:abstractNumId w:val="274"/>
  </w:num>
  <w:num w:numId="84" w16cid:durableId="240064852">
    <w:abstractNumId w:val="140"/>
  </w:num>
  <w:num w:numId="85" w16cid:durableId="367141744">
    <w:abstractNumId w:val="150"/>
  </w:num>
  <w:num w:numId="86" w16cid:durableId="207500115">
    <w:abstractNumId w:val="110"/>
  </w:num>
  <w:num w:numId="87" w16cid:durableId="1406033312">
    <w:abstractNumId w:val="76"/>
  </w:num>
  <w:num w:numId="88" w16cid:durableId="1058674025">
    <w:abstractNumId w:val="32"/>
  </w:num>
  <w:num w:numId="89" w16cid:durableId="892278206">
    <w:abstractNumId w:val="259"/>
  </w:num>
  <w:num w:numId="90" w16cid:durableId="2065986963">
    <w:abstractNumId w:val="123"/>
  </w:num>
  <w:num w:numId="91" w16cid:durableId="1184904662">
    <w:abstractNumId w:val="164"/>
  </w:num>
  <w:num w:numId="92" w16cid:durableId="379938774">
    <w:abstractNumId w:val="41"/>
  </w:num>
  <w:num w:numId="93" w16cid:durableId="2005160462">
    <w:abstractNumId w:val="197"/>
  </w:num>
  <w:num w:numId="94" w16cid:durableId="1145587637">
    <w:abstractNumId w:val="36"/>
  </w:num>
  <w:num w:numId="95" w16cid:durableId="595406145">
    <w:abstractNumId w:val="108"/>
  </w:num>
  <w:num w:numId="96" w16cid:durableId="1887445046">
    <w:abstractNumId w:val="143"/>
  </w:num>
  <w:num w:numId="97" w16cid:durableId="28187270">
    <w:abstractNumId w:val="251"/>
  </w:num>
  <w:num w:numId="98" w16cid:durableId="77220079">
    <w:abstractNumId w:val="125"/>
  </w:num>
  <w:num w:numId="99" w16cid:durableId="805857340">
    <w:abstractNumId w:val="141"/>
  </w:num>
  <w:num w:numId="100" w16cid:durableId="1238518999">
    <w:abstractNumId w:val="34"/>
  </w:num>
  <w:num w:numId="101" w16cid:durableId="772093995">
    <w:abstractNumId w:val="30"/>
  </w:num>
  <w:num w:numId="102" w16cid:durableId="113910717">
    <w:abstractNumId w:val="262"/>
  </w:num>
  <w:num w:numId="103" w16cid:durableId="325207358">
    <w:abstractNumId w:val="113"/>
  </w:num>
  <w:num w:numId="104" w16cid:durableId="554851383">
    <w:abstractNumId w:val="7"/>
  </w:num>
  <w:num w:numId="105" w16cid:durableId="399793025">
    <w:abstractNumId w:val="4"/>
  </w:num>
  <w:num w:numId="106" w16cid:durableId="646587301">
    <w:abstractNumId w:val="105"/>
  </w:num>
  <w:num w:numId="107" w16cid:durableId="181166973">
    <w:abstractNumId w:val="65"/>
  </w:num>
  <w:num w:numId="108" w16cid:durableId="1547571972">
    <w:abstractNumId w:val="273"/>
  </w:num>
  <w:num w:numId="109" w16cid:durableId="908615976">
    <w:abstractNumId w:val="74"/>
  </w:num>
  <w:num w:numId="110" w16cid:durableId="461114495">
    <w:abstractNumId w:val="27"/>
  </w:num>
  <w:num w:numId="111" w16cid:durableId="677853293">
    <w:abstractNumId w:val="49"/>
  </w:num>
  <w:num w:numId="112" w16cid:durableId="533034579">
    <w:abstractNumId w:val="270"/>
  </w:num>
  <w:num w:numId="113" w16cid:durableId="758135312">
    <w:abstractNumId w:val="31"/>
  </w:num>
  <w:num w:numId="114" w16cid:durableId="611210431">
    <w:abstractNumId w:val="132"/>
  </w:num>
  <w:num w:numId="115" w16cid:durableId="1275285578">
    <w:abstractNumId w:val="154"/>
  </w:num>
  <w:num w:numId="116" w16cid:durableId="1809978502">
    <w:abstractNumId w:val="225"/>
  </w:num>
  <w:num w:numId="117" w16cid:durableId="628165862">
    <w:abstractNumId w:val="57"/>
  </w:num>
  <w:num w:numId="118" w16cid:durableId="537279328">
    <w:abstractNumId w:val="263"/>
  </w:num>
  <w:num w:numId="119" w16cid:durableId="382559656">
    <w:abstractNumId w:val="272"/>
  </w:num>
  <w:num w:numId="120" w16cid:durableId="1444417702">
    <w:abstractNumId w:val="118"/>
  </w:num>
  <w:num w:numId="121" w16cid:durableId="1611356574">
    <w:abstractNumId w:val="218"/>
  </w:num>
  <w:num w:numId="122" w16cid:durableId="808060336">
    <w:abstractNumId w:val="55"/>
  </w:num>
  <w:num w:numId="123" w16cid:durableId="1787893549">
    <w:abstractNumId w:val="220"/>
  </w:num>
  <w:num w:numId="124" w16cid:durableId="1841045060">
    <w:abstractNumId w:val="183"/>
  </w:num>
  <w:num w:numId="125" w16cid:durableId="1238398959">
    <w:abstractNumId w:val="121"/>
  </w:num>
  <w:num w:numId="126" w16cid:durableId="1641498430">
    <w:abstractNumId w:val="213"/>
  </w:num>
  <w:num w:numId="127" w16cid:durableId="1797412841">
    <w:abstractNumId w:val="139"/>
  </w:num>
  <w:num w:numId="128" w16cid:durableId="256332123">
    <w:abstractNumId w:val="201"/>
  </w:num>
  <w:num w:numId="129" w16cid:durableId="368602437">
    <w:abstractNumId w:val="177"/>
  </w:num>
  <w:num w:numId="130" w16cid:durableId="34934224">
    <w:abstractNumId w:val="134"/>
  </w:num>
  <w:num w:numId="131" w16cid:durableId="1346982358">
    <w:abstractNumId w:val="33"/>
  </w:num>
  <w:num w:numId="132" w16cid:durableId="1251158797">
    <w:abstractNumId w:val="117"/>
  </w:num>
  <w:num w:numId="133" w16cid:durableId="1737241569">
    <w:abstractNumId w:val="14"/>
  </w:num>
  <w:num w:numId="134" w16cid:durableId="1827815605">
    <w:abstractNumId w:val="246"/>
  </w:num>
  <w:num w:numId="135" w16cid:durableId="609362559">
    <w:abstractNumId w:val="51"/>
  </w:num>
  <w:num w:numId="136" w16cid:durableId="1742437357">
    <w:abstractNumId w:val="16"/>
  </w:num>
  <w:num w:numId="137" w16cid:durableId="302464460">
    <w:abstractNumId w:val="10"/>
  </w:num>
  <w:num w:numId="138" w16cid:durableId="217594192">
    <w:abstractNumId w:val="18"/>
  </w:num>
  <w:num w:numId="139" w16cid:durableId="2004315745">
    <w:abstractNumId w:val="87"/>
  </w:num>
  <w:num w:numId="140" w16cid:durableId="1169754107">
    <w:abstractNumId w:val="170"/>
  </w:num>
  <w:num w:numId="141" w16cid:durableId="298803358">
    <w:abstractNumId w:val="191"/>
  </w:num>
  <w:num w:numId="142" w16cid:durableId="1366253196">
    <w:abstractNumId w:val="188"/>
  </w:num>
  <w:num w:numId="143" w16cid:durableId="71050748">
    <w:abstractNumId w:val="266"/>
  </w:num>
  <w:num w:numId="144" w16cid:durableId="1019310027">
    <w:abstractNumId w:val="264"/>
  </w:num>
  <w:num w:numId="145" w16cid:durableId="284315982">
    <w:abstractNumId w:val="268"/>
  </w:num>
  <w:num w:numId="146" w16cid:durableId="169492339">
    <w:abstractNumId w:val="224"/>
  </w:num>
  <w:num w:numId="147" w16cid:durableId="1116480761">
    <w:abstractNumId w:val="230"/>
  </w:num>
  <w:num w:numId="148" w16cid:durableId="192429236">
    <w:abstractNumId w:val="94"/>
  </w:num>
  <w:num w:numId="149" w16cid:durableId="1741520793">
    <w:abstractNumId w:val="269"/>
  </w:num>
  <w:num w:numId="150" w16cid:durableId="1862358720">
    <w:abstractNumId w:val="195"/>
  </w:num>
  <w:num w:numId="151" w16cid:durableId="1558124949">
    <w:abstractNumId w:val="222"/>
  </w:num>
  <w:num w:numId="152" w16cid:durableId="758869288">
    <w:abstractNumId w:val="72"/>
  </w:num>
  <w:num w:numId="153" w16cid:durableId="112602926">
    <w:abstractNumId w:val="214"/>
  </w:num>
  <w:num w:numId="154" w16cid:durableId="1020546810">
    <w:abstractNumId w:val="86"/>
  </w:num>
  <w:num w:numId="155" w16cid:durableId="503517641">
    <w:abstractNumId w:val="11"/>
  </w:num>
  <w:num w:numId="156" w16cid:durableId="1214926670">
    <w:abstractNumId w:val="250"/>
  </w:num>
  <w:num w:numId="157" w16cid:durableId="127166093">
    <w:abstractNumId w:val="90"/>
  </w:num>
  <w:num w:numId="158" w16cid:durableId="73167666">
    <w:abstractNumId w:val="3"/>
  </w:num>
  <w:num w:numId="159" w16cid:durableId="428887159">
    <w:abstractNumId w:val="6"/>
  </w:num>
  <w:num w:numId="160" w16cid:durableId="1967544752">
    <w:abstractNumId w:val="85"/>
  </w:num>
  <w:num w:numId="161" w16cid:durableId="1478297420">
    <w:abstractNumId w:val="5"/>
  </w:num>
  <w:num w:numId="162" w16cid:durableId="1928072120">
    <w:abstractNumId w:val="98"/>
  </w:num>
  <w:num w:numId="163" w16cid:durableId="756948127">
    <w:abstractNumId w:val="161"/>
  </w:num>
  <w:num w:numId="164" w16cid:durableId="2040933790">
    <w:abstractNumId w:val="245"/>
  </w:num>
  <w:num w:numId="165" w16cid:durableId="1528710757">
    <w:abstractNumId w:val="145"/>
  </w:num>
  <w:num w:numId="166" w16cid:durableId="509875304">
    <w:abstractNumId w:val="179"/>
  </w:num>
  <w:num w:numId="167" w16cid:durableId="955596891">
    <w:abstractNumId w:val="15"/>
  </w:num>
  <w:num w:numId="168" w16cid:durableId="2039502906">
    <w:abstractNumId w:val="43"/>
  </w:num>
  <w:num w:numId="169" w16cid:durableId="1157452595">
    <w:abstractNumId w:val="257"/>
  </w:num>
  <w:num w:numId="170" w16cid:durableId="2045399763">
    <w:abstractNumId w:val="24"/>
  </w:num>
  <w:num w:numId="171" w16cid:durableId="300696065">
    <w:abstractNumId w:val="70"/>
  </w:num>
  <w:num w:numId="172" w16cid:durableId="731734303">
    <w:abstractNumId w:val="243"/>
  </w:num>
  <w:num w:numId="173" w16cid:durableId="1256401195">
    <w:abstractNumId w:val="104"/>
  </w:num>
  <w:num w:numId="174" w16cid:durableId="1955357501">
    <w:abstractNumId w:val="39"/>
  </w:num>
  <w:num w:numId="175" w16cid:durableId="1590428614">
    <w:abstractNumId w:val="253"/>
  </w:num>
  <w:num w:numId="176" w16cid:durableId="892738263">
    <w:abstractNumId w:val="208"/>
  </w:num>
  <w:num w:numId="177" w16cid:durableId="867453324">
    <w:abstractNumId w:val="174"/>
  </w:num>
  <w:num w:numId="178" w16cid:durableId="865993494">
    <w:abstractNumId w:val="151"/>
  </w:num>
  <w:num w:numId="179" w16cid:durableId="1666662085">
    <w:abstractNumId w:val="71"/>
  </w:num>
  <w:num w:numId="180" w16cid:durableId="1254322712">
    <w:abstractNumId w:val="181"/>
  </w:num>
  <w:num w:numId="181" w16cid:durableId="618532941">
    <w:abstractNumId w:val="190"/>
  </w:num>
  <w:num w:numId="182" w16cid:durableId="1895699451">
    <w:abstractNumId w:val="8"/>
  </w:num>
  <w:num w:numId="183" w16cid:durableId="867794877">
    <w:abstractNumId w:val="124"/>
  </w:num>
  <w:num w:numId="184" w16cid:durableId="1903519215">
    <w:abstractNumId w:val="203"/>
  </w:num>
  <w:num w:numId="185" w16cid:durableId="1533149877">
    <w:abstractNumId w:val="185"/>
  </w:num>
  <w:num w:numId="186" w16cid:durableId="213129035">
    <w:abstractNumId w:val="20"/>
  </w:num>
  <w:num w:numId="187" w16cid:durableId="1286961015">
    <w:abstractNumId w:val="131"/>
  </w:num>
  <w:num w:numId="188" w16cid:durableId="1176843493">
    <w:abstractNumId w:val="244"/>
  </w:num>
  <w:num w:numId="189" w16cid:durableId="1058478065">
    <w:abstractNumId w:val="137"/>
  </w:num>
  <w:num w:numId="190" w16cid:durableId="463893189">
    <w:abstractNumId w:val="107"/>
  </w:num>
  <w:num w:numId="191" w16cid:durableId="2057656200">
    <w:abstractNumId w:val="138"/>
  </w:num>
  <w:num w:numId="192" w16cid:durableId="1725836096">
    <w:abstractNumId w:val="149"/>
  </w:num>
  <w:num w:numId="193" w16cid:durableId="1162820496">
    <w:abstractNumId w:val="228"/>
  </w:num>
  <w:num w:numId="194" w16cid:durableId="1692299353">
    <w:abstractNumId w:val="120"/>
  </w:num>
  <w:num w:numId="195" w16cid:durableId="523060659">
    <w:abstractNumId w:val="182"/>
  </w:num>
  <w:num w:numId="196" w16cid:durableId="322271945">
    <w:abstractNumId w:val="260"/>
  </w:num>
  <w:num w:numId="197" w16cid:durableId="660085835">
    <w:abstractNumId w:val="167"/>
  </w:num>
  <w:num w:numId="198" w16cid:durableId="1718159671">
    <w:abstractNumId w:val="59"/>
  </w:num>
  <w:num w:numId="199" w16cid:durableId="1694384496">
    <w:abstractNumId w:val="83"/>
  </w:num>
  <w:num w:numId="200" w16cid:durableId="1778259088">
    <w:abstractNumId w:val="80"/>
  </w:num>
  <w:num w:numId="201" w16cid:durableId="347561977">
    <w:abstractNumId w:val="2"/>
  </w:num>
  <w:num w:numId="202" w16cid:durableId="256523478">
    <w:abstractNumId w:val="50"/>
  </w:num>
  <w:num w:numId="203" w16cid:durableId="2061204022">
    <w:abstractNumId w:val="40"/>
  </w:num>
  <w:num w:numId="204" w16cid:durableId="670377646">
    <w:abstractNumId w:val="101"/>
  </w:num>
  <w:num w:numId="205" w16cid:durableId="611673613">
    <w:abstractNumId w:val="79"/>
  </w:num>
  <w:num w:numId="206" w16cid:durableId="1453934895">
    <w:abstractNumId w:val="129"/>
  </w:num>
  <w:num w:numId="207" w16cid:durableId="1001657876">
    <w:abstractNumId w:val="192"/>
  </w:num>
  <w:num w:numId="208" w16cid:durableId="1429958842">
    <w:abstractNumId w:val="106"/>
  </w:num>
  <w:num w:numId="209" w16cid:durableId="516506359">
    <w:abstractNumId w:val="202"/>
  </w:num>
  <w:num w:numId="210" w16cid:durableId="383602526">
    <w:abstractNumId w:val="103"/>
  </w:num>
  <w:num w:numId="211" w16cid:durableId="1783762803">
    <w:abstractNumId w:val="38"/>
  </w:num>
  <w:num w:numId="212" w16cid:durableId="1463886038">
    <w:abstractNumId w:val="212"/>
  </w:num>
  <w:num w:numId="213" w16cid:durableId="1009333586">
    <w:abstractNumId w:val="199"/>
  </w:num>
  <w:num w:numId="214" w16cid:durableId="188377726">
    <w:abstractNumId w:val="169"/>
  </w:num>
  <w:num w:numId="215" w16cid:durableId="625739352">
    <w:abstractNumId w:val="111"/>
  </w:num>
  <w:num w:numId="216" w16cid:durableId="529606081">
    <w:abstractNumId w:val="239"/>
  </w:num>
  <w:num w:numId="217" w16cid:durableId="1451242448">
    <w:abstractNumId w:val="44"/>
  </w:num>
  <w:num w:numId="218" w16cid:durableId="723408189">
    <w:abstractNumId w:val="209"/>
  </w:num>
  <w:num w:numId="219" w16cid:durableId="1090275396">
    <w:abstractNumId w:val="165"/>
  </w:num>
  <w:num w:numId="220" w16cid:durableId="1846170039">
    <w:abstractNumId w:val="68"/>
  </w:num>
  <w:num w:numId="221" w16cid:durableId="1810898555">
    <w:abstractNumId w:val="53"/>
  </w:num>
  <w:num w:numId="222" w16cid:durableId="1292054944">
    <w:abstractNumId w:val="1"/>
  </w:num>
  <w:num w:numId="223" w16cid:durableId="1903372081">
    <w:abstractNumId w:val="231"/>
  </w:num>
  <w:num w:numId="224" w16cid:durableId="1263681576">
    <w:abstractNumId w:val="163"/>
  </w:num>
  <w:num w:numId="225" w16cid:durableId="1508326931">
    <w:abstractNumId w:val="235"/>
  </w:num>
  <w:num w:numId="226" w16cid:durableId="1195120559">
    <w:abstractNumId w:val="77"/>
  </w:num>
  <w:num w:numId="227" w16cid:durableId="864944359">
    <w:abstractNumId w:val="172"/>
  </w:num>
  <w:num w:numId="228" w16cid:durableId="1246376327">
    <w:abstractNumId w:val="152"/>
  </w:num>
  <w:num w:numId="229" w16cid:durableId="1502895531">
    <w:abstractNumId w:val="42"/>
  </w:num>
  <w:num w:numId="230" w16cid:durableId="957415694">
    <w:abstractNumId w:val="96"/>
  </w:num>
  <w:num w:numId="231" w16cid:durableId="1832719494">
    <w:abstractNumId w:val="54"/>
  </w:num>
  <w:num w:numId="232" w16cid:durableId="1518960427">
    <w:abstractNumId w:val="267"/>
  </w:num>
  <w:num w:numId="233" w16cid:durableId="1545558520">
    <w:abstractNumId w:val="205"/>
  </w:num>
  <w:num w:numId="234" w16cid:durableId="1412970346">
    <w:abstractNumId w:val="119"/>
  </w:num>
  <w:num w:numId="235" w16cid:durableId="1633367344">
    <w:abstractNumId w:val="46"/>
  </w:num>
  <w:num w:numId="236" w16cid:durableId="1651715430">
    <w:abstractNumId w:val="28"/>
  </w:num>
  <w:num w:numId="237" w16cid:durableId="232743389">
    <w:abstractNumId w:val="175"/>
  </w:num>
  <w:num w:numId="238" w16cid:durableId="2120947191">
    <w:abstractNumId w:val="75"/>
  </w:num>
  <w:num w:numId="239" w16cid:durableId="506361346">
    <w:abstractNumId w:val="168"/>
  </w:num>
  <w:num w:numId="240" w16cid:durableId="471366215">
    <w:abstractNumId w:val="247"/>
  </w:num>
  <w:num w:numId="241" w16cid:durableId="781925081">
    <w:abstractNumId w:val="156"/>
  </w:num>
  <w:num w:numId="242" w16cid:durableId="1215505424">
    <w:abstractNumId w:val="60"/>
  </w:num>
  <w:num w:numId="243" w16cid:durableId="1110861047">
    <w:abstractNumId w:val="127"/>
  </w:num>
  <w:num w:numId="244" w16cid:durableId="1072703061">
    <w:abstractNumId w:val="45"/>
  </w:num>
  <w:num w:numId="245" w16cid:durableId="1048980">
    <w:abstractNumId w:val="114"/>
  </w:num>
  <w:num w:numId="246" w16cid:durableId="1178229594">
    <w:abstractNumId w:val="142"/>
  </w:num>
  <w:num w:numId="247" w16cid:durableId="2069258391">
    <w:abstractNumId w:val="221"/>
  </w:num>
  <w:num w:numId="248" w16cid:durableId="82462680">
    <w:abstractNumId w:val="171"/>
  </w:num>
  <w:num w:numId="249" w16cid:durableId="1839151959">
    <w:abstractNumId w:val="207"/>
  </w:num>
  <w:num w:numId="250" w16cid:durableId="1392655639">
    <w:abstractNumId w:val="109"/>
  </w:num>
  <w:num w:numId="251" w16cid:durableId="616107727">
    <w:abstractNumId w:val="196"/>
  </w:num>
  <w:num w:numId="252" w16cid:durableId="597182645">
    <w:abstractNumId w:val="56"/>
  </w:num>
  <w:num w:numId="253" w16cid:durableId="1067341940">
    <w:abstractNumId w:val="265"/>
  </w:num>
  <w:num w:numId="254" w16cid:durableId="1300259484">
    <w:abstractNumId w:val="58"/>
  </w:num>
  <w:num w:numId="255" w16cid:durableId="235826934">
    <w:abstractNumId w:val="189"/>
  </w:num>
  <w:num w:numId="256" w16cid:durableId="256064553">
    <w:abstractNumId w:val="64"/>
  </w:num>
  <w:num w:numId="257" w16cid:durableId="1321348399">
    <w:abstractNumId w:val="130"/>
  </w:num>
  <w:num w:numId="258" w16cid:durableId="400714242">
    <w:abstractNumId w:val="26"/>
  </w:num>
  <w:num w:numId="259" w16cid:durableId="709652823">
    <w:abstractNumId w:val="178"/>
  </w:num>
  <w:num w:numId="260" w16cid:durableId="881941935">
    <w:abstractNumId w:val="229"/>
  </w:num>
  <w:num w:numId="261" w16cid:durableId="2041663842">
    <w:abstractNumId w:val="133"/>
  </w:num>
  <w:num w:numId="262" w16cid:durableId="109932670">
    <w:abstractNumId w:val="241"/>
  </w:num>
  <w:num w:numId="263" w16cid:durableId="352657512">
    <w:abstractNumId w:val="227"/>
  </w:num>
  <w:num w:numId="264" w16cid:durableId="185480916">
    <w:abstractNumId w:val="248"/>
  </w:num>
  <w:num w:numId="265" w16cid:durableId="1765606645">
    <w:abstractNumId w:val="126"/>
  </w:num>
  <w:num w:numId="266" w16cid:durableId="785586397">
    <w:abstractNumId w:val="144"/>
  </w:num>
  <w:num w:numId="267" w16cid:durableId="82262986">
    <w:abstractNumId w:val="29"/>
  </w:num>
  <w:num w:numId="268" w16cid:durableId="764767381">
    <w:abstractNumId w:val="255"/>
  </w:num>
  <w:num w:numId="269" w16cid:durableId="1480921701">
    <w:abstractNumId w:val="198"/>
  </w:num>
  <w:num w:numId="270" w16cid:durableId="1812209867">
    <w:abstractNumId w:val="193"/>
  </w:num>
  <w:num w:numId="271" w16cid:durableId="1194029473">
    <w:abstractNumId w:val="148"/>
  </w:num>
  <w:num w:numId="272" w16cid:durableId="1141969236">
    <w:abstractNumId w:val="21"/>
  </w:num>
  <w:num w:numId="273" w16cid:durableId="1170368062">
    <w:abstractNumId w:val="261"/>
  </w:num>
  <w:num w:numId="274" w16cid:durableId="1432241879">
    <w:abstractNumId w:val="82"/>
  </w:num>
  <w:num w:numId="275" w16cid:durableId="1467116411">
    <w:abstractNumId w:val="211"/>
  </w:num>
  <w:numIdMacAtCleanup w:val="27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94"/>
    <w:rsid w:val="00336A88"/>
    <w:rsid w:val="003B0F07"/>
    <w:rsid w:val="004A374F"/>
    <w:rsid w:val="004A6D42"/>
    <w:rsid w:val="005754FE"/>
    <w:rsid w:val="00577294"/>
    <w:rsid w:val="00595669"/>
    <w:rsid w:val="005A03DD"/>
    <w:rsid w:val="00654EB8"/>
    <w:rsid w:val="006F5089"/>
    <w:rsid w:val="00805C76"/>
    <w:rsid w:val="00941FAC"/>
    <w:rsid w:val="009C38A1"/>
    <w:rsid w:val="00AE2287"/>
    <w:rsid w:val="00E07FD9"/>
    <w:rsid w:val="00F277A8"/>
    <w:rsid w:val="00FA5247"/>
    <w:rsid w:val="00FA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05677E08"/>
  <w15:chartTrackingRefBased/>
  <w15:docId w15:val="{95F6621C-B633-4B15-AC3E-21161263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C38A1"/>
    <w:pPr>
      <w:spacing w:before="480" w:after="480" w:line="360" w:lineRule="auto"/>
      <w:jc w:val="center"/>
      <w:outlineLvl w:val="0"/>
    </w:pPr>
    <w:rPr>
      <w:b/>
      <w:bCs/>
      <w:sz w:val="40"/>
      <w:szCs w:val="40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9C38A1"/>
    <w:pPr>
      <w:numPr>
        <w:numId w:val="5"/>
      </w:numPr>
      <w:outlineLvl w:val="1"/>
    </w:pPr>
    <w:rPr>
      <w:b/>
      <w:bCs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C38A1"/>
    <w:pPr>
      <w:ind w:left="360"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77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772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77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77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77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77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C38A1"/>
    <w:rPr>
      <w:b/>
      <w:bCs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9C38A1"/>
    <w:rPr>
      <w:b/>
      <w:bCs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9C38A1"/>
    <w:rPr>
      <w:b/>
      <w:bCs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7729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7729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7729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7729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7729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7729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77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7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77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77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7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7729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7729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7729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77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7729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77294"/>
    <w:rPr>
      <w:b/>
      <w:bCs/>
      <w:smallCaps/>
      <w:color w:val="2F5496" w:themeColor="accent1" w:themeShade="BF"/>
      <w:spacing w:val="5"/>
    </w:rPr>
  </w:style>
  <w:style w:type="paragraph" w:styleId="Vltozat">
    <w:name w:val="Revision"/>
    <w:hidden/>
    <w:uiPriority w:val="99"/>
    <w:semiHidden/>
    <w:rsid w:val="00336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63</Pages>
  <Words>16467</Words>
  <Characters>93868</Characters>
  <Application>Microsoft Office Word</Application>
  <DocSecurity>0</DocSecurity>
  <Lines>782</Lines>
  <Paragraphs>220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Levete Major</dc:creator>
  <cp:keywords/>
  <dc:description/>
  <cp:lastModifiedBy>Lttd</cp:lastModifiedBy>
  <cp:revision>12</cp:revision>
  <dcterms:created xsi:type="dcterms:W3CDTF">2025-06-03T09:16:00Z</dcterms:created>
  <dcterms:modified xsi:type="dcterms:W3CDTF">2025-06-10T06:52:00Z</dcterms:modified>
</cp:coreProperties>
</file>