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9F57" w14:textId="0F62C930" w:rsidR="00D85BE5" w:rsidRPr="008A2A73" w:rsidRDefault="00D85BE5" w:rsidP="008A2A73">
      <w:pPr>
        <w:pStyle w:val="Cm"/>
        <w:jc w:val="both"/>
        <w:rPr>
          <w:lang w:val="hu-HU"/>
        </w:rPr>
      </w:pPr>
      <w:r w:rsidRPr="008A2A73">
        <w:rPr>
          <w:lang w:val="hu-HU"/>
        </w:rPr>
        <w:t>Copilot-alapú gyanúgenerálás</w:t>
      </w:r>
    </w:p>
    <w:p w14:paraId="61250870" w14:textId="31B8558F" w:rsidR="00D85BE5" w:rsidRPr="008A2A73" w:rsidRDefault="00D85BE5" w:rsidP="008A2A73">
      <w:pPr>
        <w:jc w:val="both"/>
        <w:rPr>
          <w:lang w:val="hu-HU"/>
        </w:rPr>
      </w:pPr>
      <w:r w:rsidRPr="008A2A73">
        <w:rPr>
          <w:lang w:val="hu-HU"/>
        </w:rPr>
        <w:t>(Copilot-based suspicion-generation)</w:t>
      </w:r>
    </w:p>
    <w:p w14:paraId="2C483EBC" w14:textId="4C9667FB" w:rsidR="00D85BE5" w:rsidRPr="008A2A73" w:rsidRDefault="00D85BE5" w:rsidP="008A2A73">
      <w:pPr>
        <w:jc w:val="both"/>
        <w:rPr>
          <w:lang w:val="hu-HU"/>
        </w:rPr>
      </w:pPr>
      <w:r w:rsidRPr="008A2A73">
        <w:rPr>
          <w:lang w:val="hu-HU"/>
        </w:rPr>
        <w:t>Pitlik László, MY-X team</w:t>
      </w:r>
    </w:p>
    <w:p w14:paraId="05065E27" w14:textId="56C6C524" w:rsidR="00D85BE5" w:rsidRPr="008A2A73" w:rsidRDefault="00D85BE5" w:rsidP="008A2A73">
      <w:pPr>
        <w:pStyle w:val="Cmsor1"/>
        <w:jc w:val="both"/>
        <w:rPr>
          <w:lang w:val="hu-HU"/>
        </w:rPr>
      </w:pPr>
      <w:r w:rsidRPr="008A2A73">
        <w:rPr>
          <w:lang w:val="hu-HU"/>
        </w:rPr>
        <w:t>Bevezetés</w:t>
      </w:r>
    </w:p>
    <w:p w14:paraId="06F2C918" w14:textId="2F3F2A04" w:rsidR="00D85BE5" w:rsidRPr="008A2A73" w:rsidRDefault="00D85BE5" w:rsidP="008A2A73">
      <w:pPr>
        <w:jc w:val="both"/>
        <w:rPr>
          <w:lang w:val="hu-HU"/>
        </w:rPr>
      </w:pPr>
      <w:r w:rsidRPr="008A2A73">
        <w:rPr>
          <w:lang w:val="hu-HU"/>
        </w:rPr>
        <w:t>A gyanúsítás önmagában is felvetheti, hogy ezt valaki etikátlan céllal teszi. Így a gyanúgenerálást érdemes átadni objektív erőtereknek: pl. LLM-megoldásoknak (vö. Copilot). Amennyiben egy LLM gyanút fogalmaz meg, akkor automatikusan további jogi lépésekre van szükség, mert az LLM semmiféle elfogultsággal nem vádolható. A kérdés mindenkor csak az, vajon a prompt kellően semleges-e?</w:t>
      </w:r>
      <w:r w:rsidR="00AB6268">
        <w:rPr>
          <w:lang w:val="hu-HU"/>
        </w:rPr>
        <w:t xml:space="preserve"> S hogy ez az egyszerű lehetőség milyen jövőt vázol fel (vö. </w:t>
      </w:r>
      <w:hyperlink r:id="rId8" w:history="1">
        <w:r w:rsidR="00AB6268" w:rsidRPr="00396988">
          <w:rPr>
            <w:rStyle w:val="Hiperhivatkozs"/>
            <w:lang w:val="hu-HU"/>
          </w:rPr>
          <w:t>https://miau.my-x.hu/miau2009/index_tki.php3?_filterText0=*robot-esk%C3%BCdtsz%C3%A9k</w:t>
        </w:r>
      </w:hyperlink>
      <w:r w:rsidR="00AB6268">
        <w:rPr>
          <w:lang w:val="hu-HU"/>
        </w:rPr>
        <w:t>), az egy önálló publikáció tárgya kell, hogy legyen…</w:t>
      </w:r>
    </w:p>
    <w:p w14:paraId="7D012AF0" w14:textId="380077F2" w:rsidR="00D85BE5" w:rsidRPr="008A2A73" w:rsidRDefault="00D85BE5" w:rsidP="008A2A73">
      <w:pPr>
        <w:pStyle w:val="Cmsor1"/>
        <w:jc w:val="both"/>
        <w:rPr>
          <w:lang w:val="hu-HU"/>
        </w:rPr>
      </w:pPr>
      <w:r w:rsidRPr="008A2A73">
        <w:rPr>
          <w:lang w:val="hu-HU"/>
        </w:rPr>
        <w:t>Esettanulmány</w:t>
      </w:r>
    </w:p>
    <w:p w14:paraId="502544B6" w14:textId="0E2CDAC4" w:rsidR="000B1C30" w:rsidRPr="008A2A73" w:rsidRDefault="000B1C30" w:rsidP="008A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8A2A73">
        <w:rPr>
          <w:lang w:val="hu-HU"/>
        </w:rPr>
        <w:t>Prompt</w:t>
      </w:r>
    </w:p>
    <w:p w14:paraId="7E2F0E33" w14:textId="3430F96D" w:rsidR="00A62EA7" w:rsidRPr="008A2A73" w:rsidRDefault="00705014" w:rsidP="008A2A73">
      <w:pPr>
        <w:jc w:val="both"/>
        <w:rPr>
          <w:lang w:val="hu-HU"/>
        </w:rPr>
      </w:pPr>
      <w:r w:rsidRPr="008A2A73">
        <w:rPr>
          <w:lang w:val="hu-HU"/>
        </w:rPr>
        <w:t xml:space="preserve">Tényállás: egy munkaügyi perben a bíróság elsőfokon nem bírálta el </w:t>
      </w:r>
      <w:r w:rsidR="00F44B27" w:rsidRPr="008A2A73">
        <w:rPr>
          <w:lang w:val="hu-HU"/>
        </w:rPr>
        <w:t>a munkavállaló</w:t>
      </w:r>
      <w:r w:rsidRPr="008A2A73">
        <w:rPr>
          <w:lang w:val="hu-HU"/>
        </w:rPr>
        <w:t xml:space="preserve"> keresetlev</w:t>
      </w:r>
      <w:r w:rsidR="00F44B27" w:rsidRPr="008A2A73">
        <w:rPr>
          <w:lang w:val="hu-HU"/>
        </w:rPr>
        <w:t xml:space="preserve">elének </w:t>
      </w:r>
      <w:r w:rsidRPr="008A2A73">
        <w:rPr>
          <w:lang w:val="hu-HU"/>
        </w:rPr>
        <w:t>68%-át. Vagyis a bíróság úgy értékelte a munkavállaló magatartását kizárólagosan, hogy a munkáltató magatartását nem értelmezte semmilyen formában. Ezért a másodfok előírta a hiányzó 68%-os keresetlevél-rétegek bírói értelmezését új bíró mellett megismételt elsőfokú eljárásban</w:t>
      </w:r>
      <w:r w:rsidR="00F44B27" w:rsidRPr="008A2A73">
        <w:rPr>
          <w:lang w:val="hu-HU"/>
        </w:rPr>
        <w:t>. D</w:t>
      </w:r>
      <w:r w:rsidRPr="008A2A73">
        <w:rPr>
          <w:lang w:val="hu-HU"/>
        </w:rPr>
        <w:t xml:space="preserve">e </w:t>
      </w:r>
      <w:r w:rsidR="00F44B27" w:rsidRPr="008A2A73">
        <w:rPr>
          <w:lang w:val="hu-HU"/>
        </w:rPr>
        <w:t xml:space="preserve">a másodfok </w:t>
      </w:r>
      <w:r w:rsidRPr="008A2A73">
        <w:rPr>
          <w:lang w:val="hu-HU"/>
        </w:rPr>
        <w:t>helyben hagyta az elsőfok azon értelmezéseit, melyek a munkavállaló</w:t>
      </w:r>
      <w:r w:rsidR="00F44B27" w:rsidRPr="008A2A73">
        <w:rPr>
          <w:lang w:val="hu-HU"/>
        </w:rPr>
        <w:t xml:space="preserve">ról </w:t>
      </w:r>
      <w:r w:rsidRPr="008A2A73">
        <w:rPr>
          <w:lang w:val="hu-HU"/>
        </w:rPr>
        <w:t xml:space="preserve">szóltak a munkáltató viselkedése nélkül. </w:t>
      </w:r>
      <w:r w:rsidR="00F44B27" w:rsidRPr="008A2A73">
        <w:rPr>
          <w:lang w:val="hu-HU"/>
        </w:rPr>
        <w:t xml:space="preserve">Vagyis a munkavállaló úgy lett elmarasztalva érdekei védelméért, hogy a munkáltató bűneit a bíróság semmilyen formában nem is vizsgálta. </w:t>
      </w:r>
      <w:r w:rsidRPr="008A2A73">
        <w:rPr>
          <w:lang w:val="hu-HU"/>
        </w:rPr>
        <w:t xml:space="preserve">A megismételt elsőfokú, ill. </w:t>
      </w:r>
      <w:r w:rsidR="00F44B27" w:rsidRPr="008A2A73">
        <w:rPr>
          <w:lang w:val="hu-HU"/>
        </w:rPr>
        <w:t xml:space="preserve">ennek </w:t>
      </w:r>
      <w:r w:rsidRPr="008A2A73">
        <w:rPr>
          <w:lang w:val="hu-HU"/>
        </w:rPr>
        <w:t>másodfokú eljárás</w:t>
      </w:r>
      <w:r w:rsidR="00F44B27" w:rsidRPr="008A2A73">
        <w:rPr>
          <w:lang w:val="hu-HU"/>
        </w:rPr>
        <w:t>a</w:t>
      </w:r>
      <w:r w:rsidRPr="008A2A73">
        <w:rPr>
          <w:lang w:val="hu-HU"/>
        </w:rPr>
        <w:t xml:space="preserve"> jogerősen kimondta, hogy a munkáltató sorozatosan törvénytelenül</w:t>
      </w:r>
      <w:r w:rsidR="00F44B27" w:rsidRPr="008A2A73">
        <w:rPr>
          <w:lang w:val="hu-HU"/>
        </w:rPr>
        <w:t xml:space="preserve"> járt el a munkavállalóval szemben. DE ez a második jogerős döntés nem került a bíróság által soha összevetésre az első jogerős döntéssel. Noha a munkavállaló érdekvédelme egy munkáltatói törvénytelenség-sorozat okán állt elő. Emellett a bíróság a megismételt eljárásban feltárta, hogy a munkáltató meglopta a munkavállalót. DE a bíróság nem tett semmit a bírói függetlenség mögé bújva, noha a munkavállaló írásban jelezte a bűncselekmény periratok alapján bizonyított tényét a bíróság felé hivatalból való eljárást elvárva. </w:t>
      </w:r>
    </w:p>
    <w:p w14:paraId="54071F82" w14:textId="66C1EC2E" w:rsidR="00F44B27" w:rsidRPr="008A2A73" w:rsidRDefault="00F44B27" w:rsidP="008A2A73">
      <w:pPr>
        <w:jc w:val="both"/>
        <w:rPr>
          <w:lang w:val="hu-HU"/>
        </w:rPr>
      </w:pPr>
      <w:r w:rsidRPr="008A2A73">
        <w:rPr>
          <w:lang w:val="hu-HU"/>
        </w:rPr>
        <w:t>Kérdések: 1. Lehet egy bírósági folyamat korrupt? (igen/nem + indoklás) 2. Miként lehetséges megkülönböztetni a bíróság dilettantizmusát a bíróság korrupciójától? 3. Kell-e vizsgálnia a bíróságnak az egymással összefüggő ítéletek koherenciáját? 4. Ki jogosult a bírói korrupció esetén eljárni Magyarországon 2025-ben?</w:t>
      </w:r>
    </w:p>
    <w:p w14:paraId="27C950CB" w14:textId="77777777" w:rsidR="00D043DB" w:rsidRPr="008A2A73" w:rsidRDefault="00D043DB" w:rsidP="008A2A73">
      <w:pPr>
        <w:jc w:val="both"/>
        <w:rPr>
          <w:ins w:id="0" w:author="Lttd" w:date="2025-05-05T14:25:00Z" w16du:dateUtc="2025-05-05T12:25:00Z"/>
          <w:lang w:val="hu-HU"/>
        </w:rPr>
      </w:pPr>
      <w:ins w:id="1" w:author="Lttd" w:date="2025-05-05T14:25:00Z" w16du:dateUtc="2025-05-05T12:25:00Z">
        <w:r w:rsidRPr="008A2A73">
          <w:rPr>
            <w:lang w:val="hu-HU"/>
          </w:rPr>
          <w:br w:type="page"/>
        </w:r>
      </w:ins>
    </w:p>
    <w:p w14:paraId="35C2B861" w14:textId="3E218A74" w:rsidR="000B1C30" w:rsidRPr="008A2A73" w:rsidRDefault="000B1C30" w:rsidP="008A2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8A2A73">
        <w:rPr>
          <w:lang w:val="hu-HU"/>
        </w:rPr>
        <w:lastRenderedPageBreak/>
        <w:t>Copilot</w:t>
      </w:r>
    </w:p>
    <w:p w14:paraId="14794E34" w14:textId="77777777" w:rsidR="00C03598" w:rsidRPr="00C03598" w:rsidRDefault="00C03598" w:rsidP="008A2A73">
      <w:pPr>
        <w:jc w:val="both"/>
        <w:rPr>
          <w:lang w:val="hu-HU"/>
        </w:rPr>
      </w:pPr>
      <w:r w:rsidRPr="00C03598">
        <w:rPr>
          <w:lang w:val="hu-HU"/>
        </w:rPr>
        <w:t>Érdekes és összetett kérdéseket vetettél fel. Nézzük sorban:</w:t>
      </w:r>
    </w:p>
    <w:p w14:paraId="0CB9D891" w14:textId="77777777" w:rsidR="00C03598" w:rsidRPr="00C03598" w:rsidRDefault="00C03598" w:rsidP="008A2A73">
      <w:pPr>
        <w:numPr>
          <w:ilvl w:val="0"/>
          <w:numId w:val="1"/>
        </w:numPr>
        <w:jc w:val="both"/>
        <w:rPr>
          <w:lang w:val="hu-HU"/>
        </w:rPr>
      </w:pPr>
      <w:r w:rsidRPr="00C03598">
        <w:rPr>
          <w:b/>
          <w:bCs/>
          <w:lang w:val="hu-HU"/>
        </w:rPr>
        <w:t>Lehet egy bírósági folyamat korrupt?</w:t>
      </w:r>
    </w:p>
    <w:p w14:paraId="50B5E494" w14:textId="2FE327F3" w:rsidR="00C03598" w:rsidRPr="00C03598" w:rsidRDefault="00C03598" w:rsidP="008A2A73">
      <w:pPr>
        <w:numPr>
          <w:ilvl w:val="1"/>
          <w:numId w:val="1"/>
        </w:numPr>
        <w:jc w:val="both"/>
        <w:rPr>
          <w:lang w:val="hu-HU"/>
        </w:rPr>
      </w:pPr>
      <w:r w:rsidRPr="00C03598">
        <w:rPr>
          <w:b/>
          <w:bCs/>
          <w:lang w:val="hu-HU"/>
        </w:rPr>
        <w:t>Igen</w:t>
      </w:r>
      <w:r w:rsidRPr="00C03598">
        <w:rPr>
          <w:lang w:val="hu-HU"/>
        </w:rPr>
        <w:t>, lehet. A korrupció a bírósági rendszerekben is előfordulhat, bár ritkán és nehezen bizonyítható</w:t>
      </w:r>
      <w:ins w:id="2" w:author="Lttd" w:date="2025-05-05T14:23:00Z" w16du:dateUtc="2025-05-05T12:23:00Z">
        <w:r w:rsidR="00D043DB" w:rsidRPr="008A2A73">
          <w:rPr>
            <w:rStyle w:val="Lbjegyzet-hivatkozs"/>
            <w:lang w:val="hu-HU"/>
          </w:rPr>
          <w:footnoteReference w:id="1"/>
        </w:r>
      </w:ins>
      <w:r w:rsidRPr="00C03598">
        <w:rPr>
          <w:lang w:val="hu-HU"/>
        </w:rPr>
        <w:t xml:space="preserve">. A korrupció lehetősége fennáll, ha a bírók vagy más bírósági alkalmazottak jogellenesen befolyásolják az ítéleteket, például pénzért vagy más előnyökért cserébe </w:t>
      </w:r>
      <w:hyperlink r:id="rId9" w:history="1">
        <w:r w:rsidRPr="00C03598">
          <w:rPr>
            <w:rStyle w:val="Hiperhivatkozs"/>
            <w:lang w:val="hu-HU"/>
          </w:rPr>
          <w:t>[1]</w:t>
        </w:r>
      </w:hyperlink>
      <w:r w:rsidRPr="00C03598">
        <w:rPr>
          <w:lang w:val="hu-HU"/>
        </w:rPr>
        <w:t xml:space="preserve"> </w:t>
      </w:r>
      <w:hyperlink r:id="rId10" w:history="1">
        <w:r w:rsidRPr="00C03598">
          <w:rPr>
            <w:rStyle w:val="Hiperhivatkozs"/>
            <w:lang w:val="hu-HU"/>
          </w:rPr>
          <w:t>[2]</w:t>
        </w:r>
      </w:hyperlink>
      <w:r w:rsidRPr="00C03598">
        <w:rPr>
          <w:lang w:val="hu-HU"/>
        </w:rPr>
        <w:t>.</w:t>
      </w:r>
    </w:p>
    <w:p w14:paraId="6D0EDA8E" w14:textId="77777777" w:rsidR="00C03598" w:rsidRPr="00C03598" w:rsidRDefault="00C03598" w:rsidP="008A2A73">
      <w:pPr>
        <w:numPr>
          <w:ilvl w:val="0"/>
          <w:numId w:val="1"/>
        </w:numPr>
        <w:jc w:val="both"/>
        <w:rPr>
          <w:lang w:val="hu-HU"/>
        </w:rPr>
      </w:pPr>
      <w:r w:rsidRPr="00C03598">
        <w:rPr>
          <w:b/>
          <w:bCs/>
          <w:lang w:val="hu-HU"/>
        </w:rPr>
        <w:t>Miként lehetséges megkülönböztetni a bíróság dilettantizmusát a bíróság korrupciójától?</w:t>
      </w:r>
    </w:p>
    <w:p w14:paraId="6DE35CCA" w14:textId="5A6CC691" w:rsidR="00C03598" w:rsidRPr="00C03598" w:rsidRDefault="00C03598" w:rsidP="008A2A73">
      <w:pPr>
        <w:numPr>
          <w:ilvl w:val="1"/>
          <w:numId w:val="1"/>
        </w:numPr>
        <w:jc w:val="both"/>
        <w:rPr>
          <w:lang w:val="hu-HU"/>
        </w:rPr>
      </w:pPr>
      <w:r w:rsidRPr="00C03598">
        <w:rPr>
          <w:lang w:val="hu-HU"/>
        </w:rPr>
        <w:t>A dilettantizmus a szakmai hozzáértés hiányát jelenti, míg a korrupció szándékos jogellenes cselekedet. A különbségtételhez fontos a bizonyítékok</w:t>
      </w:r>
      <w:ins w:id="11" w:author="Lttd" w:date="2025-05-05T14:25:00Z" w16du:dateUtc="2025-05-05T12:25:00Z">
        <w:r w:rsidR="009E0395" w:rsidRPr="008A2A73">
          <w:rPr>
            <w:rStyle w:val="Lbjegyzet-hivatkozs"/>
            <w:lang w:val="hu-HU"/>
          </w:rPr>
          <w:footnoteReference w:id="2"/>
        </w:r>
      </w:ins>
      <w:r w:rsidRPr="00C03598">
        <w:rPr>
          <w:lang w:val="hu-HU"/>
        </w:rPr>
        <w:t xml:space="preserve"> alapos vizsgálata. Ha a bírói döntések következetlenek, logikátlanok, vagy szakmai hibákat tartalmaznak, az dilettantizmusra utalhat. Ha viszont a döntések szándékosan előnyben részesítenek egy felet, és ezt bizonyítékok</w:t>
      </w:r>
      <w:ins w:id="15" w:author="Lttd" w:date="2025-05-05T14:27:00Z" w16du:dateUtc="2025-05-05T12:27:00Z">
        <w:r w:rsidR="009E0395" w:rsidRPr="008A2A73">
          <w:rPr>
            <w:rStyle w:val="Lbjegyzet-hivatkozs"/>
            <w:lang w:val="hu-HU"/>
          </w:rPr>
          <w:footnoteReference w:id="3"/>
        </w:r>
      </w:ins>
      <w:r w:rsidRPr="00C03598">
        <w:rPr>
          <w:lang w:val="hu-HU"/>
        </w:rPr>
        <w:t xml:space="preserve"> támasztják alá, akkor korrupció gyanúja merülhet fel </w:t>
      </w:r>
      <w:hyperlink r:id="rId11" w:history="1">
        <w:r w:rsidRPr="00C03598">
          <w:rPr>
            <w:rStyle w:val="Hiperhivatkozs"/>
            <w:lang w:val="hu-HU"/>
          </w:rPr>
          <w:t>[3]</w:t>
        </w:r>
      </w:hyperlink>
      <w:r w:rsidRPr="00C03598">
        <w:rPr>
          <w:lang w:val="hu-HU"/>
        </w:rPr>
        <w:t xml:space="preserve"> </w:t>
      </w:r>
      <w:hyperlink r:id="rId12" w:history="1">
        <w:r w:rsidRPr="00C03598">
          <w:rPr>
            <w:rStyle w:val="Hiperhivatkozs"/>
            <w:lang w:val="hu-HU"/>
          </w:rPr>
          <w:t>[4]</w:t>
        </w:r>
      </w:hyperlink>
      <w:r w:rsidRPr="00C03598">
        <w:rPr>
          <w:lang w:val="hu-HU"/>
        </w:rPr>
        <w:t>.</w:t>
      </w:r>
    </w:p>
    <w:p w14:paraId="466B9E1B" w14:textId="77777777" w:rsidR="00C03598" w:rsidRPr="00C03598" w:rsidRDefault="00C03598" w:rsidP="008A2A73">
      <w:pPr>
        <w:numPr>
          <w:ilvl w:val="0"/>
          <w:numId w:val="1"/>
        </w:numPr>
        <w:jc w:val="both"/>
        <w:rPr>
          <w:lang w:val="hu-HU"/>
        </w:rPr>
      </w:pPr>
      <w:r w:rsidRPr="00C03598">
        <w:rPr>
          <w:b/>
          <w:bCs/>
          <w:lang w:val="hu-HU"/>
        </w:rPr>
        <w:t>Kell-e vizsgálnia a bíróságnak az egymással összefüggő ítéletek koherenciáját?</w:t>
      </w:r>
    </w:p>
    <w:p w14:paraId="299D3ADE" w14:textId="28BA0F00" w:rsidR="00C03598" w:rsidRPr="00C03598" w:rsidRDefault="00C03598" w:rsidP="008A2A73">
      <w:pPr>
        <w:numPr>
          <w:ilvl w:val="1"/>
          <w:numId w:val="1"/>
        </w:numPr>
        <w:jc w:val="both"/>
        <w:rPr>
          <w:lang w:val="hu-HU"/>
        </w:rPr>
      </w:pPr>
      <w:r w:rsidRPr="00C03598">
        <w:rPr>
          <w:b/>
          <w:bCs/>
          <w:lang w:val="hu-HU"/>
        </w:rPr>
        <w:t>Igen</w:t>
      </w:r>
      <w:r w:rsidRPr="00C03598">
        <w:rPr>
          <w:lang w:val="hu-HU"/>
        </w:rPr>
        <w:t>, a bíróságoknak</w:t>
      </w:r>
      <w:ins w:id="21" w:author="Lttd" w:date="2025-05-05T14:32:00Z" w16du:dateUtc="2025-05-05T12:32:00Z">
        <w:r w:rsidR="00936833" w:rsidRPr="008A2A73">
          <w:rPr>
            <w:rStyle w:val="Lbjegyzet-hivatkozs"/>
            <w:lang w:val="hu-HU"/>
          </w:rPr>
          <w:footnoteReference w:id="4"/>
        </w:r>
      </w:ins>
      <w:r w:rsidRPr="00C03598">
        <w:rPr>
          <w:lang w:val="hu-HU"/>
        </w:rPr>
        <w:t xml:space="preserve"> vizsgálniuk kell az ítéletek koherenciáját, különösen ha ugyanazon ügyben több ítélet születik. Az ítéletek összhangja biztosítja a jogbiztonságot és az igazságosságot. Az ítéletek koherenciájának hiánya jogorvoslati lehetőségeket nyújthat az érintett felek számára </w:t>
      </w:r>
      <w:hyperlink r:id="rId13" w:history="1">
        <w:r w:rsidRPr="00C03598">
          <w:rPr>
            <w:rStyle w:val="Hiperhivatkozs"/>
            <w:lang w:val="hu-HU"/>
          </w:rPr>
          <w:t>[5]</w:t>
        </w:r>
      </w:hyperlink>
      <w:r w:rsidRPr="00C03598">
        <w:rPr>
          <w:lang w:val="hu-HU"/>
        </w:rPr>
        <w:t xml:space="preserve"> </w:t>
      </w:r>
      <w:hyperlink r:id="rId14" w:history="1">
        <w:r w:rsidRPr="00C03598">
          <w:rPr>
            <w:rStyle w:val="Hiperhivatkozs"/>
            <w:lang w:val="hu-HU"/>
          </w:rPr>
          <w:t>[6]</w:t>
        </w:r>
      </w:hyperlink>
      <w:r w:rsidRPr="00C03598">
        <w:rPr>
          <w:lang w:val="hu-HU"/>
        </w:rPr>
        <w:t>.</w:t>
      </w:r>
    </w:p>
    <w:p w14:paraId="0FE80DF3" w14:textId="77777777" w:rsidR="00C03598" w:rsidRPr="00C03598" w:rsidRDefault="00C03598" w:rsidP="008A2A73">
      <w:pPr>
        <w:numPr>
          <w:ilvl w:val="0"/>
          <w:numId w:val="1"/>
        </w:numPr>
        <w:jc w:val="both"/>
        <w:rPr>
          <w:lang w:val="hu-HU"/>
        </w:rPr>
      </w:pPr>
      <w:r w:rsidRPr="00C03598">
        <w:rPr>
          <w:b/>
          <w:bCs/>
          <w:lang w:val="hu-HU"/>
        </w:rPr>
        <w:t>Ki jogosult a bírói korrupció esetén eljárni Magyarországon 2025-ben?</w:t>
      </w:r>
    </w:p>
    <w:p w14:paraId="546BD8B3" w14:textId="1890C286" w:rsidR="00C03598" w:rsidRPr="00C03598" w:rsidRDefault="00C03598" w:rsidP="008A2A73">
      <w:pPr>
        <w:numPr>
          <w:ilvl w:val="1"/>
          <w:numId w:val="1"/>
        </w:numPr>
        <w:jc w:val="both"/>
        <w:rPr>
          <w:lang w:val="hu-HU"/>
        </w:rPr>
      </w:pPr>
      <w:r w:rsidRPr="00C03598">
        <w:rPr>
          <w:lang w:val="hu-HU"/>
        </w:rPr>
        <w:t>Magyarországon a bírói korrupcióval kapcsolatos ügyekben az Országos Bírói Tanács (OBT), az ügyészség</w:t>
      </w:r>
      <w:ins w:id="25" w:author="Lttd" w:date="2025-05-05T14:33:00Z" w16du:dateUtc="2025-05-05T12:33:00Z">
        <w:r w:rsidR="008D5F0F" w:rsidRPr="008A2A73">
          <w:rPr>
            <w:rStyle w:val="Lbjegyzet-hivatkozs"/>
            <w:lang w:val="hu-HU"/>
          </w:rPr>
          <w:footnoteReference w:id="5"/>
        </w:r>
      </w:ins>
      <w:r w:rsidRPr="00C03598">
        <w:rPr>
          <w:lang w:val="hu-HU"/>
        </w:rPr>
        <w:t xml:space="preserve">, valamint az Európai Bizottság is eljárhat. Az OBT </w:t>
      </w:r>
      <w:r w:rsidRPr="00C03598">
        <w:rPr>
          <w:lang w:val="hu-HU"/>
        </w:rPr>
        <w:lastRenderedPageBreak/>
        <w:t>felügyeli a bírói függetlenséget</w:t>
      </w:r>
      <w:ins w:id="27" w:author="Lttd" w:date="2025-05-05T14:34:00Z" w16du:dateUtc="2025-05-05T12:34:00Z">
        <w:r w:rsidR="008D5F0F" w:rsidRPr="008A2A73">
          <w:rPr>
            <w:rStyle w:val="Lbjegyzet-hivatkozs"/>
            <w:lang w:val="hu-HU"/>
          </w:rPr>
          <w:footnoteReference w:id="6"/>
        </w:r>
      </w:ins>
      <w:r w:rsidRPr="00C03598">
        <w:rPr>
          <w:lang w:val="hu-HU"/>
        </w:rPr>
        <w:t xml:space="preserve"> és integritást, míg az ügyészség nyomozhat és vádat emelhet korrupciós ügyekben </w:t>
      </w:r>
      <w:hyperlink r:id="rId15" w:history="1">
        <w:r w:rsidRPr="00C03598">
          <w:rPr>
            <w:rStyle w:val="Hiperhivatkozs"/>
            <w:lang w:val="hu-HU"/>
          </w:rPr>
          <w:t>[7]</w:t>
        </w:r>
      </w:hyperlink>
      <w:r w:rsidRPr="00C03598">
        <w:rPr>
          <w:lang w:val="hu-HU"/>
        </w:rPr>
        <w:t xml:space="preserve"> </w:t>
      </w:r>
      <w:hyperlink r:id="rId16" w:history="1">
        <w:r w:rsidRPr="00C03598">
          <w:rPr>
            <w:rStyle w:val="Hiperhivatkozs"/>
            <w:lang w:val="hu-HU"/>
          </w:rPr>
          <w:t>[8]</w:t>
        </w:r>
      </w:hyperlink>
      <w:r w:rsidRPr="00C03598">
        <w:rPr>
          <w:lang w:val="hu-HU"/>
        </w:rPr>
        <w:t xml:space="preserve"> </w:t>
      </w:r>
      <w:hyperlink r:id="rId17" w:history="1">
        <w:r w:rsidRPr="00C03598">
          <w:rPr>
            <w:rStyle w:val="Hiperhivatkozs"/>
            <w:lang w:val="hu-HU"/>
          </w:rPr>
          <w:t>[9]</w:t>
        </w:r>
      </w:hyperlink>
      <w:r w:rsidRPr="00C03598">
        <w:rPr>
          <w:lang w:val="hu-HU"/>
        </w:rPr>
        <w:t>.</w:t>
      </w:r>
    </w:p>
    <w:p w14:paraId="4865386C" w14:textId="77777777" w:rsidR="00C03598" w:rsidRPr="00C03598" w:rsidRDefault="00C03598" w:rsidP="008A2A73">
      <w:pPr>
        <w:jc w:val="both"/>
        <w:rPr>
          <w:lang w:val="hu-HU"/>
        </w:rPr>
      </w:pPr>
      <w:r w:rsidRPr="00C03598">
        <w:rPr>
          <w:lang w:val="hu-HU"/>
        </w:rPr>
        <w:t>Remélem, ezek a válaszok segítenek tisztábban látni a helyzetet. Van esetleg további kérdésed vagy részletek, amiket szeretnél megvitatni?</w:t>
      </w:r>
    </w:p>
    <w:p w14:paraId="6E326890" w14:textId="1E5A75BA" w:rsidR="00C03598" w:rsidRPr="00C03598" w:rsidRDefault="00C03598" w:rsidP="008A2A73">
      <w:pPr>
        <w:jc w:val="both"/>
        <w:rPr>
          <w:b/>
          <w:bCs/>
          <w:lang w:val="hu-HU"/>
        </w:rPr>
      </w:pPr>
      <w:r w:rsidRPr="00C03598">
        <w:rPr>
          <w:b/>
          <w:bCs/>
          <w:lang w:val="hu-HU"/>
        </w:rPr>
        <w:t>References</w:t>
      </w:r>
    </w:p>
    <w:p w14:paraId="1EE25AA5" w14:textId="77777777" w:rsidR="00C03598" w:rsidRPr="00C03598" w:rsidRDefault="00C03598" w:rsidP="008A2A73">
      <w:pPr>
        <w:jc w:val="both"/>
        <w:rPr>
          <w:lang w:val="hu-HU"/>
        </w:rPr>
      </w:pPr>
      <w:r w:rsidRPr="00C03598">
        <w:rPr>
          <w:lang w:val="hu-HU"/>
        </w:rPr>
        <w:t xml:space="preserve">[1] </w:t>
      </w:r>
      <w:hyperlink r:id="rId18" w:history="1">
        <w:r w:rsidRPr="00C03598">
          <w:rPr>
            <w:rStyle w:val="Hiperhivatkozs"/>
            <w:lang w:val="hu-HU"/>
          </w:rPr>
          <w:t>Jelentés a bírósági szervezet korrupciós ... - birosag.hu</w:t>
        </w:r>
      </w:hyperlink>
    </w:p>
    <w:p w14:paraId="6CBC2901" w14:textId="77777777" w:rsidR="00C03598" w:rsidRPr="00C03598" w:rsidRDefault="00C03598" w:rsidP="008A2A73">
      <w:pPr>
        <w:jc w:val="both"/>
        <w:rPr>
          <w:lang w:val="hu-HU"/>
        </w:rPr>
      </w:pPr>
      <w:r w:rsidRPr="00C03598">
        <w:rPr>
          <w:lang w:val="hu-HU"/>
        </w:rPr>
        <w:t xml:space="preserve">[2] </w:t>
      </w:r>
      <w:hyperlink r:id="rId19" w:history="1">
        <w:r w:rsidRPr="00C03598">
          <w:rPr>
            <w:rStyle w:val="Hiperhivatkozs"/>
            <w:lang w:val="hu-HU"/>
          </w:rPr>
          <w:t>A jövőben bíróságon kényszeríthető ki a korrupció elleni büntetőeljárás ...</w:t>
        </w:r>
      </w:hyperlink>
    </w:p>
    <w:p w14:paraId="097E0CFE" w14:textId="77777777" w:rsidR="00C03598" w:rsidRPr="00C03598" w:rsidRDefault="00C03598" w:rsidP="008A2A73">
      <w:pPr>
        <w:jc w:val="both"/>
        <w:rPr>
          <w:lang w:val="hu-HU"/>
        </w:rPr>
      </w:pPr>
      <w:r w:rsidRPr="00C03598">
        <w:rPr>
          <w:lang w:val="hu-HU"/>
        </w:rPr>
        <w:t xml:space="preserve">[3] </w:t>
      </w:r>
      <w:hyperlink r:id="rId20" w:history="1">
        <w:r w:rsidRPr="00C03598">
          <w:rPr>
            <w:rStyle w:val="Hiperhivatkozs"/>
            <w:lang w:val="hu-HU"/>
          </w:rPr>
          <w:t>A bíróság ítéletében kimondta: a korrupció minden formája elítélendő</w:t>
        </w:r>
      </w:hyperlink>
    </w:p>
    <w:p w14:paraId="43C5290A" w14:textId="77777777" w:rsidR="00C03598" w:rsidRPr="00C03598" w:rsidRDefault="00C03598" w:rsidP="008A2A73">
      <w:pPr>
        <w:jc w:val="both"/>
        <w:rPr>
          <w:lang w:val="hu-HU"/>
        </w:rPr>
      </w:pPr>
      <w:r w:rsidRPr="00C03598">
        <w:rPr>
          <w:lang w:val="hu-HU"/>
        </w:rPr>
        <w:t xml:space="preserve">[4] </w:t>
      </w:r>
      <w:hyperlink r:id="rId21" w:history="1">
        <w:r w:rsidRPr="00C03598">
          <w:rPr>
            <w:rStyle w:val="Hiperhivatkozs"/>
            <w:lang w:val="hu-HU"/>
          </w:rPr>
          <w:t>“Kétezer magyar bírónak most azonnal fel kellene állnia!” – Interjú ...</w:t>
        </w:r>
      </w:hyperlink>
    </w:p>
    <w:p w14:paraId="7DC44A62" w14:textId="77777777" w:rsidR="00C03598" w:rsidRPr="00C03598" w:rsidRDefault="00C03598" w:rsidP="008A2A73">
      <w:pPr>
        <w:jc w:val="both"/>
        <w:rPr>
          <w:lang w:val="hu-HU"/>
        </w:rPr>
      </w:pPr>
      <w:r w:rsidRPr="00C03598">
        <w:rPr>
          <w:lang w:val="hu-HU"/>
        </w:rPr>
        <w:t xml:space="preserve">[5] </w:t>
      </w:r>
      <w:hyperlink r:id="rId22" w:history="1">
        <w:r w:rsidRPr="00C03598">
          <w:rPr>
            <w:rStyle w:val="Hiperhivatkozs"/>
            <w:lang w:val="hu-HU"/>
          </w:rPr>
          <w:t>Bírósági Határozatok Gyűjteménye | Magyarország Bíróságai</w:t>
        </w:r>
      </w:hyperlink>
    </w:p>
    <w:p w14:paraId="6E668510" w14:textId="77777777" w:rsidR="00C03598" w:rsidRPr="00C03598" w:rsidRDefault="00C03598" w:rsidP="008A2A73">
      <w:pPr>
        <w:jc w:val="both"/>
        <w:rPr>
          <w:lang w:val="hu-HU"/>
        </w:rPr>
      </w:pPr>
      <w:r w:rsidRPr="00C03598">
        <w:rPr>
          <w:lang w:val="hu-HU"/>
        </w:rPr>
        <w:t xml:space="preserve">[6] </w:t>
      </w:r>
      <w:hyperlink r:id="rId23" w:history="1">
        <w:r w:rsidRPr="00C03598">
          <w:rPr>
            <w:rStyle w:val="Hiperhivatkozs"/>
            <w:lang w:val="hu-HU"/>
          </w:rPr>
          <w:t>Az Európai Unió Bíróságának eljárási szabályzata | EUR-Lex</w:t>
        </w:r>
      </w:hyperlink>
    </w:p>
    <w:p w14:paraId="6E0BB391" w14:textId="77777777" w:rsidR="00C03598" w:rsidRPr="00C03598" w:rsidRDefault="00C03598" w:rsidP="008A2A73">
      <w:pPr>
        <w:jc w:val="both"/>
        <w:rPr>
          <w:lang w:val="hu-HU"/>
        </w:rPr>
      </w:pPr>
      <w:r w:rsidRPr="00C03598">
        <w:rPr>
          <w:lang w:val="hu-HU"/>
        </w:rPr>
        <w:t xml:space="preserve">[7] </w:t>
      </w:r>
      <w:hyperlink r:id="rId24" w:history="1">
        <w:r w:rsidRPr="00C03598">
          <w:rPr>
            <w:rStyle w:val="Hiperhivatkozs"/>
            <w:lang w:val="hu-HU"/>
          </w:rPr>
          <w:t>IGAZSÁGSZOLGÁLTATÁSI RNDSZERSZINTŰ KORRUPCIÓ</w:t>
        </w:r>
      </w:hyperlink>
    </w:p>
    <w:p w14:paraId="51F4AC26" w14:textId="77777777" w:rsidR="00C03598" w:rsidRPr="00C03598" w:rsidRDefault="00C03598" w:rsidP="008A2A73">
      <w:pPr>
        <w:jc w:val="both"/>
        <w:rPr>
          <w:lang w:val="hu-HU"/>
        </w:rPr>
      </w:pPr>
      <w:r w:rsidRPr="00C03598">
        <w:rPr>
          <w:lang w:val="hu-HU"/>
        </w:rPr>
        <w:t xml:space="preserve">[8] </w:t>
      </w:r>
      <w:hyperlink r:id="rId25" w:history="1">
        <w:r w:rsidRPr="00C03598">
          <w:rPr>
            <w:rStyle w:val="Hiperhivatkozs"/>
            <w:lang w:val="hu-HU"/>
          </w:rPr>
          <w:t>Michael McGrath: az a célom, hogy az összes Magyarországnak szánt uniós ...</w:t>
        </w:r>
      </w:hyperlink>
    </w:p>
    <w:p w14:paraId="327D0BFE" w14:textId="77777777" w:rsidR="00C03598" w:rsidRPr="00C03598" w:rsidRDefault="00C03598" w:rsidP="008A2A73">
      <w:pPr>
        <w:jc w:val="both"/>
        <w:rPr>
          <w:lang w:val="hu-HU"/>
        </w:rPr>
      </w:pPr>
      <w:r w:rsidRPr="00C03598">
        <w:rPr>
          <w:lang w:val="hu-HU"/>
        </w:rPr>
        <w:t xml:space="preserve">[9] </w:t>
      </w:r>
      <w:hyperlink r:id="rId26" w:history="1">
        <w:r w:rsidRPr="00C03598">
          <w:rPr>
            <w:rStyle w:val="Hiperhivatkozs"/>
            <w:lang w:val="hu-HU"/>
          </w:rPr>
          <w:t>Indul a bírói és ügyészi döntések feletti kormányzati kontroll</w:t>
        </w:r>
      </w:hyperlink>
    </w:p>
    <w:p w14:paraId="2B0BC5A7" w14:textId="2C2773B6" w:rsidR="000B1C30" w:rsidRPr="008A2A73" w:rsidRDefault="00C03598" w:rsidP="008A2A73">
      <w:pPr>
        <w:pStyle w:val="Cmsor1"/>
        <w:jc w:val="both"/>
        <w:rPr>
          <w:lang w:val="hu-HU"/>
        </w:rPr>
      </w:pPr>
      <w:r w:rsidRPr="008A2A73">
        <w:rPr>
          <w:lang w:val="hu-HU"/>
        </w:rPr>
        <w:t>Értékelés</w:t>
      </w:r>
    </w:p>
    <w:p w14:paraId="4499BF14" w14:textId="56A09961" w:rsidR="00C03598" w:rsidRPr="008A2A73" w:rsidRDefault="00C03598" w:rsidP="008A2A73">
      <w:pPr>
        <w:jc w:val="both"/>
        <w:rPr>
          <w:ins w:id="30" w:author="Lttd" w:date="2025-05-05T14:22:00Z" w16du:dateUtc="2025-05-05T12:22:00Z"/>
          <w:lang w:val="hu-HU"/>
        </w:rPr>
      </w:pPr>
      <w:ins w:id="31" w:author="Lttd" w:date="2025-05-05T14:22:00Z" w16du:dateUtc="2025-05-05T12:22:00Z">
        <w:r w:rsidRPr="008A2A73">
          <w:rPr>
            <w:lang w:val="hu-HU"/>
          </w:rPr>
          <w:t>Az értékelés egy része már a Copilot-output lábjegyzeteiben megtalálható.</w:t>
        </w:r>
      </w:ins>
    </w:p>
    <w:p w14:paraId="61365B93" w14:textId="0E24FA83" w:rsidR="00EE7759" w:rsidRPr="008A2A73" w:rsidRDefault="00EE7759" w:rsidP="008A2A73">
      <w:pPr>
        <w:jc w:val="both"/>
        <w:rPr>
          <w:lang w:val="hu-HU"/>
        </w:rPr>
      </w:pPr>
      <w:r w:rsidRPr="008A2A73">
        <w:rPr>
          <w:lang w:val="hu-HU"/>
        </w:rPr>
        <w:t xml:space="preserve">A következő kérdések </w:t>
      </w:r>
      <w:r w:rsidR="00086E94" w:rsidRPr="008A2A73">
        <w:rPr>
          <w:lang w:val="hu-HU"/>
        </w:rPr>
        <w:t xml:space="preserve">(prompt-ok) </w:t>
      </w:r>
      <w:r w:rsidRPr="008A2A73">
        <w:rPr>
          <w:lang w:val="hu-HU"/>
        </w:rPr>
        <w:t>merülnek a kapott LLM-válaszok alapján:</w:t>
      </w:r>
    </w:p>
    <w:p w14:paraId="7D63F063" w14:textId="0D0C06FC" w:rsidR="00EE7759" w:rsidRPr="008A2A73" w:rsidRDefault="00E328B8" w:rsidP="008A2A73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8A2A73">
        <w:rPr>
          <w:lang w:val="hu-HU"/>
        </w:rPr>
        <w:t xml:space="preserve">Helyes-e a vélelem, hogy a bírósági dilettantizmus vizsgálatához elegendő </w:t>
      </w:r>
      <w:r w:rsidRPr="008A2A73">
        <w:rPr>
          <w:highlight w:val="green"/>
          <w:lang w:val="hu-HU"/>
        </w:rPr>
        <w:t>lehet</w:t>
      </w:r>
      <w:r w:rsidRPr="008A2A73">
        <w:rPr>
          <w:lang w:val="hu-HU"/>
        </w:rPr>
        <w:t xml:space="preserve"> a periratok halmaza? (igen/nem +indoklás)</w:t>
      </w:r>
    </w:p>
    <w:p w14:paraId="1D9DB4FA" w14:textId="33EB29B5" w:rsidR="00FE3EBA" w:rsidRPr="008A2A73" w:rsidRDefault="00547D0A" w:rsidP="008A2A73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8A2A73">
        <w:rPr>
          <w:lang w:val="hu-HU"/>
        </w:rPr>
        <w:t xml:space="preserve">Vajon mennyi a racionálisan véletlen dilettantizmusok száma egy-egy ügyben és mikortól lehet azt vélelmezni (vö. </w:t>
      </w:r>
      <w:r w:rsidRPr="008A2A73">
        <w:rPr>
          <w:highlight w:val="green"/>
          <w:lang w:val="hu-HU"/>
        </w:rPr>
        <w:t>szignifikánsan</w:t>
      </w:r>
      <w:r w:rsidRPr="008A2A73">
        <w:rPr>
          <w:lang w:val="hu-HU"/>
        </w:rPr>
        <w:t xml:space="preserve"> nagy anomália-esetszám), hogy ez már nem lehet a véletlenre visszavezethető, hanem a nagy számosság mögött koncepciózus akarat=korrupció áll?</w:t>
      </w:r>
    </w:p>
    <w:p w14:paraId="2C80915B" w14:textId="18F4E688" w:rsidR="00BF7334" w:rsidRPr="008A2A73" w:rsidRDefault="00BF7334" w:rsidP="008A2A73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8A2A73">
        <w:rPr>
          <w:lang w:val="hu-HU"/>
        </w:rPr>
        <w:t xml:space="preserve">Az egymással összefüggő ítéletek </w:t>
      </w:r>
      <w:r w:rsidRPr="002A6EBA">
        <w:rPr>
          <w:highlight w:val="green"/>
          <w:lang w:val="hu-HU"/>
        </w:rPr>
        <w:t>hivatalból</w:t>
      </w:r>
      <w:r w:rsidRPr="008A2A73">
        <w:rPr>
          <w:lang w:val="hu-HU"/>
        </w:rPr>
        <w:t xml:space="preserve"> kerülnek mindenkor vizsgálatra, vagy csak akkor, ha a potenciális áldozat jelzést ad?</w:t>
      </w:r>
    </w:p>
    <w:p w14:paraId="0A670299" w14:textId="5F622418" w:rsidR="00322270" w:rsidRPr="008A2A73" w:rsidRDefault="00322270" w:rsidP="008A2A73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8A2A73">
        <w:rPr>
          <w:lang w:val="hu-HU"/>
        </w:rPr>
        <w:t xml:space="preserve">Mikor végez a bíróság maga </w:t>
      </w:r>
      <w:r w:rsidRPr="002A6EBA">
        <w:rPr>
          <w:highlight w:val="green"/>
          <w:lang w:val="hu-HU"/>
        </w:rPr>
        <w:t>hivatalból</w:t>
      </w:r>
      <w:r w:rsidRPr="008A2A73">
        <w:rPr>
          <w:lang w:val="hu-HU"/>
        </w:rPr>
        <w:t xml:space="preserve"> egymással összefüggő ítéletek esetén koherencia-vizsgálatot?</w:t>
      </w:r>
    </w:p>
    <w:p w14:paraId="193924A1" w14:textId="50402725" w:rsidR="00322270" w:rsidRPr="008A2A73" w:rsidRDefault="00086E94" w:rsidP="008A2A73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8A2A73">
        <w:rPr>
          <w:lang w:val="hu-HU"/>
        </w:rPr>
        <w:t xml:space="preserve">A bírósági ítéletek mögött feltételezett korrupció esetén ezt a gyanút a </w:t>
      </w:r>
      <w:r w:rsidRPr="002A6EBA">
        <w:rPr>
          <w:highlight w:val="green"/>
          <w:lang w:val="hu-HU"/>
        </w:rPr>
        <w:t>rendőrségen</w:t>
      </w:r>
      <w:r w:rsidRPr="008A2A73">
        <w:rPr>
          <w:lang w:val="hu-HU"/>
        </w:rPr>
        <w:t xml:space="preserve"> kell bejelentenie az áldozatnak?</w:t>
      </w:r>
    </w:p>
    <w:p w14:paraId="3C9A37D8" w14:textId="15D492B4" w:rsidR="001709C8" w:rsidRPr="008A2A73" w:rsidRDefault="001709C8" w:rsidP="008A2A73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8A2A73">
        <w:rPr>
          <w:lang w:val="hu-HU"/>
        </w:rPr>
        <w:t xml:space="preserve">Mi a </w:t>
      </w:r>
      <w:r w:rsidRPr="002A6EBA">
        <w:rPr>
          <w:highlight w:val="green"/>
          <w:lang w:val="hu-HU"/>
        </w:rPr>
        <w:t>következménye</w:t>
      </w:r>
      <w:r w:rsidRPr="008A2A73">
        <w:rPr>
          <w:lang w:val="hu-HU"/>
        </w:rPr>
        <w:t xml:space="preserve"> annak az elsőfokú bíróra nézve, ha egy bíró nem bírálja el egy keresetlevél 68%-át, s ezt a másodfokú bíróság hibaként értelmezi megismételt eljárást előírva új bíróval?</w:t>
      </w:r>
    </w:p>
    <w:p w14:paraId="0A219CDD" w14:textId="2220C1ED" w:rsidR="00A33683" w:rsidRDefault="00A33683" w:rsidP="008A2A73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8A2A73">
        <w:rPr>
          <w:lang w:val="hu-HU"/>
        </w:rPr>
        <w:t xml:space="preserve">Kezdeményezheti-e az áldozat </w:t>
      </w:r>
      <w:r w:rsidRPr="002A6EBA">
        <w:rPr>
          <w:highlight w:val="green"/>
          <w:lang w:val="hu-HU"/>
        </w:rPr>
        <w:t>közvetlenül</w:t>
      </w:r>
      <w:r w:rsidRPr="008A2A73">
        <w:rPr>
          <w:lang w:val="hu-HU"/>
        </w:rPr>
        <w:t xml:space="preserve"> a bíró elleni fegyelmi eljárást vagy előbb a bírói korrupciót kell az ügyészségnek, más eljárásnak bizonyítani?</w:t>
      </w:r>
    </w:p>
    <w:p w14:paraId="59B10DFD" w14:textId="693B3675" w:rsidR="00FE3EBA" w:rsidRPr="008A2A73" w:rsidRDefault="00FE3EBA" w:rsidP="008A2A73">
      <w:pPr>
        <w:pStyle w:val="Cmsor1"/>
        <w:jc w:val="both"/>
        <w:rPr>
          <w:lang w:val="hu-HU"/>
        </w:rPr>
      </w:pPr>
      <w:r w:rsidRPr="008A2A73">
        <w:rPr>
          <w:lang w:val="hu-HU"/>
        </w:rPr>
        <w:lastRenderedPageBreak/>
        <w:t>Részletes vizsgálatok</w:t>
      </w:r>
    </w:p>
    <w:p w14:paraId="2FFA4105" w14:textId="4D4D2FD1" w:rsidR="00FE3EBA" w:rsidRPr="008A2A73" w:rsidRDefault="00547D0A" w:rsidP="008A2A73">
      <w:pPr>
        <w:pStyle w:val="Cmsor2"/>
        <w:jc w:val="both"/>
        <w:rPr>
          <w:lang w:val="hu-HU"/>
        </w:rPr>
      </w:pPr>
      <w:r w:rsidRPr="008A2A73">
        <w:rPr>
          <w:lang w:val="hu-HU"/>
        </w:rPr>
        <w:t xml:space="preserve">1. </w:t>
      </w:r>
      <w:r w:rsidR="00FE3EBA" w:rsidRPr="008A2A73">
        <w:rPr>
          <w:lang w:val="hu-HU"/>
        </w:rPr>
        <w:t>kérdés</w:t>
      </w:r>
    </w:p>
    <w:p w14:paraId="5FAC3FF0" w14:textId="77777777" w:rsidR="00FE3EBA" w:rsidRPr="00FE3EBA" w:rsidRDefault="00FE3EBA" w:rsidP="008A2A73">
      <w:pPr>
        <w:jc w:val="both"/>
        <w:rPr>
          <w:lang w:val="hu-HU"/>
        </w:rPr>
      </w:pPr>
      <w:r w:rsidRPr="00FE3EBA">
        <w:rPr>
          <w:b/>
          <w:bCs/>
          <w:highlight w:val="green"/>
          <w:lang w:val="hu-HU"/>
        </w:rPr>
        <w:t>Igen</w:t>
      </w:r>
      <w:r w:rsidRPr="00FE3EBA">
        <w:rPr>
          <w:highlight w:val="green"/>
          <w:lang w:val="hu-HU"/>
        </w:rPr>
        <w:t>, a periratok halmaza elegendő lehet a bírósági dilettantizmus vizsgálatához</w:t>
      </w:r>
      <w:r w:rsidRPr="00FE3EBA">
        <w:rPr>
          <w:lang w:val="hu-HU"/>
        </w:rPr>
        <w:t xml:space="preserve">, de nem mindig. </w:t>
      </w:r>
    </w:p>
    <w:p w14:paraId="6E1DCCFA" w14:textId="77777777" w:rsidR="00FE3EBA" w:rsidRPr="00FE3EBA" w:rsidRDefault="00FE3EBA" w:rsidP="008A2A73">
      <w:pPr>
        <w:jc w:val="both"/>
        <w:rPr>
          <w:lang w:val="hu-HU"/>
        </w:rPr>
      </w:pPr>
      <w:r w:rsidRPr="00FE3EBA">
        <w:rPr>
          <w:b/>
          <w:bCs/>
          <w:lang w:val="hu-HU"/>
        </w:rPr>
        <w:t>Indoklás:</w:t>
      </w:r>
      <w:r w:rsidRPr="00FE3EBA">
        <w:rPr>
          <w:lang w:val="hu-HU"/>
        </w:rPr>
        <w:t xml:space="preserve"> A periratok részletesen tartalmazzák az ügy összes releváns dokumentumát, bizonyítékát és a bírósági eljárás során hozott döntéseket. Ezek alapján megállapítható, hogy a bíró szakmai hibákat követett-e el, például figyelmen kívül hagyott fontos bizonyítékokat vagy jogszabályokat </w:t>
      </w:r>
      <w:hyperlink r:id="rId27" w:history="1">
        <w:r w:rsidRPr="00FE3EBA">
          <w:rPr>
            <w:rStyle w:val="Hiperhivatkozs"/>
            <w:lang w:val="hu-HU"/>
          </w:rPr>
          <w:t>[1]</w:t>
        </w:r>
      </w:hyperlink>
      <w:r w:rsidRPr="00FE3EBA">
        <w:rPr>
          <w:lang w:val="hu-HU"/>
        </w:rPr>
        <w:t xml:space="preserve"> </w:t>
      </w:r>
      <w:hyperlink r:id="rId28" w:history="1">
        <w:r w:rsidRPr="00FE3EBA">
          <w:rPr>
            <w:rStyle w:val="Hiperhivatkozs"/>
            <w:lang w:val="hu-HU"/>
          </w:rPr>
          <w:t>[2]</w:t>
        </w:r>
      </w:hyperlink>
      <w:r w:rsidRPr="00FE3EBA">
        <w:rPr>
          <w:lang w:val="hu-HU"/>
        </w:rPr>
        <w:t xml:space="preserve">. Azonban a dilettantizmus teljes körű vizsgálatához szükség lehet további szakértői elemzésekre és tanúvallomásokra is, hogy pontosan megértsük a bíró döntéseinek hátterét és indokait </w:t>
      </w:r>
      <w:hyperlink r:id="rId29" w:history="1">
        <w:r w:rsidRPr="00FE3EBA">
          <w:rPr>
            <w:rStyle w:val="Hiperhivatkozs"/>
            <w:lang w:val="hu-HU"/>
          </w:rPr>
          <w:t>[3]</w:t>
        </w:r>
      </w:hyperlink>
      <w:r w:rsidRPr="00FE3EBA">
        <w:rPr>
          <w:lang w:val="hu-HU"/>
        </w:rPr>
        <w:t>.</w:t>
      </w:r>
    </w:p>
    <w:p w14:paraId="084D7727" w14:textId="77777777" w:rsidR="00FE3EBA" w:rsidRPr="00FE3EBA" w:rsidRDefault="00FE3EBA" w:rsidP="008A2A73">
      <w:pPr>
        <w:jc w:val="both"/>
        <w:rPr>
          <w:lang w:val="hu-HU"/>
        </w:rPr>
      </w:pPr>
      <w:r w:rsidRPr="00FE3EBA">
        <w:rPr>
          <w:lang w:val="hu-HU"/>
        </w:rPr>
        <w:t>Van még valami, amiben segíthetek?</w:t>
      </w:r>
    </w:p>
    <w:p w14:paraId="1EE0CF0A" w14:textId="77777777" w:rsidR="00FE3EBA" w:rsidRPr="00FE3EBA" w:rsidRDefault="00FE3EBA" w:rsidP="008A2A73">
      <w:pPr>
        <w:jc w:val="both"/>
        <w:rPr>
          <w:b/>
          <w:bCs/>
          <w:lang w:val="hu-HU"/>
        </w:rPr>
      </w:pPr>
      <w:r w:rsidRPr="00FE3EBA">
        <w:rPr>
          <w:b/>
          <w:bCs/>
          <w:lang w:val="hu-HU"/>
        </w:rPr>
        <w:br/>
        <w:t>References</w:t>
      </w:r>
    </w:p>
    <w:p w14:paraId="31736B21" w14:textId="77777777" w:rsidR="00FE3EBA" w:rsidRPr="00FE3EBA" w:rsidRDefault="00FE3EBA" w:rsidP="008A2A73">
      <w:pPr>
        <w:jc w:val="both"/>
        <w:rPr>
          <w:lang w:val="hu-HU"/>
        </w:rPr>
      </w:pPr>
      <w:r w:rsidRPr="00FE3EBA">
        <w:rPr>
          <w:lang w:val="hu-HU"/>
        </w:rPr>
        <w:t xml:space="preserve">[1] </w:t>
      </w:r>
      <w:hyperlink r:id="rId30" w:history="1">
        <w:r w:rsidRPr="00FE3EBA">
          <w:rPr>
            <w:rStyle w:val="Hiperhivatkozs"/>
            <w:lang w:val="hu-HU"/>
          </w:rPr>
          <w:t>Minden bíróságon elérhetővé válik a periratokba való elektronikus ...</w:t>
        </w:r>
      </w:hyperlink>
    </w:p>
    <w:p w14:paraId="33E1A92E" w14:textId="77777777" w:rsidR="00FE3EBA" w:rsidRPr="00FE3EBA" w:rsidRDefault="00FE3EBA" w:rsidP="008A2A73">
      <w:pPr>
        <w:jc w:val="both"/>
        <w:rPr>
          <w:lang w:val="hu-HU"/>
        </w:rPr>
      </w:pPr>
      <w:r w:rsidRPr="00FE3EBA">
        <w:rPr>
          <w:lang w:val="hu-HU"/>
        </w:rPr>
        <w:t xml:space="preserve">[2] </w:t>
      </w:r>
      <w:hyperlink r:id="rId31" w:history="1">
        <w:r w:rsidRPr="00FE3EBA">
          <w:rPr>
            <w:rStyle w:val="Hiperhivatkozs"/>
            <w:lang w:val="hu-HU"/>
          </w:rPr>
          <w:t>Peres eljárás: tárgyalás, bizonyítás, eljárásjogi korlátok</w:t>
        </w:r>
      </w:hyperlink>
    </w:p>
    <w:p w14:paraId="73241B88" w14:textId="77777777" w:rsidR="00FE3EBA" w:rsidRPr="00FE3EBA" w:rsidRDefault="00FE3EBA" w:rsidP="008A2A73">
      <w:pPr>
        <w:jc w:val="both"/>
        <w:rPr>
          <w:lang w:val="hu-HU"/>
        </w:rPr>
      </w:pPr>
      <w:r w:rsidRPr="00FE3EBA">
        <w:rPr>
          <w:lang w:val="hu-HU"/>
        </w:rPr>
        <w:t xml:space="preserve">[3] </w:t>
      </w:r>
      <w:hyperlink r:id="rId32" w:history="1">
        <w:r w:rsidRPr="00FE3EBA">
          <w:rPr>
            <w:rStyle w:val="Hiperhivatkozs"/>
            <w:lang w:val="hu-HU"/>
          </w:rPr>
          <w:t>182. I. Érvényességre kiható lehet a bíró pervezetése (értve ez alatt a ...</w:t>
        </w:r>
      </w:hyperlink>
    </w:p>
    <w:p w14:paraId="28D39E9B" w14:textId="760EC744" w:rsidR="00FE3EBA" w:rsidRPr="008A2A73" w:rsidRDefault="00547D0A" w:rsidP="008A2A73">
      <w:pPr>
        <w:pStyle w:val="Cmsor2"/>
        <w:jc w:val="both"/>
        <w:rPr>
          <w:lang w:val="hu-HU"/>
        </w:rPr>
      </w:pPr>
      <w:r w:rsidRPr="008A2A73">
        <w:rPr>
          <w:lang w:val="hu-HU"/>
        </w:rPr>
        <w:t>2. kérdés</w:t>
      </w:r>
    </w:p>
    <w:p w14:paraId="562CE1DE" w14:textId="77777777" w:rsidR="00B75714" w:rsidRPr="00B75714" w:rsidRDefault="00B75714" w:rsidP="008A2A73">
      <w:pPr>
        <w:jc w:val="both"/>
        <w:rPr>
          <w:lang w:val="hu-HU"/>
        </w:rPr>
      </w:pPr>
      <w:r w:rsidRPr="00B75714">
        <w:rPr>
          <w:lang w:val="hu-HU"/>
        </w:rPr>
        <w:t xml:space="preserve">A racionálisan véletlen dilettantizmusok száma egy-egy ügyben nehezen meghatározható, mivel számos tényező befolyásolja, például a bírói szakértelem, az ügy komplexitása, és a rendelkezésre álló bizonyítékok minősége </w:t>
      </w:r>
      <w:hyperlink r:id="rId33" w:history="1">
        <w:r w:rsidRPr="00B75714">
          <w:rPr>
            <w:rStyle w:val="Hiperhivatkozs"/>
            <w:lang w:val="hu-HU"/>
          </w:rPr>
          <w:t>[1]</w:t>
        </w:r>
      </w:hyperlink>
      <w:r w:rsidRPr="00B75714">
        <w:rPr>
          <w:lang w:val="hu-HU"/>
        </w:rPr>
        <w:t xml:space="preserve"> </w:t>
      </w:r>
      <w:hyperlink r:id="rId34" w:history="1">
        <w:r w:rsidRPr="00B75714">
          <w:rPr>
            <w:rStyle w:val="Hiperhivatkozs"/>
            <w:lang w:val="hu-HU"/>
          </w:rPr>
          <w:t>[2]</w:t>
        </w:r>
      </w:hyperlink>
      <w:r w:rsidRPr="00B75714">
        <w:rPr>
          <w:lang w:val="hu-HU"/>
        </w:rPr>
        <w:t xml:space="preserve">. </w:t>
      </w:r>
      <w:r w:rsidRPr="00B75714">
        <w:rPr>
          <w:highlight w:val="green"/>
          <w:lang w:val="hu-HU"/>
        </w:rPr>
        <w:t>Azonban, ha egy ügyben szignifikánsan nagy számú anomália vagy szakmai hiba fordul elő, az már gyanút kelthet</w:t>
      </w:r>
      <w:r w:rsidRPr="00B75714">
        <w:rPr>
          <w:lang w:val="hu-HU"/>
        </w:rPr>
        <w:t xml:space="preserve">, hogy nem pusztán véletlenről van szó, hanem esetleg koncepciózus akarat, azaz korrupció állhat a háttérben </w:t>
      </w:r>
      <w:hyperlink r:id="rId35" w:history="1">
        <w:r w:rsidRPr="00B75714">
          <w:rPr>
            <w:rStyle w:val="Hiperhivatkozs"/>
            <w:lang w:val="hu-HU"/>
          </w:rPr>
          <w:t>[3]</w:t>
        </w:r>
      </w:hyperlink>
      <w:r w:rsidRPr="00B75714">
        <w:rPr>
          <w:lang w:val="hu-HU"/>
        </w:rPr>
        <w:t xml:space="preserve"> </w:t>
      </w:r>
      <w:hyperlink r:id="rId36" w:history="1">
        <w:r w:rsidRPr="00B75714">
          <w:rPr>
            <w:rStyle w:val="Hiperhivatkozs"/>
            <w:lang w:val="hu-HU"/>
          </w:rPr>
          <w:t>[4]</w:t>
        </w:r>
      </w:hyperlink>
      <w:r w:rsidRPr="00B75714">
        <w:rPr>
          <w:lang w:val="hu-HU"/>
        </w:rPr>
        <w:t>.</w:t>
      </w:r>
    </w:p>
    <w:p w14:paraId="12E1EB4D" w14:textId="77777777" w:rsidR="00B75714" w:rsidRPr="00B75714" w:rsidRDefault="00B75714" w:rsidP="008A2A73">
      <w:pPr>
        <w:jc w:val="both"/>
        <w:rPr>
          <w:lang w:val="hu-HU"/>
        </w:rPr>
      </w:pPr>
      <w:r w:rsidRPr="00B75714">
        <w:rPr>
          <w:lang w:val="hu-HU"/>
        </w:rPr>
        <w:t>A korrupció vélelmezéséhez általában több tényezőt kell figyelembe venni:</w:t>
      </w:r>
    </w:p>
    <w:p w14:paraId="000CA0CC" w14:textId="4E7C9C74" w:rsidR="00B75714" w:rsidRPr="00B75714" w:rsidRDefault="00B75714" w:rsidP="008A2A73">
      <w:pPr>
        <w:numPr>
          <w:ilvl w:val="0"/>
          <w:numId w:val="6"/>
        </w:numPr>
        <w:jc w:val="both"/>
        <w:rPr>
          <w:lang w:val="hu-HU"/>
        </w:rPr>
      </w:pPr>
      <w:r w:rsidRPr="00B75714">
        <w:rPr>
          <w:b/>
          <w:bCs/>
          <w:lang w:val="hu-HU"/>
        </w:rPr>
        <w:t>Szisztematikus hibák</w:t>
      </w:r>
      <w:r w:rsidRPr="00B75714">
        <w:rPr>
          <w:lang w:val="hu-HU"/>
        </w:rPr>
        <w:t xml:space="preserve">: Ha az ügyben rendszeresen előfordulnak olyan hibák, amelyek </w:t>
      </w:r>
      <w:r w:rsidRPr="00B75714">
        <w:rPr>
          <w:highlight w:val="green"/>
          <w:lang w:val="hu-HU"/>
        </w:rPr>
        <w:t>egyértelműen egy irányba mutatnak</w:t>
      </w:r>
      <w:r w:rsidRPr="008A2A73">
        <w:rPr>
          <w:rStyle w:val="Lbjegyzet-hivatkozs"/>
          <w:highlight w:val="green"/>
          <w:lang w:val="hu-HU"/>
        </w:rPr>
        <w:footnoteReference w:id="7"/>
      </w:r>
      <w:r w:rsidRPr="00B75714">
        <w:rPr>
          <w:lang w:val="hu-HU"/>
        </w:rPr>
        <w:t>, és nem magyarázhatók szakmai tévedésekkel.</w:t>
      </w:r>
    </w:p>
    <w:p w14:paraId="7F8171F2" w14:textId="77777777" w:rsidR="00B75714" w:rsidRPr="00B75714" w:rsidRDefault="00B75714" w:rsidP="008A2A73">
      <w:pPr>
        <w:numPr>
          <w:ilvl w:val="0"/>
          <w:numId w:val="6"/>
        </w:numPr>
        <w:jc w:val="both"/>
        <w:rPr>
          <w:lang w:val="hu-HU"/>
        </w:rPr>
      </w:pPr>
      <w:r w:rsidRPr="00B75714">
        <w:rPr>
          <w:b/>
          <w:bCs/>
          <w:lang w:val="hu-HU"/>
        </w:rPr>
        <w:t>Következetlenségek</w:t>
      </w:r>
      <w:r w:rsidRPr="00B75714">
        <w:rPr>
          <w:lang w:val="hu-HU"/>
        </w:rPr>
        <w:t>: Ha az ítéletek következetlenek, és látszólag szándékosan előnyben részesítenek egy felet.</w:t>
      </w:r>
    </w:p>
    <w:p w14:paraId="23FD47D4" w14:textId="77777777" w:rsidR="00B75714" w:rsidRPr="00B75714" w:rsidRDefault="00B75714" w:rsidP="008A2A73">
      <w:pPr>
        <w:numPr>
          <w:ilvl w:val="0"/>
          <w:numId w:val="6"/>
        </w:numPr>
        <w:jc w:val="both"/>
        <w:rPr>
          <w:lang w:val="hu-HU"/>
        </w:rPr>
      </w:pPr>
      <w:r w:rsidRPr="00B75714">
        <w:rPr>
          <w:b/>
          <w:bCs/>
          <w:lang w:val="hu-HU"/>
        </w:rPr>
        <w:t>Bizonyítékok</w:t>
      </w:r>
      <w:r w:rsidRPr="00B75714">
        <w:rPr>
          <w:lang w:val="hu-HU"/>
        </w:rPr>
        <w:t xml:space="preserve">: Ha vannak konkrét bizonyítékok arra, hogy a bíró vagy bírósági alkalmazottak jogellenesen befolyásolták az ügyet </w:t>
      </w:r>
      <w:hyperlink r:id="rId37" w:history="1">
        <w:r w:rsidRPr="00B75714">
          <w:rPr>
            <w:rStyle w:val="Hiperhivatkozs"/>
            <w:lang w:val="hu-HU"/>
          </w:rPr>
          <w:t>[5]</w:t>
        </w:r>
      </w:hyperlink>
      <w:r w:rsidRPr="00B75714">
        <w:rPr>
          <w:lang w:val="hu-HU"/>
        </w:rPr>
        <w:t>.</w:t>
      </w:r>
    </w:p>
    <w:p w14:paraId="46B95B52" w14:textId="77777777" w:rsidR="00B75714" w:rsidRPr="00B75714" w:rsidRDefault="00B75714" w:rsidP="008A2A73">
      <w:pPr>
        <w:jc w:val="both"/>
        <w:rPr>
          <w:lang w:val="hu-HU"/>
        </w:rPr>
      </w:pPr>
      <w:r w:rsidRPr="00B75714">
        <w:rPr>
          <w:lang w:val="hu-HU"/>
        </w:rPr>
        <w:t xml:space="preserve">A Transparency International jelentései és a Korrupció Érzékelési Index (CPI) is segíthetnek a korrupció mértékének és jellegének megértésében </w:t>
      </w:r>
      <w:hyperlink r:id="rId38" w:history="1">
        <w:r w:rsidRPr="00B75714">
          <w:rPr>
            <w:rStyle w:val="Hiperhivatkozs"/>
            <w:lang w:val="hu-HU"/>
          </w:rPr>
          <w:t>[3]</w:t>
        </w:r>
      </w:hyperlink>
      <w:r w:rsidRPr="00B75714">
        <w:rPr>
          <w:lang w:val="hu-HU"/>
        </w:rPr>
        <w:t xml:space="preserve"> </w:t>
      </w:r>
      <w:hyperlink r:id="rId39" w:history="1">
        <w:r w:rsidRPr="00B75714">
          <w:rPr>
            <w:rStyle w:val="Hiperhivatkozs"/>
            <w:lang w:val="hu-HU"/>
          </w:rPr>
          <w:t>[4]</w:t>
        </w:r>
      </w:hyperlink>
      <w:r w:rsidRPr="00B75714">
        <w:rPr>
          <w:lang w:val="hu-HU"/>
        </w:rPr>
        <w:t>.</w:t>
      </w:r>
    </w:p>
    <w:p w14:paraId="4FF12152" w14:textId="77777777" w:rsidR="00B75714" w:rsidRPr="00B75714" w:rsidRDefault="00B75714" w:rsidP="008A2A73">
      <w:pPr>
        <w:jc w:val="both"/>
        <w:rPr>
          <w:lang w:val="hu-HU"/>
        </w:rPr>
      </w:pPr>
      <w:r w:rsidRPr="00B75714">
        <w:rPr>
          <w:lang w:val="hu-HU"/>
        </w:rPr>
        <w:t>Van még valami, amiben segíthetek?</w:t>
      </w:r>
    </w:p>
    <w:p w14:paraId="70981A08" w14:textId="77777777" w:rsidR="00B75714" w:rsidRPr="00B75714" w:rsidRDefault="00B75714" w:rsidP="008A2A73">
      <w:pPr>
        <w:jc w:val="both"/>
        <w:rPr>
          <w:b/>
          <w:bCs/>
          <w:lang w:val="hu-HU"/>
        </w:rPr>
      </w:pPr>
      <w:r w:rsidRPr="00B75714">
        <w:rPr>
          <w:b/>
          <w:bCs/>
          <w:lang w:val="hu-HU"/>
        </w:rPr>
        <w:lastRenderedPageBreak/>
        <w:br/>
        <w:t>References</w:t>
      </w:r>
    </w:p>
    <w:p w14:paraId="162B9D8B" w14:textId="77777777" w:rsidR="00B75714" w:rsidRPr="00B75714" w:rsidRDefault="00B75714" w:rsidP="008A2A73">
      <w:pPr>
        <w:jc w:val="both"/>
        <w:rPr>
          <w:lang w:val="hu-HU"/>
        </w:rPr>
      </w:pPr>
      <w:r w:rsidRPr="00B75714">
        <w:rPr>
          <w:lang w:val="hu-HU"/>
        </w:rPr>
        <w:t xml:space="preserve">[1] </w:t>
      </w:r>
      <w:hyperlink r:id="rId40" w:history="1">
        <w:r w:rsidRPr="00B75714">
          <w:rPr>
            <w:rStyle w:val="Hiperhivatkozs"/>
            <w:lang w:val="hu-HU"/>
          </w:rPr>
          <w:t>Vicsek Lilla - szociologia.hu</w:t>
        </w:r>
      </w:hyperlink>
    </w:p>
    <w:p w14:paraId="2247A20F" w14:textId="77777777" w:rsidR="00B75714" w:rsidRPr="00B75714" w:rsidRDefault="00B75714" w:rsidP="008A2A73">
      <w:pPr>
        <w:jc w:val="both"/>
        <w:rPr>
          <w:lang w:val="hu-HU"/>
        </w:rPr>
      </w:pPr>
      <w:r w:rsidRPr="00B75714">
        <w:rPr>
          <w:lang w:val="hu-HU"/>
        </w:rPr>
        <w:t xml:space="preserve">[2] </w:t>
      </w:r>
      <w:hyperlink r:id="rId41" w:history="1">
        <w:r w:rsidRPr="00B75714">
          <w:rPr>
            <w:rStyle w:val="Hiperhivatkozs"/>
            <w:lang w:val="hu-HU"/>
          </w:rPr>
          <w:t>V SZÁMÍTÁS ÉS MATEMATIKAI STATISZTIKA - University of Miskolc</w:t>
        </w:r>
      </w:hyperlink>
    </w:p>
    <w:p w14:paraId="3120D4A5" w14:textId="77777777" w:rsidR="00B75714" w:rsidRPr="00B75714" w:rsidRDefault="00B75714" w:rsidP="008A2A73">
      <w:pPr>
        <w:jc w:val="both"/>
        <w:rPr>
          <w:lang w:val="hu-HU"/>
        </w:rPr>
      </w:pPr>
      <w:r w:rsidRPr="00B75714">
        <w:rPr>
          <w:lang w:val="hu-HU"/>
        </w:rPr>
        <w:t xml:space="preserve">[3] </w:t>
      </w:r>
      <w:hyperlink r:id="rId42" w:history="1">
        <w:r w:rsidRPr="00B75714">
          <w:rPr>
            <w:rStyle w:val="Hiperhivatkozs"/>
            <w:lang w:val="hu-HU"/>
          </w:rPr>
          <w:t>Magyarország az Európai Unió legkorruptabb tagállama a Transparency ...</w:t>
        </w:r>
      </w:hyperlink>
    </w:p>
    <w:p w14:paraId="538A8473" w14:textId="77777777" w:rsidR="00B75714" w:rsidRPr="00B75714" w:rsidRDefault="00B75714" w:rsidP="008A2A73">
      <w:pPr>
        <w:jc w:val="both"/>
        <w:rPr>
          <w:lang w:val="hu-HU"/>
        </w:rPr>
      </w:pPr>
      <w:r w:rsidRPr="00B75714">
        <w:rPr>
          <w:lang w:val="hu-HU"/>
        </w:rPr>
        <w:t xml:space="preserve">[4] </w:t>
      </w:r>
      <w:hyperlink r:id="rId43" w:history="1">
        <w:r w:rsidRPr="00B75714">
          <w:rPr>
            <w:rStyle w:val="Hiperhivatkozs"/>
            <w:lang w:val="hu-HU"/>
          </w:rPr>
          <w:t>CPI 2022 - Transparency International Magyarország</w:t>
        </w:r>
      </w:hyperlink>
    </w:p>
    <w:p w14:paraId="040806B3" w14:textId="77777777" w:rsidR="00B75714" w:rsidRPr="00B75714" w:rsidRDefault="00B75714" w:rsidP="008A2A73">
      <w:pPr>
        <w:jc w:val="both"/>
        <w:rPr>
          <w:lang w:val="hu-HU"/>
        </w:rPr>
      </w:pPr>
      <w:r w:rsidRPr="00B75714">
        <w:rPr>
          <w:lang w:val="hu-HU"/>
        </w:rPr>
        <w:t xml:space="preserve">[5] </w:t>
      </w:r>
      <w:hyperlink r:id="rId44" w:history="1">
        <w:r w:rsidRPr="00B75714">
          <w:rPr>
            <w:rStyle w:val="Hiperhivatkozs"/>
            <w:lang w:val="hu-HU"/>
          </w:rPr>
          <w:t>Korrupció Érzékelési Index - Transparency International Magyarország</w:t>
        </w:r>
      </w:hyperlink>
    </w:p>
    <w:p w14:paraId="6EF4606D" w14:textId="262DB63D" w:rsidR="00547D0A" w:rsidRPr="008A2A73" w:rsidRDefault="00322270" w:rsidP="008A2A73">
      <w:pPr>
        <w:pStyle w:val="Cmsor2"/>
        <w:jc w:val="both"/>
        <w:rPr>
          <w:lang w:val="hu-HU"/>
        </w:rPr>
      </w:pPr>
      <w:r w:rsidRPr="008A2A73">
        <w:rPr>
          <w:lang w:val="hu-HU"/>
        </w:rPr>
        <w:t>3. kérdés</w:t>
      </w:r>
    </w:p>
    <w:p w14:paraId="5A6CC0F4" w14:textId="77777777" w:rsidR="00322270" w:rsidRPr="00322270" w:rsidRDefault="00322270" w:rsidP="008A2A73">
      <w:pPr>
        <w:jc w:val="both"/>
        <w:rPr>
          <w:lang w:val="hu-HU"/>
        </w:rPr>
      </w:pPr>
      <w:r w:rsidRPr="00322270">
        <w:rPr>
          <w:lang w:val="hu-HU"/>
        </w:rPr>
        <w:t xml:space="preserve">Az egymással összefüggő ítéletek vizsgálata </w:t>
      </w:r>
      <w:r w:rsidRPr="00322270">
        <w:rPr>
          <w:highlight w:val="yellow"/>
          <w:lang w:val="hu-HU"/>
        </w:rPr>
        <w:t>nem mindig történik hivatalból</w:t>
      </w:r>
      <w:r w:rsidRPr="00322270">
        <w:rPr>
          <w:lang w:val="hu-HU"/>
        </w:rPr>
        <w:t xml:space="preserve">. </w:t>
      </w:r>
      <w:r w:rsidRPr="00322270">
        <w:rPr>
          <w:highlight w:val="yellow"/>
          <w:lang w:val="hu-HU"/>
        </w:rPr>
        <w:t>Általában</w:t>
      </w:r>
      <w:r w:rsidRPr="00322270">
        <w:rPr>
          <w:lang w:val="hu-HU"/>
        </w:rPr>
        <w:t xml:space="preserve"> a bíróságoknak figyelembe </w:t>
      </w:r>
      <w:r w:rsidRPr="00322270">
        <w:rPr>
          <w:highlight w:val="yellow"/>
          <w:lang w:val="hu-HU"/>
        </w:rPr>
        <w:t>kell</w:t>
      </w:r>
      <w:r w:rsidRPr="00322270">
        <w:rPr>
          <w:lang w:val="hu-HU"/>
        </w:rPr>
        <w:t xml:space="preserve"> venniük az összefüggő ítéletek koherenciáját, különösen ha ugyanazon ügyben több ítélet születik. Azonban, ha a potenciális áldozat jelzést ad, az segíthet felhívni a figyelmet az esetleges inkonzisztenciákra vagy hibákra </w:t>
      </w:r>
      <w:hyperlink r:id="rId45" w:history="1">
        <w:r w:rsidRPr="00322270">
          <w:rPr>
            <w:rStyle w:val="Hiperhivatkozs"/>
            <w:lang w:val="hu-HU"/>
          </w:rPr>
          <w:t>[1]</w:t>
        </w:r>
      </w:hyperlink>
      <w:r w:rsidRPr="00322270">
        <w:rPr>
          <w:lang w:val="hu-HU"/>
        </w:rPr>
        <w:t xml:space="preserve"> </w:t>
      </w:r>
      <w:hyperlink r:id="rId46" w:history="1">
        <w:r w:rsidRPr="00322270">
          <w:rPr>
            <w:rStyle w:val="Hiperhivatkozs"/>
            <w:lang w:val="hu-HU"/>
          </w:rPr>
          <w:t>[2]</w:t>
        </w:r>
      </w:hyperlink>
      <w:r w:rsidRPr="00322270">
        <w:rPr>
          <w:lang w:val="hu-HU"/>
        </w:rPr>
        <w:t>.</w:t>
      </w:r>
    </w:p>
    <w:p w14:paraId="193347C8" w14:textId="77777777" w:rsidR="00322270" w:rsidRPr="00322270" w:rsidRDefault="00322270" w:rsidP="008A2A73">
      <w:pPr>
        <w:jc w:val="both"/>
        <w:rPr>
          <w:lang w:val="hu-HU"/>
        </w:rPr>
      </w:pPr>
      <w:r w:rsidRPr="00322270">
        <w:rPr>
          <w:lang w:val="hu-HU"/>
        </w:rPr>
        <w:t xml:space="preserve">A bíróságoknak biztosítaniuk kell a jogbiztonságot és az igazságosságot, ezért fontos, hogy az ítéletek összhangban legyenek egymással. Ha az érintett fél jelzi az összefüggő ítéletek közötti ellentmondásokat, az elősegítheti a bíróságok alaposabb vizsgálatát és a hibák korrigálását </w:t>
      </w:r>
      <w:hyperlink r:id="rId47" w:history="1">
        <w:r w:rsidRPr="00322270">
          <w:rPr>
            <w:rStyle w:val="Hiperhivatkozs"/>
            <w:lang w:val="hu-HU"/>
          </w:rPr>
          <w:t>[3]</w:t>
        </w:r>
      </w:hyperlink>
      <w:r w:rsidRPr="00322270">
        <w:rPr>
          <w:lang w:val="hu-HU"/>
        </w:rPr>
        <w:t>.</w:t>
      </w:r>
    </w:p>
    <w:p w14:paraId="5F556FCA" w14:textId="77777777" w:rsidR="00322270" w:rsidRPr="00322270" w:rsidRDefault="00322270" w:rsidP="008A2A73">
      <w:pPr>
        <w:jc w:val="both"/>
        <w:rPr>
          <w:lang w:val="hu-HU"/>
        </w:rPr>
      </w:pPr>
      <w:r w:rsidRPr="00322270">
        <w:rPr>
          <w:lang w:val="hu-HU"/>
        </w:rPr>
        <w:t>Van még valami, amiben segíthetek?</w:t>
      </w:r>
    </w:p>
    <w:p w14:paraId="6BAE71B2" w14:textId="77777777" w:rsidR="00322270" w:rsidRPr="00322270" w:rsidRDefault="00322270" w:rsidP="008A2A73">
      <w:pPr>
        <w:jc w:val="both"/>
        <w:rPr>
          <w:b/>
          <w:bCs/>
          <w:lang w:val="hu-HU"/>
        </w:rPr>
      </w:pPr>
      <w:r w:rsidRPr="00322270">
        <w:rPr>
          <w:b/>
          <w:bCs/>
          <w:lang w:val="hu-HU"/>
        </w:rPr>
        <w:br/>
        <w:t>References</w:t>
      </w:r>
    </w:p>
    <w:p w14:paraId="1E4CA749" w14:textId="77777777" w:rsidR="00322270" w:rsidRPr="00322270" w:rsidRDefault="00322270" w:rsidP="008A2A73">
      <w:pPr>
        <w:jc w:val="both"/>
        <w:rPr>
          <w:lang w:val="hu-HU"/>
        </w:rPr>
      </w:pPr>
      <w:r w:rsidRPr="00322270">
        <w:rPr>
          <w:lang w:val="hu-HU"/>
        </w:rPr>
        <w:t xml:space="preserve">[1] </w:t>
      </w:r>
      <w:hyperlink r:id="rId48" w:history="1">
        <w:r w:rsidRPr="00322270">
          <w:rPr>
            <w:rStyle w:val="Hiperhivatkozs"/>
            <w:lang w:val="hu-HU"/>
          </w:rPr>
          <w:t>Bírósági Határozatok Gyűjteménye | Magyarország Bíróságai</w:t>
        </w:r>
      </w:hyperlink>
    </w:p>
    <w:p w14:paraId="7DBA6B77" w14:textId="77777777" w:rsidR="00322270" w:rsidRPr="00322270" w:rsidRDefault="00322270" w:rsidP="008A2A73">
      <w:pPr>
        <w:jc w:val="both"/>
        <w:rPr>
          <w:lang w:val="hu-HU"/>
        </w:rPr>
      </w:pPr>
      <w:r w:rsidRPr="00322270">
        <w:rPr>
          <w:lang w:val="hu-HU"/>
        </w:rPr>
        <w:t xml:space="preserve">[2] </w:t>
      </w:r>
      <w:hyperlink r:id="rId49" w:history="1">
        <w:r w:rsidRPr="00322270">
          <w:rPr>
            <w:rStyle w:val="Hiperhivatkozs"/>
            <w:lang w:val="hu-HU"/>
          </w:rPr>
          <w:t>CURIA - Documents</w:t>
        </w:r>
      </w:hyperlink>
    </w:p>
    <w:p w14:paraId="73B9AD29" w14:textId="77777777" w:rsidR="00322270" w:rsidRPr="00322270" w:rsidRDefault="00322270" w:rsidP="008A2A73">
      <w:pPr>
        <w:jc w:val="both"/>
        <w:rPr>
          <w:lang w:val="hu-HU"/>
        </w:rPr>
      </w:pPr>
      <w:r w:rsidRPr="00322270">
        <w:rPr>
          <w:lang w:val="hu-HU"/>
        </w:rPr>
        <w:t xml:space="preserve">[3] </w:t>
      </w:r>
      <w:hyperlink r:id="rId50" w:history="1">
        <w:r w:rsidRPr="00322270">
          <w:rPr>
            <w:rStyle w:val="Hiperhivatkozs"/>
            <w:lang w:val="hu-HU"/>
          </w:rPr>
          <w:t>Bírósági eljárások - Általános tájékoztató - birosag.hu</w:t>
        </w:r>
      </w:hyperlink>
    </w:p>
    <w:p w14:paraId="054F39FA" w14:textId="3AC4B7A5" w:rsidR="00322270" w:rsidRPr="008A2A73" w:rsidRDefault="00086E94" w:rsidP="008A2A73">
      <w:pPr>
        <w:pStyle w:val="Cmsor2"/>
        <w:jc w:val="both"/>
        <w:rPr>
          <w:lang w:val="hu-HU"/>
        </w:rPr>
      </w:pPr>
      <w:r w:rsidRPr="008A2A73">
        <w:rPr>
          <w:lang w:val="hu-HU"/>
        </w:rPr>
        <w:t>4. kérdés</w:t>
      </w:r>
    </w:p>
    <w:p w14:paraId="61281AAA" w14:textId="77777777" w:rsidR="00086E94" w:rsidRPr="00086E94" w:rsidRDefault="00086E94" w:rsidP="008A2A73">
      <w:pPr>
        <w:jc w:val="both"/>
        <w:rPr>
          <w:lang w:val="hu-HU"/>
        </w:rPr>
      </w:pPr>
      <w:r w:rsidRPr="00086E94">
        <w:rPr>
          <w:lang w:val="hu-HU"/>
        </w:rPr>
        <w:t xml:space="preserve">A bíróságok hivatalból végzik a koherencia-vizsgálatot az egymással összefüggő ítéletek esetén, különösen a </w:t>
      </w:r>
      <w:r w:rsidRPr="00086E94">
        <w:rPr>
          <w:highlight w:val="yellow"/>
          <w:lang w:val="hu-HU"/>
        </w:rPr>
        <w:t>jogegység</w:t>
      </w:r>
      <w:r w:rsidRPr="00086E94">
        <w:rPr>
          <w:lang w:val="hu-HU"/>
        </w:rPr>
        <w:t xml:space="preserve"> biztosítása érdekében. Az ilyen vizsgálatok célja, hogy az ítéletek összhangban legyenek egymással, és ne legyenek ellentmondások, amelyek veszélyeztetnék a jogbiztonságot </w:t>
      </w:r>
      <w:hyperlink r:id="rId51" w:history="1">
        <w:r w:rsidRPr="00086E94">
          <w:rPr>
            <w:rStyle w:val="Hiperhivatkozs"/>
            <w:lang w:val="hu-HU"/>
          </w:rPr>
          <w:t>[1]</w:t>
        </w:r>
      </w:hyperlink>
      <w:r w:rsidRPr="00086E94">
        <w:rPr>
          <w:lang w:val="hu-HU"/>
        </w:rPr>
        <w:t xml:space="preserve"> </w:t>
      </w:r>
      <w:hyperlink r:id="rId52" w:history="1">
        <w:r w:rsidRPr="00086E94">
          <w:rPr>
            <w:rStyle w:val="Hiperhivatkozs"/>
            <w:lang w:val="hu-HU"/>
          </w:rPr>
          <w:t>[2]</w:t>
        </w:r>
      </w:hyperlink>
      <w:r w:rsidRPr="00086E94">
        <w:rPr>
          <w:lang w:val="hu-HU"/>
        </w:rPr>
        <w:t>.</w:t>
      </w:r>
    </w:p>
    <w:p w14:paraId="5A93D7A7" w14:textId="77777777" w:rsidR="00086E94" w:rsidRPr="00086E94" w:rsidRDefault="00086E94" w:rsidP="008A2A73">
      <w:pPr>
        <w:jc w:val="both"/>
        <w:rPr>
          <w:lang w:val="hu-HU"/>
        </w:rPr>
      </w:pPr>
      <w:r w:rsidRPr="00086E94">
        <w:rPr>
          <w:lang w:val="hu-HU"/>
        </w:rPr>
        <w:t xml:space="preserve">A </w:t>
      </w:r>
      <w:r w:rsidRPr="00086E94">
        <w:rPr>
          <w:highlight w:val="green"/>
          <w:lang w:val="hu-HU"/>
        </w:rPr>
        <w:t>Kúria</w:t>
      </w:r>
      <w:r w:rsidRPr="00086E94">
        <w:rPr>
          <w:lang w:val="hu-HU"/>
        </w:rPr>
        <w:t xml:space="preserve">, mint Magyarország legfőbb bírói fóruma, különösen nagy hangsúlyt fektet a jogalkalmazás egységére. Az Alaptörvény 25. cikk (3) bekezdése szerint a Kúria biztosítja a bíróságok jogalkalmazásának egységét </w:t>
      </w:r>
      <w:hyperlink r:id="rId53" w:history="1">
        <w:r w:rsidRPr="00086E94">
          <w:rPr>
            <w:rStyle w:val="Hiperhivatkozs"/>
            <w:lang w:val="hu-HU"/>
          </w:rPr>
          <w:t>[2]</w:t>
        </w:r>
      </w:hyperlink>
      <w:r w:rsidRPr="00086E94">
        <w:rPr>
          <w:lang w:val="hu-HU"/>
        </w:rPr>
        <w:t xml:space="preserve">. Emellett a </w:t>
      </w:r>
      <w:r w:rsidRPr="00086E94">
        <w:rPr>
          <w:highlight w:val="green"/>
          <w:lang w:val="hu-HU"/>
        </w:rPr>
        <w:t>jogegységi panasz</w:t>
      </w:r>
      <w:r w:rsidRPr="00086E94">
        <w:rPr>
          <w:lang w:val="hu-HU"/>
        </w:rPr>
        <w:t xml:space="preserve"> eljárás is lehetőséget nyújt a koherencia-vizsgálatra, ha az ítéletek között ellentmondások merülnek fel </w:t>
      </w:r>
      <w:hyperlink r:id="rId54" w:history="1">
        <w:r w:rsidRPr="00086E94">
          <w:rPr>
            <w:rStyle w:val="Hiperhivatkozs"/>
            <w:lang w:val="hu-HU"/>
          </w:rPr>
          <w:t>[2]</w:t>
        </w:r>
      </w:hyperlink>
      <w:r w:rsidRPr="00086E94">
        <w:rPr>
          <w:lang w:val="hu-HU"/>
        </w:rPr>
        <w:t>.</w:t>
      </w:r>
    </w:p>
    <w:p w14:paraId="74C51115" w14:textId="77777777" w:rsidR="00086E94" w:rsidRPr="00086E94" w:rsidRDefault="00086E94" w:rsidP="008A2A73">
      <w:pPr>
        <w:jc w:val="both"/>
        <w:rPr>
          <w:lang w:val="hu-HU"/>
        </w:rPr>
      </w:pPr>
      <w:r w:rsidRPr="00086E94">
        <w:rPr>
          <w:lang w:val="hu-HU"/>
        </w:rPr>
        <w:t xml:space="preserve">Azonban, ha az érintett fél jelzi az összefüggő ítéletek közötti ellentmondásokat, az elősegítheti a bíróságok alaposabb vizsgálatát és a hibák korrigálását </w:t>
      </w:r>
      <w:hyperlink r:id="rId55" w:history="1">
        <w:r w:rsidRPr="00086E94">
          <w:rPr>
            <w:rStyle w:val="Hiperhivatkozs"/>
            <w:lang w:val="hu-HU"/>
          </w:rPr>
          <w:t>[3]</w:t>
        </w:r>
      </w:hyperlink>
      <w:r w:rsidRPr="00086E94">
        <w:rPr>
          <w:lang w:val="hu-HU"/>
        </w:rPr>
        <w:t>.</w:t>
      </w:r>
    </w:p>
    <w:p w14:paraId="472D56A7" w14:textId="77777777" w:rsidR="00086E94" w:rsidRPr="00086E94" w:rsidRDefault="00086E94" w:rsidP="008A2A73">
      <w:pPr>
        <w:jc w:val="both"/>
        <w:rPr>
          <w:lang w:val="hu-HU"/>
        </w:rPr>
      </w:pPr>
      <w:r w:rsidRPr="00086E94">
        <w:rPr>
          <w:lang w:val="hu-HU"/>
        </w:rPr>
        <w:t>Van még valami, amiben segíthetek?</w:t>
      </w:r>
    </w:p>
    <w:p w14:paraId="3162209B" w14:textId="77777777" w:rsidR="00086E94" w:rsidRPr="00086E94" w:rsidRDefault="00086E94" w:rsidP="008A2A73">
      <w:pPr>
        <w:jc w:val="both"/>
        <w:rPr>
          <w:b/>
          <w:bCs/>
          <w:lang w:val="hu-HU"/>
        </w:rPr>
      </w:pPr>
      <w:r w:rsidRPr="00086E94">
        <w:rPr>
          <w:b/>
          <w:bCs/>
          <w:lang w:val="hu-HU"/>
        </w:rPr>
        <w:br/>
        <w:t>References</w:t>
      </w:r>
    </w:p>
    <w:p w14:paraId="1C89AF48" w14:textId="77777777" w:rsidR="00086E94" w:rsidRPr="00086E94" w:rsidRDefault="00086E94" w:rsidP="008A2A73">
      <w:pPr>
        <w:jc w:val="both"/>
        <w:rPr>
          <w:lang w:val="hu-HU"/>
        </w:rPr>
      </w:pPr>
      <w:r w:rsidRPr="00086E94">
        <w:rPr>
          <w:lang w:val="hu-HU"/>
        </w:rPr>
        <w:t xml:space="preserve">[1] </w:t>
      </w:r>
      <w:hyperlink r:id="rId56" w:history="1">
        <w:r w:rsidRPr="00086E94">
          <w:rPr>
            <w:rStyle w:val="Hiperhivatkozs"/>
            <w:lang w:val="hu-HU"/>
          </w:rPr>
          <w:t>Bírósági Határozatok Gyűjteménye | Magyarország Bíróságai</w:t>
        </w:r>
      </w:hyperlink>
    </w:p>
    <w:p w14:paraId="69160FE1" w14:textId="77777777" w:rsidR="00086E94" w:rsidRPr="00086E94" w:rsidRDefault="00086E94" w:rsidP="008A2A73">
      <w:pPr>
        <w:jc w:val="both"/>
        <w:rPr>
          <w:lang w:val="hu-HU"/>
        </w:rPr>
      </w:pPr>
      <w:r w:rsidRPr="00086E94">
        <w:rPr>
          <w:lang w:val="hu-HU"/>
        </w:rPr>
        <w:lastRenderedPageBreak/>
        <w:t xml:space="preserve">[2] </w:t>
      </w:r>
      <w:hyperlink r:id="rId57" w:history="1">
        <w:r w:rsidRPr="00086E94">
          <w:rPr>
            <w:rStyle w:val="Hiperhivatkozs"/>
            <w:lang w:val="hu-HU"/>
          </w:rPr>
          <w:t>1/2021. (VII. 12.) PK vélemény a felülvizsgálat engedélyezésével ...</w:t>
        </w:r>
      </w:hyperlink>
    </w:p>
    <w:p w14:paraId="0E6C29D2" w14:textId="77777777" w:rsidR="00086E94" w:rsidRPr="00086E94" w:rsidRDefault="00086E94" w:rsidP="008A2A73">
      <w:pPr>
        <w:jc w:val="both"/>
        <w:rPr>
          <w:lang w:val="hu-HU"/>
        </w:rPr>
      </w:pPr>
      <w:r w:rsidRPr="00086E94">
        <w:rPr>
          <w:lang w:val="hu-HU"/>
        </w:rPr>
        <w:t xml:space="preserve">[3] </w:t>
      </w:r>
      <w:hyperlink r:id="rId58" w:history="1">
        <w:r w:rsidRPr="00086E94">
          <w:rPr>
            <w:rStyle w:val="Hiperhivatkozs"/>
            <w:lang w:val="hu-HU"/>
          </w:rPr>
          <w:t>97. Nem alkalmas érdemi felülvizsgálatra a jogerős ítélet, ha nem ...</w:t>
        </w:r>
      </w:hyperlink>
    </w:p>
    <w:p w14:paraId="3CB91B6E" w14:textId="284B90D0" w:rsidR="00086E94" w:rsidRPr="008A2A73" w:rsidRDefault="00086E94" w:rsidP="008A2A73">
      <w:pPr>
        <w:pStyle w:val="Cmsor2"/>
        <w:jc w:val="both"/>
        <w:rPr>
          <w:lang w:val="hu-HU"/>
        </w:rPr>
      </w:pPr>
      <w:r w:rsidRPr="008A2A73">
        <w:rPr>
          <w:lang w:val="hu-HU"/>
        </w:rPr>
        <w:t>5. kérdés</w:t>
      </w:r>
    </w:p>
    <w:p w14:paraId="3210D665" w14:textId="77777777" w:rsidR="00154A24" w:rsidRPr="00154A24" w:rsidRDefault="00154A24" w:rsidP="008A2A73">
      <w:pPr>
        <w:jc w:val="both"/>
        <w:rPr>
          <w:lang w:val="hu-HU"/>
        </w:rPr>
      </w:pPr>
      <w:r w:rsidRPr="00154A24">
        <w:rPr>
          <w:lang w:val="hu-HU"/>
        </w:rPr>
        <w:t>A bírósági ítéletek mögött feltételezett korrupció esetén az áldozat több helyen is bejelentést tehet:</w:t>
      </w:r>
    </w:p>
    <w:p w14:paraId="4AFD9DAF" w14:textId="77777777" w:rsidR="00154A24" w:rsidRPr="00154A24" w:rsidRDefault="00154A24" w:rsidP="008A2A73">
      <w:pPr>
        <w:numPr>
          <w:ilvl w:val="0"/>
          <w:numId w:val="7"/>
        </w:numPr>
        <w:jc w:val="both"/>
        <w:rPr>
          <w:lang w:val="hu-HU"/>
        </w:rPr>
      </w:pPr>
      <w:r w:rsidRPr="00154A24">
        <w:rPr>
          <w:b/>
          <w:bCs/>
          <w:lang w:val="hu-HU"/>
        </w:rPr>
        <w:t>Rendőrség</w:t>
      </w:r>
      <w:r w:rsidRPr="00154A24">
        <w:rPr>
          <w:lang w:val="hu-HU"/>
        </w:rPr>
        <w:t xml:space="preserve">: A korrupció gyanúját </w:t>
      </w:r>
      <w:r w:rsidRPr="00154A24">
        <w:rPr>
          <w:highlight w:val="green"/>
          <w:lang w:val="hu-HU"/>
        </w:rPr>
        <w:t>be lehet jelenteni a rendőrségen</w:t>
      </w:r>
      <w:r w:rsidRPr="00154A24">
        <w:rPr>
          <w:lang w:val="hu-HU"/>
        </w:rPr>
        <w:t xml:space="preserve">, amely nyomozást indíthat az ügyben </w:t>
      </w:r>
      <w:hyperlink r:id="rId59" w:history="1">
        <w:r w:rsidRPr="00154A24">
          <w:rPr>
            <w:rStyle w:val="Hiperhivatkozs"/>
            <w:lang w:val="hu-HU"/>
          </w:rPr>
          <w:t>[1]</w:t>
        </w:r>
      </w:hyperlink>
      <w:r w:rsidRPr="00154A24">
        <w:rPr>
          <w:lang w:val="hu-HU"/>
        </w:rPr>
        <w:t>.</w:t>
      </w:r>
    </w:p>
    <w:p w14:paraId="7E9716DD" w14:textId="77777777" w:rsidR="00154A24" w:rsidRPr="00154A24" w:rsidRDefault="00154A24" w:rsidP="008A2A73">
      <w:pPr>
        <w:numPr>
          <w:ilvl w:val="0"/>
          <w:numId w:val="7"/>
        </w:numPr>
        <w:jc w:val="both"/>
        <w:rPr>
          <w:lang w:val="hu-HU"/>
        </w:rPr>
      </w:pPr>
      <w:r w:rsidRPr="00154A24">
        <w:rPr>
          <w:b/>
          <w:bCs/>
          <w:lang w:val="hu-HU"/>
        </w:rPr>
        <w:t>Ügyészség</w:t>
      </w:r>
      <w:r w:rsidRPr="00154A24">
        <w:rPr>
          <w:lang w:val="hu-HU"/>
        </w:rPr>
        <w:t xml:space="preserve">: Az ügyészség is jogosult korrupciós ügyekben eljárni, és nyomozást kezdeményezni </w:t>
      </w:r>
      <w:hyperlink r:id="rId60" w:history="1">
        <w:r w:rsidRPr="00154A24">
          <w:rPr>
            <w:rStyle w:val="Hiperhivatkozs"/>
            <w:lang w:val="hu-HU"/>
          </w:rPr>
          <w:t>[2]</w:t>
        </w:r>
      </w:hyperlink>
      <w:r w:rsidRPr="00154A24">
        <w:rPr>
          <w:lang w:val="hu-HU"/>
        </w:rPr>
        <w:t>.</w:t>
      </w:r>
    </w:p>
    <w:p w14:paraId="055529C1" w14:textId="77777777" w:rsidR="00154A24" w:rsidRPr="00154A24" w:rsidRDefault="00154A24" w:rsidP="008A2A73">
      <w:pPr>
        <w:numPr>
          <w:ilvl w:val="0"/>
          <w:numId w:val="7"/>
        </w:numPr>
        <w:jc w:val="both"/>
        <w:rPr>
          <w:lang w:val="hu-HU"/>
        </w:rPr>
      </w:pPr>
      <w:r w:rsidRPr="00154A24">
        <w:rPr>
          <w:b/>
          <w:bCs/>
          <w:lang w:val="hu-HU"/>
        </w:rPr>
        <w:t>Nemzeti Védelmi Szolgálat (NVSZ)</w:t>
      </w:r>
      <w:r w:rsidRPr="00154A24">
        <w:rPr>
          <w:lang w:val="hu-HU"/>
        </w:rPr>
        <w:t xml:space="preserve">: Az </w:t>
      </w:r>
      <w:r w:rsidRPr="00154A24">
        <w:rPr>
          <w:highlight w:val="green"/>
          <w:lang w:val="hu-HU"/>
        </w:rPr>
        <w:t>NVSZ</w:t>
      </w:r>
      <w:r w:rsidRPr="00154A24">
        <w:rPr>
          <w:lang w:val="hu-HU"/>
        </w:rPr>
        <w:t xml:space="preserve"> kiemelt feladata a korrupció elleni harcban való közreműködés, és a hivatali jogsértések elleni hatékony fellépés</w:t>
      </w:r>
      <w:hyperlink r:id="rId61" w:history="1">
        <w:r w:rsidRPr="00154A24">
          <w:rPr>
            <w:rStyle w:val="Hiperhivatkozs"/>
            <w:lang w:val="hu-HU"/>
          </w:rPr>
          <w:t>[2]</w:t>
        </w:r>
      </w:hyperlink>
      <w:r w:rsidRPr="00154A24">
        <w:rPr>
          <w:lang w:val="hu-HU"/>
        </w:rPr>
        <w:t>.</w:t>
      </w:r>
    </w:p>
    <w:p w14:paraId="2F2F8231" w14:textId="77777777" w:rsidR="00154A24" w:rsidRPr="00154A24" w:rsidRDefault="00154A24" w:rsidP="008A2A73">
      <w:pPr>
        <w:numPr>
          <w:ilvl w:val="0"/>
          <w:numId w:val="7"/>
        </w:numPr>
        <w:jc w:val="both"/>
        <w:rPr>
          <w:lang w:val="hu-HU"/>
        </w:rPr>
      </w:pPr>
      <w:r w:rsidRPr="00154A24">
        <w:rPr>
          <w:b/>
          <w:bCs/>
          <w:lang w:val="hu-HU"/>
        </w:rPr>
        <w:t>Alapvető Jogok Biztosának Hivatala (AJBH)</w:t>
      </w:r>
      <w:r w:rsidRPr="00154A24">
        <w:rPr>
          <w:lang w:val="hu-HU"/>
        </w:rPr>
        <w:t xml:space="preserve">: Az </w:t>
      </w:r>
      <w:r w:rsidRPr="00154A24">
        <w:rPr>
          <w:highlight w:val="green"/>
          <w:lang w:val="hu-HU"/>
        </w:rPr>
        <w:t>AJBH</w:t>
      </w:r>
      <w:r w:rsidRPr="00154A24">
        <w:rPr>
          <w:lang w:val="hu-HU"/>
        </w:rPr>
        <w:t xml:space="preserve">-hoz is lehet fordulni visszaélés bejelentésével, amely védett elektronikus rendszerben is megtehető </w:t>
      </w:r>
      <w:hyperlink r:id="rId62" w:history="1">
        <w:r w:rsidRPr="00154A24">
          <w:rPr>
            <w:rStyle w:val="Hiperhivatkozs"/>
            <w:lang w:val="hu-HU"/>
          </w:rPr>
          <w:t>[2]</w:t>
        </w:r>
      </w:hyperlink>
      <w:r w:rsidRPr="00154A24">
        <w:rPr>
          <w:lang w:val="hu-HU"/>
        </w:rPr>
        <w:t>.</w:t>
      </w:r>
    </w:p>
    <w:p w14:paraId="4CA26AAA" w14:textId="77777777" w:rsidR="00154A24" w:rsidRPr="00154A24" w:rsidRDefault="00154A24" w:rsidP="008A2A73">
      <w:pPr>
        <w:jc w:val="both"/>
        <w:rPr>
          <w:lang w:val="hu-HU"/>
        </w:rPr>
      </w:pPr>
      <w:r w:rsidRPr="00154A24">
        <w:rPr>
          <w:lang w:val="hu-HU"/>
        </w:rPr>
        <w:t>Ezek a szervek mind jogosultak a korrupciós ügyek kivizsgálására és megfelelő intézkedések megtételére.</w:t>
      </w:r>
    </w:p>
    <w:p w14:paraId="0DE2E5EF" w14:textId="77777777" w:rsidR="00154A24" w:rsidRPr="00154A24" w:rsidRDefault="00154A24" w:rsidP="008A2A73">
      <w:pPr>
        <w:jc w:val="both"/>
        <w:rPr>
          <w:lang w:val="hu-HU"/>
        </w:rPr>
      </w:pPr>
      <w:r w:rsidRPr="00154A24">
        <w:rPr>
          <w:lang w:val="hu-HU"/>
        </w:rPr>
        <w:t>Van még valami, amiben segíthetek?</w:t>
      </w:r>
    </w:p>
    <w:p w14:paraId="549BC40F" w14:textId="77777777" w:rsidR="00154A24" w:rsidRPr="00154A24" w:rsidRDefault="00154A24" w:rsidP="008A2A73">
      <w:pPr>
        <w:jc w:val="both"/>
        <w:rPr>
          <w:b/>
          <w:bCs/>
          <w:lang w:val="hu-HU"/>
        </w:rPr>
      </w:pPr>
      <w:r w:rsidRPr="00154A24">
        <w:rPr>
          <w:b/>
          <w:bCs/>
          <w:lang w:val="hu-HU"/>
        </w:rPr>
        <w:br/>
        <w:t>References</w:t>
      </w:r>
    </w:p>
    <w:p w14:paraId="76BD632A" w14:textId="77777777" w:rsidR="00154A24" w:rsidRPr="00154A24" w:rsidRDefault="00154A24" w:rsidP="008A2A73">
      <w:pPr>
        <w:jc w:val="both"/>
        <w:rPr>
          <w:lang w:val="hu-HU"/>
        </w:rPr>
      </w:pPr>
      <w:r w:rsidRPr="00154A24">
        <w:rPr>
          <w:lang w:val="hu-HU"/>
        </w:rPr>
        <w:t xml:space="preserve">[1] </w:t>
      </w:r>
      <w:hyperlink r:id="rId63" w:history="1">
        <w:r w:rsidRPr="00154A24">
          <w:rPr>
            <w:rStyle w:val="Hiperhivatkozs"/>
            <w:lang w:val="hu-HU"/>
          </w:rPr>
          <w:t>Közérdekű bejelentés, panasz | Magyarország Bíróságai</w:t>
        </w:r>
      </w:hyperlink>
    </w:p>
    <w:p w14:paraId="5A923BCA" w14:textId="77777777" w:rsidR="00154A24" w:rsidRPr="00154A24" w:rsidRDefault="00154A24" w:rsidP="008A2A73">
      <w:pPr>
        <w:jc w:val="both"/>
        <w:rPr>
          <w:lang w:val="hu-HU"/>
        </w:rPr>
      </w:pPr>
      <w:r w:rsidRPr="00154A24">
        <w:rPr>
          <w:lang w:val="hu-HU"/>
        </w:rPr>
        <w:t xml:space="preserve">[2] </w:t>
      </w:r>
      <w:hyperlink r:id="rId64" w:history="1">
        <w:r w:rsidRPr="00154A24">
          <w:rPr>
            <w:rStyle w:val="Hiperhivatkozs"/>
            <w:lang w:val="hu-HU"/>
          </w:rPr>
          <w:t>korrupciomegelozes.kormany.hu</w:t>
        </w:r>
      </w:hyperlink>
    </w:p>
    <w:p w14:paraId="71F66117" w14:textId="56CE8DD4" w:rsidR="00154A24" w:rsidRPr="008A2A73" w:rsidRDefault="00F218CB" w:rsidP="008A2A73">
      <w:pPr>
        <w:pStyle w:val="Cmsor2"/>
        <w:jc w:val="both"/>
        <w:rPr>
          <w:lang w:val="hu-HU"/>
        </w:rPr>
      </w:pPr>
      <w:r w:rsidRPr="008A2A73">
        <w:rPr>
          <w:lang w:val="hu-HU"/>
        </w:rPr>
        <w:t>6. kérdés</w:t>
      </w:r>
    </w:p>
    <w:p w14:paraId="1975E0E4" w14:textId="77777777" w:rsidR="00F218CB" w:rsidRPr="00F218CB" w:rsidRDefault="00F218CB" w:rsidP="008A2A73">
      <w:pPr>
        <w:jc w:val="both"/>
        <w:rPr>
          <w:lang w:val="hu-HU"/>
        </w:rPr>
      </w:pPr>
      <w:r w:rsidRPr="00F218CB">
        <w:rPr>
          <w:lang w:val="hu-HU"/>
        </w:rPr>
        <w:t>Ha egy elsőfokú bíró nem bírálja el egy keresetlevél 68%-át, és ezt a másodfokú bíróság hibaként értelmezi, több következménye lehet az elsőfokú bíróra nézve:</w:t>
      </w:r>
    </w:p>
    <w:p w14:paraId="5A41554E" w14:textId="77777777" w:rsidR="00F218CB" w:rsidRPr="00F218CB" w:rsidRDefault="00F218CB" w:rsidP="008A2A73">
      <w:pPr>
        <w:numPr>
          <w:ilvl w:val="0"/>
          <w:numId w:val="8"/>
        </w:numPr>
        <w:jc w:val="both"/>
        <w:rPr>
          <w:lang w:val="hu-HU"/>
        </w:rPr>
      </w:pPr>
      <w:r w:rsidRPr="00F218CB">
        <w:rPr>
          <w:b/>
          <w:bCs/>
          <w:lang w:val="hu-HU"/>
        </w:rPr>
        <w:t>Új eljárás elrendelése</w:t>
      </w:r>
      <w:r w:rsidRPr="00F218CB">
        <w:rPr>
          <w:lang w:val="hu-HU"/>
        </w:rPr>
        <w:t xml:space="preserve">: A másodfokú bíróság elrendelheti az ügy megismételt elsőfokú eljárását egy új bíróval. Ez azt jelenti, hogy az ügyet újra kell tárgyalni, és az új bíró köteles figyelembe venni a másodfokú bíróság iránymutatásait </w:t>
      </w:r>
      <w:hyperlink r:id="rId65" w:history="1">
        <w:r w:rsidRPr="00F218CB">
          <w:rPr>
            <w:rStyle w:val="Hiperhivatkozs"/>
            <w:lang w:val="hu-HU"/>
          </w:rPr>
          <w:t>[1]</w:t>
        </w:r>
      </w:hyperlink>
      <w:r w:rsidRPr="00F218CB">
        <w:rPr>
          <w:lang w:val="hu-HU"/>
        </w:rPr>
        <w:t xml:space="preserve"> </w:t>
      </w:r>
      <w:hyperlink r:id="rId66" w:history="1">
        <w:r w:rsidRPr="00F218CB">
          <w:rPr>
            <w:rStyle w:val="Hiperhivatkozs"/>
            <w:lang w:val="hu-HU"/>
          </w:rPr>
          <w:t>[2]</w:t>
        </w:r>
      </w:hyperlink>
      <w:r w:rsidRPr="00F218CB">
        <w:rPr>
          <w:lang w:val="hu-HU"/>
        </w:rPr>
        <w:t>.</w:t>
      </w:r>
    </w:p>
    <w:p w14:paraId="1772804F" w14:textId="40442722" w:rsidR="00F218CB" w:rsidRPr="00F218CB" w:rsidRDefault="00F218CB" w:rsidP="008A2A73">
      <w:pPr>
        <w:numPr>
          <w:ilvl w:val="0"/>
          <w:numId w:val="8"/>
        </w:numPr>
        <w:jc w:val="both"/>
        <w:rPr>
          <w:lang w:val="hu-HU"/>
        </w:rPr>
      </w:pPr>
      <w:r w:rsidRPr="00F218CB">
        <w:rPr>
          <w:b/>
          <w:bCs/>
          <w:lang w:val="hu-HU"/>
        </w:rPr>
        <w:t>Szakmai következmények</w:t>
      </w:r>
      <w:r w:rsidRPr="00F218CB">
        <w:rPr>
          <w:lang w:val="hu-HU"/>
        </w:rPr>
        <w:t xml:space="preserve">: Az elsőfokú bíró </w:t>
      </w:r>
      <w:r w:rsidRPr="00F218CB">
        <w:rPr>
          <w:highlight w:val="green"/>
          <w:lang w:val="hu-HU"/>
        </w:rPr>
        <w:t>szakmai megítélése romol</w:t>
      </w:r>
      <w:r w:rsidRPr="00F218CB">
        <w:rPr>
          <w:highlight w:val="red"/>
          <w:lang w:val="hu-HU"/>
        </w:rPr>
        <w:t>hat</w:t>
      </w:r>
      <w:r w:rsidRPr="00F218CB">
        <w:rPr>
          <w:lang w:val="hu-HU"/>
        </w:rPr>
        <w:t>, különösen ha a hiba súlyos és ismétlődő</w:t>
      </w:r>
      <w:r w:rsidRPr="008A2A73">
        <w:rPr>
          <w:rStyle w:val="Lbjegyzet-hivatkozs"/>
          <w:lang w:val="hu-HU"/>
        </w:rPr>
        <w:footnoteReference w:id="8"/>
      </w:r>
      <w:r w:rsidRPr="00F218CB">
        <w:rPr>
          <w:lang w:val="hu-HU"/>
        </w:rPr>
        <w:t xml:space="preserve">. Ez hatással lehet a bíró karrierjére és előmenetelére a bírósági rendszerben </w:t>
      </w:r>
      <w:hyperlink r:id="rId67" w:history="1">
        <w:r w:rsidRPr="00F218CB">
          <w:rPr>
            <w:rStyle w:val="Hiperhivatkozs"/>
            <w:lang w:val="hu-HU"/>
          </w:rPr>
          <w:t>[3]</w:t>
        </w:r>
      </w:hyperlink>
      <w:r w:rsidRPr="00F218CB">
        <w:rPr>
          <w:lang w:val="hu-HU"/>
        </w:rPr>
        <w:t>.</w:t>
      </w:r>
    </w:p>
    <w:p w14:paraId="1EB10A8D" w14:textId="77777777" w:rsidR="00F218CB" w:rsidRPr="00F218CB" w:rsidRDefault="00F218CB" w:rsidP="008A2A73">
      <w:pPr>
        <w:numPr>
          <w:ilvl w:val="0"/>
          <w:numId w:val="8"/>
        </w:numPr>
        <w:jc w:val="both"/>
        <w:rPr>
          <w:lang w:val="hu-HU"/>
        </w:rPr>
      </w:pPr>
      <w:r w:rsidRPr="00F218CB">
        <w:rPr>
          <w:b/>
          <w:bCs/>
          <w:lang w:val="hu-HU"/>
        </w:rPr>
        <w:t>Fegyelmi eljárás</w:t>
      </w:r>
      <w:r w:rsidRPr="00F218CB">
        <w:rPr>
          <w:lang w:val="hu-HU"/>
        </w:rPr>
        <w:t xml:space="preserve">: Súlyosabb esetekben </w:t>
      </w:r>
      <w:r w:rsidRPr="00F218CB">
        <w:rPr>
          <w:highlight w:val="green"/>
          <w:lang w:val="hu-HU"/>
        </w:rPr>
        <w:t>fegyelmi eljárás</w:t>
      </w:r>
      <w:r w:rsidRPr="00F218CB">
        <w:rPr>
          <w:lang w:val="hu-HU"/>
        </w:rPr>
        <w:t xml:space="preserve"> is indítható a bíró ellen. A fegyelmi eljárás során vizsgálják, hogy a bíró mulasztása szándékos volt-e, vagy súlyos gondatlanságból ered-e </w:t>
      </w:r>
      <w:hyperlink r:id="rId68" w:history="1">
        <w:r w:rsidRPr="00F218CB">
          <w:rPr>
            <w:rStyle w:val="Hiperhivatkozs"/>
            <w:lang w:val="hu-HU"/>
          </w:rPr>
          <w:t>[4]</w:t>
        </w:r>
      </w:hyperlink>
      <w:r w:rsidRPr="00F218CB">
        <w:rPr>
          <w:lang w:val="hu-HU"/>
        </w:rPr>
        <w:t>.</w:t>
      </w:r>
    </w:p>
    <w:p w14:paraId="08EE9160" w14:textId="77777777" w:rsidR="00F218CB" w:rsidRPr="00F218CB" w:rsidRDefault="00F218CB" w:rsidP="008A2A73">
      <w:pPr>
        <w:numPr>
          <w:ilvl w:val="0"/>
          <w:numId w:val="8"/>
        </w:numPr>
        <w:jc w:val="both"/>
        <w:rPr>
          <w:lang w:val="hu-HU"/>
        </w:rPr>
      </w:pPr>
      <w:r w:rsidRPr="00F218CB">
        <w:rPr>
          <w:b/>
          <w:bCs/>
          <w:lang w:val="hu-HU"/>
        </w:rPr>
        <w:lastRenderedPageBreak/>
        <w:t>Bírósági felügyelet</w:t>
      </w:r>
      <w:r w:rsidRPr="00F218CB">
        <w:rPr>
          <w:lang w:val="hu-HU"/>
        </w:rPr>
        <w:t xml:space="preserve">: Az Országos Bírói Tanács (OBT) vagy más felügyeleti szerv is vizsgálhatja az esetet, és szükség esetén további intézkedéseket tehet a bírói függetlenség és a jogszabályok betartásának biztosítása érdekében </w:t>
      </w:r>
      <w:hyperlink r:id="rId69" w:history="1">
        <w:r w:rsidRPr="00F218CB">
          <w:rPr>
            <w:rStyle w:val="Hiperhivatkozs"/>
            <w:lang w:val="hu-HU"/>
          </w:rPr>
          <w:t>[5]</w:t>
        </w:r>
      </w:hyperlink>
      <w:r w:rsidRPr="00F218CB">
        <w:rPr>
          <w:lang w:val="hu-HU"/>
        </w:rPr>
        <w:t>.</w:t>
      </w:r>
    </w:p>
    <w:p w14:paraId="434BD4A9" w14:textId="77777777" w:rsidR="00F218CB" w:rsidRPr="00F218CB" w:rsidRDefault="00F218CB" w:rsidP="008A2A73">
      <w:pPr>
        <w:jc w:val="both"/>
        <w:rPr>
          <w:lang w:val="hu-HU"/>
        </w:rPr>
      </w:pPr>
      <w:r w:rsidRPr="00F218CB">
        <w:rPr>
          <w:lang w:val="hu-HU"/>
        </w:rPr>
        <w:t>Ezek a következmények biztosítják, hogy a bírósági eljárások során a jogszabályoknak megfelelően járjanak el, és az igazságszolgáltatásba vetett bizalom megmaradjon.</w:t>
      </w:r>
    </w:p>
    <w:p w14:paraId="4F2A277E" w14:textId="77777777" w:rsidR="00F218CB" w:rsidRPr="00F218CB" w:rsidRDefault="00F218CB" w:rsidP="008A2A73">
      <w:pPr>
        <w:jc w:val="both"/>
        <w:rPr>
          <w:lang w:val="hu-HU"/>
        </w:rPr>
      </w:pPr>
      <w:r w:rsidRPr="00F218CB">
        <w:rPr>
          <w:lang w:val="hu-HU"/>
        </w:rPr>
        <w:t>Van még valami, amiben segíthetek?</w:t>
      </w:r>
    </w:p>
    <w:p w14:paraId="1F39ED49" w14:textId="77777777" w:rsidR="00F218CB" w:rsidRPr="00F218CB" w:rsidRDefault="00F218CB" w:rsidP="008A2A73">
      <w:pPr>
        <w:jc w:val="both"/>
        <w:rPr>
          <w:b/>
          <w:bCs/>
          <w:lang w:val="hu-HU"/>
        </w:rPr>
      </w:pPr>
      <w:r w:rsidRPr="00F218CB">
        <w:rPr>
          <w:b/>
          <w:bCs/>
          <w:lang w:val="hu-HU"/>
        </w:rPr>
        <w:br/>
        <w:t>References</w:t>
      </w:r>
    </w:p>
    <w:p w14:paraId="0C50BB33" w14:textId="77777777" w:rsidR="00F218CB" w:rsidRPr="00F218CB" w:rsidRDefault="00F218CB" w:rsidP="008A2A73">
      <w:pPr>
        <w:jc w:val="both"/>
        <w:rPr>
          <w:lang w:val="hu-HU"/>
        </w:rPr>
      </w:pPr>
      <w:r w:rsidRPr="00F218CB">
        <w:rPr>
          <w:lang w:val="hu-HU"/>
        </w:rPr>
        <w:t xml:space="preserve">[1] </w:t>
      </w:r>
      <w:hyperlink r:id="rId70" w:history="1">
        <w:r w:rsidRPr="00F218CB">
          <w:rPr>
            <w:rStyle w:val="Hiperhivatkozs"/>
            <w:lang w:val="hu-HU"/>
          </w:rPr>
          <w:t>219. A megismételt eljárás nem teremt új ügyet, így a jogvitát a ...</w:t>
        </w:r>
      </w:hyperlink>
    </w:p>
    <w:p w14:paraId="102A576A" w14:textId="77777777" w:rsidR="00F218CB" w:rsidRPr="00F218CB" w:rsidRDefault="00F218CB" w:rsidP="008A2A73">
      <w:pPr>
        <w:jc w:val="both"/>
        <w:rPr>
          <w:lang w:val="hu-HU"/>
        </w:rPr>
      </w:pPr>
      <w:r w:rsidRPr="00F218CB">
        <w:rPr>
          <w:lang w:val="hu-HU"/>
        </w:rPr>
        <w:t xml:space="preserve">[2] </w:t>
      </w:r>
      <w:hyperlink r:id="rId71" w:history="1">
        <w:r w:rsidRPr="00F218CB">
          <w:rPr>
            <w:rStyle w:val="Hiperhivatkozs"/>
            <w:lang w:val="hu-HU"/>
          </w:rPr>
          <w:t>A megismételt hatósági eljárás korlátai - Jogadó Blog</w:t>
        </w:r>
      </w:hyperlink>
    </w:p>
    <w:p w14:paraId="436846B6" w14:textId="77777777" w:rsidR="00F218CB" w:rsidRPr="00F218CB" w:rsidRDefault="00F218CB" w:rsidP="008A2A73">
      <w:pPr>
        <w:jc w:val="both"/>
        <w:rPr>
          <w:lang w:val="hu-HU"/>
        </w:rPr>
      </w:pPr>
      <w:r w:rsidRPr="00F218CB">
        <w:rPr>
          <w:lang w:val="hu-HU"/>
        </w:rPr>
        <w:t xml:space="preserve">[3] </w:t>
      </w:r>
      <w:hyperlink r:id="rId72" w:history="1">
        <w:r w:rsidRPr="00F218CB">
          <w:rPr>
            <w:rStyle w:val="Hiperhivatkozs"/>
            <w:lang w:val="hu-HU"/>
          </w:rPr>
          <w:t>Fellebbezés a megismételt és az új eljárásra utasító döntés ellen</w:t>
        </w:r>
      </w:hyperlink>
    </w:p>
    <w:p w14:paraId="126D9FB8" w14:textId="77777777" w:rsidR="00F218CB" w:rsidRPr="00F218CB" w:rsidRDefault="00F218CB" w:rsidP="008A2A73">
      <w:pPr>
        <w:jc w:val="both"/>
        <w:rPr>
          <w:lang w:val="hu-HU"/>
        </w:rPr>
      </w:pPr>
      <w:r w:rsidRPr="00F218CB">
        <w:rPr>
          <w:lang w:val="hu-HU"/>
        </w:rPr>
        <w:t xml:space="preserve">[4] </w:t>
      </w:r>
      <w:hyperlink r:id="rId73" w:history="1">
        <w:r w:rsidRPr="00F218CB">
          <w:rPr>
            <w:rStyle w:val="Hiperhivatkozs"/>
            <w:lang w:val="hu-HU"/>
          </w:rPr>
          <w:t>A bíróság nem bírálta el a kereseti kérelmeket - Jogászvilág</w:t>
        </w:r>
      </w:hyperlink>
    </w:p>
    <w:p w14:paraId="12950307" w14:textId="77777777" w:rsidR="00F218CB" w:rsidRPr="00F218CB" w:rsidRDefault="00F218CB" w:rsidP="008A2A73">
      <w:pPr>
        <w:jc w:val="both"/>
        <w:rPr>
          <w:lang w:val="hu-HU"/>
        </w:rPr>
      </w:pPr>
      <w:r w:rsidRPr="00F218CB">
        <w:rPr>
          <w:lang w:val="hu-HU"/>
        </w:rPr>
        <w:t xml:space="preserve">[5] </w:t>
      </w:r>
      <w:hyperlink r:id="rId74" w:history="1">
        <w:r w:rsidRPr="00F218CB">
          <w:rPr>
            <w:rStyle w:val="Hiperhivatkozs"/>
            <w:lang w:val="hu-HU"/>
          </w:rPr>
          <w:t>A keresetlevél visszautasításának bírósági gyakorlata-1.rész</w:t>
        </w:r>
      </w:hyperlink>
    </w:p>
    <w:p w14:paraId="7475AEB5" w14:textId="4D77C9AB" w:rsidR="00F218CB" w:rsidRPr="008A2A73" w:rsidRDefault="008A2A73" w:rsidP="008A2A73">
      <w:pPr>
        <w:pStyle w:val="Cmsor2"/>
        <w:jc w:val="both"/>
        <w:rPr>
          <w:lang w:val="hu-HU"/>
        </w:rPr>
      </w:pPr>
      <w:r w:rsidRPr="008A2A73">
        <w:rPr>
          <w:lang w:val="hu-HU"/>
        </w:rPr>
        <w:t>7. kérdés</w:t>
      </w:r>
    </w:p>
    <w:p w14:paraId="7AA0CEFC" w14:textId="77777777" w:rsidR="008A2A73" w:rsidRPr="008A2A73" w:rsidRDefault="008A2A73" w:rsidP="008A2A73">
      <w:pPr>
        <w:jc w:val="both"/>
        <w:rPr>
          <w:lang w:val="hu-HU"/>
        </w:rPr>
      </w:pPr>
      <w:r w:rsidRPr="008A2A73">
        <w:rPr>
          <w:lang w:val="hu-HU"/>
        </w:rPr>
        <w:t xml:space="preserve">Az áldozat </w:t>
      </w:r>
      <w:r w:rsidRPr="008A2A73">
        <w:rPr>
          <w:highlight w:val="green"/>
          <w:lang w:val="hu-HU"/>
        </w:rPr>
        <w:t>közvetlenül</w:t>
      </w:r>
      <w:r w:rsidRPr="008A2A73">
        <w:rPr>
          <w:lang w:val="hu-HU"/>
        </w:rPr>
        <w:t xml:space="preserve"> is kezdeményezheti a bíró elleni fegyelmi eljárást, nem szükséges előbb a bírói korrupciót az ügyészségnek vagy más eljárásnak bizonyítania. </w:t>
      </w:r>
    </w:p>
    <w:p w14:paraId="06319482" w14:textId="77777777" w:rsidR="008A2A73" w:rsidRPr="008A2A73" w:rsidRDefault="008A2A73" w:rsidP="008A2A73">
      <w:pPr>
        <w:jc w:val="both"/>
        <w:rPr>
          <w:lang w:val="hu-HU"/>
        </w:rPr>
      </w:pPr>
      <w:r w:rsidRPr="008A2A73">
        <w:rPr>
          <w:b/>
          <w:bCs/>
          <w:lang w:val="hu-HU"/>
        </w:rPr>
        <w:t>Indoklás:</w:t>
      </w:r>
      <w:r w:rsidRPr="008A2A73">
        <w:rPr>
          <w:lang w:val="hu-HU"/>
        </w:rPr>
        <w:t xml:space="preserve"> A bírói fegyelmi eljárás megindítását </w:t>
      </w:r>
      <w:r w:rsidRPr="008A2A73">
        <w:rPr>
          <w:highlight w:val="green"/>
          <w:lang w:val="hu-HU"/>
        </w:rPr>
        <w:t>bárki</w:t>
      </w:r>
      <w:r w:rsidRPr="008A2A73">
        <w:rPr>
          <w:lang w:val="hu-HU"/>
        </w:rPr>
        <w:t xml:space="preserve"> kezdeményezheti, ha úgy véli, hogy a bíró fegyelmi vétséget követett el. A bejelentést az illetékes bíróság elnökéhez vagy az Országos Bírói Tanácshoz (OBT) lehet benyújtani </w:t>
      </w:r>
      <w:hyperlink r:id="rId75" w:history="1">
        <w:r w:rsidRPr="008A2A73">
          <w:rPr>
            <w:rStyle w:val="Hiperhivatkozs"/>
            <w:lang w:val="hu-HU"/>
          </w:rPr>
          <w:t>[1]</w:t>
        </w:r>
      </w:hyperlink>
      <w:r w:rsidRPr="008A2A73">
        <w:rPr>
          <w:lang w:val="hu-HU"/>
        </w:rPr>
        <w:t xml:space="preserve"> </w:t>
      </w:r>
      <w:hyperlink r:id="rId76" w:history="1">
        <w:r w:rsidRPr="008A2A73">
          <w:rPr>
            <w:rStyle w:val="Hiperhivatkozs"/>
            <w:lang w:val="hu-HU"/>
          </w:rPr>
          <w:t>[2]</w:t>
        </w:r>
      </w:hyperlink>
      <w:r w:rsidRPr="008A2A73">
        <w:rPr>
          <w:lang w:val="hu-HU"/>
        </w:rPr>
        <w:t xml:space="preserve">. Az OBT vagy az illetékes bíróság elnöke vizsgálja meg a bejelentést, és dönt arról, hogy indokolt-e a fegyelmi eljárás megindítása </w:t>
      </w:r>
      <w:hyperlink r:id="rId77" w:history="1">
        <w:r w:rsidRPr="008A2A73">
          <w:rPr>
            <w:rStyle w:val="Hiperhivatkozs"/>
            <w:lang w:val="hu-HU"/>
          </w:rPr>
          <w:t>[1]</w:t>
        </w:r>
      </w:hyperlink>
      <w:r w:rsidRPr="008A2A73">
        <w:rPr>
          <w:lang w:val="hu-HU"/>
        </w:rPr>
        <w:t>.</w:t>
      </w:r>
    </w:p>
    <w:p w14:paraId="371AF58D" w14:textId="77777777" w:rsidR="008A2A73" w:rsidRPr="008A2A73" w:rsidRDefault="008A2A73" w:rsidP="008A2A73">
      <w:pPr>
        <w:jc w:val="both"/>
        <w:rPr>
          <w:lang w:val="hu-HU"/>
        </w:rPr>
      </w:pPr>
      <w:r w:rsidRPr="008A2A73">
        <w:rPr>
          <w:lang w:val="hu-HU"/>
        </w:rPr>
        <w:t xml:space="preserve">A fegyelmi eljárás során vizsgálják, hogy a bíró elkövette-e a vétséget, és ha igen, milyen szankciókat kell alkalmazni. A korrupció gyanúja esetén külön nyomozás is indítható, amelyet az ügyészség folytathat le </w:t>
      </w:r>
      <w:hyperlink r:id="rId78" w:history="1">
        <w:r w:rsidRPr="008A2A73">
          <w:rPr>
            <w:rStyle w:val="Hiperhivatkozs"/>
            <w:lang w:val="hu-HU"/>
          </w:rPr>
          <w:t>[3]</w:t>
        </w:r>
      </w:hyperlink>
      <w:r w:rsidRPr="008A2A73">
        <w:rPr>
          <w:lang w:val="hu-HU"/>
        </w:rPr>
        <w:t>.</w:t>
      </w:r>
    </w:p>
    <w:p w14:paraId="204AF026" w14:textId="77777777" w:rsidR="008A2A73" w:rsidRPr="008A2A73" w:rsidRDefault="008A2A73" w:rsidP="008A2A73">
      <w:pPr>
        <w:jc w:val="both"/>
        <w:rPr>
          <w:lang w:val="hu-HU"/>
        </w:rPr>
      </w:pPr>
      <w:r w:rsidRPr="008A2A73">
        <w:rPr>
          <w:lang w:val="hu-HU"/>
        </w:rPr>
        <w:t>Van még valami, amiben segíthetek?</w:t>
      </w:r>
    </w:p>
    <w:p w14:paraId="75EBB80B" w14:textId="77777777" w:rsidR="008A2A73" w:rsidRPr="008A2A73" w:rsidRDefault="008A2A73" w:rsidP="008A2A73">
      <w:pPr>
        <w:jc w:val="both"/>
        <w:rPr>
          <w:b/>
          <w:bCs/>
          <w:lang w:val="hu-HU"/>
        </w:rPr>
      </w:pPr>
      <w:r w:rsidRPr="008A2A73">
        <w:rPr>
          <w:b/>
          <w:bCs/>
          <w:lang w:val="hu-HU"/>
        </w:rPr>
        <w:br/>
        <w:t>References</w:t>
      </w:r>
    </w:p>
    <w:p w14:paraId="6F0080D1" w14:textId="77777777" w:rsidR="008A2A73" w:rsidRPr="008A2A73" w:rsidRDefault="008A2A73" w:rsidP="008A2A73">
      <w:pPr>
        <w:jc w:val="both"/>
        <w:rPr>
          <w:lang w:val="hu-HU"/>
        </w:rPr>
      </w:pPr>
      <w:r w:rsidRPr="008A2A73">
        <w:rPr>
          <w:lang w:val="hu-HU"/>
        </w:rPr>
        <w:t xml:space="preserve">[1] </w:t>
      </w:r>
      <w:hyperlink r:id="rId79" w:history="1">
        <w:r w:rsidRPr="008A2A73">
          <w:rPr>
            <w:rStyle w:val="Hiperhivatkozs"/>
            <w:lang w:val="hu-HU"/>
          </w:rPr>
          <w:t>1997. évi LXVII. törvény a bírák jogállásáról és javadalmazásáról ...</w:t>
        </w:r>
      </w:hyperlink>
    </w:p>
    <w:p w14:paraId="015AD7D4" w14:textId="77777777" w:rsidR="008A2A73" w:rsidRPr="008A2A73" w:rsidRDefault="008A2A73" w:rsidP="008A2A73">
      <w:pPr>
        <w:jc w:val="both"/>
        <w:rPr>
          <w:lang w:val="hu-HU"/>
        </w:rPr>
      </w:pPr>
      <w:r w:rsidRPr="008A2A73">
        <w:rPr>
          <w:lang w:val="hu-HU"/>
        </w:rPr>
        <w:t xml:space="preserve">[2] </w:t>
      </w:r>
      <w:hyperlink r:id="rId80" w:history="1">
        <w:r w:rsidRPr="008A2A73">
          <w:rPr>
            <w:rStyle w:val="Hiperhivatkozs"/>
            <w:lang w:val="hu-HU"/>
          </w:rPr>
          <w:t>A fegyelmi eljárásokról - miszk.hu</w:t>
        </w:r>
      </w:hyperlink>
    </w:p>
    <w:p w14:paraId="151683E9" w14:textId="77777777" w:rsidR="008A2A73" w:rsidRPr="008A2A73" w:rsidRDefault="008A2A73" w:rsidP="008A2A73">
      <w:pPr>
        <w:jc w:val="both"/>
        <w:rPr>
          <w:lang w:val="hu-HU"/>
        </w:rPr>
      </w:pPr>
      <w:r w:rsidRPr="008A2A73">
        <w:rPr>
          <w:lang w:val="hu-HU"/>
        </w:rPr>
        <w:t xml:space="preserve">[3] </w:t>
      </w:r>
      <w:hyperlink r:id="rId81" w:history="1">
        <w:r w:rsidRPr="008A2A73">
          <w:rPr>
            <w:rStyle w:val="Hiperhivatkozs"/>
            <w:lang w:val="hu-HU"/>
          </w:rPr>
          <w:t>Boda Zoltán: Az észszerű időn belüli bírósági eljáráshoz való jogról a ...</w:t>
        </w:r>
      </w:hyperlink>
    </w:p>
    <w:p w14:paraId="6B172C8F" w14:textId="77777777" w:rsidR="008A2A73" w:rsidRPr="008A2A73" w:rsidRDefault="008A2A73" w:rsidP="008A2A73">
      <w:pPr>
        <w:jc w:val="both"/>
        <w:rPr>
          <w:lang w:val="hu-HU"/>
        </w:rPr>
      </w:pPr>
    </w:p>
    <w:sectPr w:rsidR="008A2A73" w:rsidRPr="008A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E6779" w14:textId="77777777" w:rsidR="005D2F35" w:rsidRDefault="005D2F35" w:rsidP="00D043DB">
      <w:pPr>
        <w:spacing w:after="0" w:line="240" w:lineRule="auto"/>
      </w:pPr>
      <w:r>
        <w:separator/>
      </w:r>
    </w:p>
  </w:endnote>
  <w:endnote w:type="continuationSeparator" w:id="0">
    <w:p w14:paraId="0C5121F3" w14:textId="77777777" w:rsidR="005D2F35" w:rsidRDefault="005D2F35" w:rsidP="00D0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5C76A" w14:textId="77777777" w:rsidR="005D2F35" w:rsidRDefault="005D2F35" w:rsidP="00D043DB">
      <w:pPr>
        <w:spacing w:after="0" w:line="240" w:lineRule="auto"/>
      </w:pPr>
      <w:r>
        <w:separator/>
      </w:r>
    </w:p>
  </w:footnote>
  <w:footnote w:type="continuationSeparator" w:id="0">
    <w:p w14:paraId="12C1F22D" w14:textId="77777777" w:rsidR="005D2F35" w:rsidRDefault="005D2F35" w:rsidP="00D043DB">
      <w:pPr>
        <w:spacing w:after="0" w:line="240" w:lineRule="auto"/>
      </w:pPr>
      <w:r>
        <w:continuationSeparator/>
      </w:r>
    </w:p>
  </w:footnote>
  <w:footnote w:id="1">
    <w:p w14:paraId="388052B8" w14:textId="4B806BB6" w:rsidR="00D043DB" w:rsidRPr="00D043DB" w:rsidRDefault="00D043DB" w:rsidP="003E0149">
      <w:pPr>
        <w:pStyle w:val="Lbjegyzetszveg"/>
        <w:jc w:val="both"/>
        <w:rPr>
          <w:lang w:val="hu-HU"/>
        </w:rPr>
      </w:pPr>
      <w:ins w:id="3" w:author="Lttd" w:date="2025-05-05T14:23:00Z" w16du:dateUtc="2025-05-05T12:23:00Z">
        <w:r w:rsidRPr="003E0149">
          <w:rPr>
            <w:rStyle w:val="Lbjegyzet-hivatkozs"/>
            <w:lang w:val="hu-HU"/>
          </w:rPr>
          <w:footnoteRef/>
        </w:r>
        <w:r w:rsidRPr="003E0149">
          <w:rPr>
            <w:lang w:val="hu-HU"/>
          </w:rPr>
          <w:t xml:space="preserve"> Tehát egy jogrendszernek felkészültnek kell lennie arra, hogy elválassza a dilettanti</w:t>
        </w:r>
      </w:ins>
      <w:ins w:id="4" w:author="Lttd" w:date="2025-05-05T14:24:00Z" w16du:dateUtc="2025-05-05T12:24:00Z">
        <w:r w:rsidRPr="003E0149">
          <w:rPr>
            <w:lang w:val="hu-HU"/>
          </w:rPr>
          <w:t>zmust a korrupciótól, ahogy pl. a karte</w:t>
        </w:r>
      </w:ins>
      <w:ins w:id="5" w:author="Lttd" w:date="2025-05-05T14:37:00Z" w16du:dateUtc="2025-05-05T12:37:00Z">
        <w:r w:rsidR="00EE7759">
          <w:rPr>
            <w:lang w:val="hu-HU"/>
          </w:rPr>
          <w:t>l</w:t>
        </w:r>
      </w:ins>
      <w:ins w:id="6" w:author="Lttd" w:date="2025-05-05T14:38:00Z" w16du:dateUtc="2025-05-05T12:38:00Z">
        <w:r w:rsidR="00EE7759">
          <w:rPr>
            <w:lang w:val="hu-HU"/>
          </w:rPr>
          <w:t>l</w:t>
        </w:r>
      </w:ins>
      <w:ins w:id="7" w:author="Lttd" w:date="2025-05-05T14:37:00Z" w16du:dateUtc="2025-05-05T12:37:00Z">
        <w:r w:rsidR="00EE7759">
          <w:rPr>
            <w:lang w:val="hu-HU"/>
          </w:rPr>
          <w:t>e</w:t>
        </w:r>
      </w:ins>
      <w:ins w:id="8" w:author="Lttd" w:date="2025-05-05T14:38:00Z" w16du:dateUtc="2025-05-05T12:38:00Z">
        <w:r w:rsidR="00EE7759">
          <w:rPr>
            <w:lang w:val="hu-HU"/>
          </w:rPr>
          <w:t>k</w:t>
        </w:r>
      </w:ins>
      <w:ins w:id="9" w:author="Lttd" w:date="2025-05-05T14:37:00Z" w16du:dateUtc="2025-05-05T12:37:00Z">
        <w:r w:rsidR="00EE7759">
          <w:rPr>
            <w:lang w:val="hu-HU"/>
          </w:rPr>
          <w:t xml:space="preserve"> </w:t>
        </w:r>
      </w:ins>
      <w:ins w:id="10" w:author="Lttd" w:date="2025-05-05T14:24:00Z" w16du:dateUtc="2025-05-05T12:24:00Z">
        <w:r w:rsidRPr="003E0149">
          <w:rPr>
            <w:lang w:val="hu-HU"/>
          </w:rPr>
          <w:t>esetén nem az árak alakulása a bizonyíték, hanem a titkosszolgálati eszközökkel kinyert jogellenes megállapodást célzó magatartáselemek (email-ek, telefon-beszélgetések) az érdemi bizonyítékok.</w:t>
        </w:r>
      </w:ins>
    </w:p>
  </w:footnote>
  <w:footnote w:id="2">
    <w:p w14:paraId="35ED4E86" w14:textId="6FA1A030" w:rsidR="009E0395" w:rsidRPr="003E0149" w:rsidRDefault="009E0395" w:rsidP="003E0149">
      <w:pPr>
        <w:pStyle w:val="Lbjegyzetszveg"/>
        <w:jc w:val="both"/>
        <w:rPr>
          <w:lang w:val="hu-HU"/>
        </w:rPr>
      </w:pPr>
      <w:ins w:id="12" w:author="Lttd" w:date="2025-05-05T14:25:00Z" w16du:dateUtc="2025-05-05T12:25:00Z">
        <w:r>
          <w:rPr>
            <w:rStyle w:val="Lbjegyzet-hivatkozs"/>
          </w:rPr>
          <w:footnoteRef/>
        </w:r>
        <w:r w:rsidRPr="003E0149">
          <w:rPr>
            <w:lang w:val="hu-HU"/>
          </w:rPr>
          <w:t xml:space="preserve"> </w:t>
        </w:r>
        <w:r>
          <w:rPr>
            <w:lang w:val="hu-HU"/>
          </w:rPr>
          <w:t>A logikátlanság</w:t>
        </w:r>
      </w:ins>
      <w:ins w:id="13" w:author="Lttd" w:date="2025-05-05T14:26:00Z" w16du:dateUtc="2025-05-05T12:26:00Z">
        <w:r>
          <w:rPr>
            <w:lang w:val="hu-HU"/>
          </w:rPr>
          <w:t xml:space="preserve"> vizsgálatához csak és kizárólag a periratok szükségesek. Ezek vagy konzisztensek, koherensek, vagy nem. Minden hiba minimum dilettantizmus eredménye. A vizsgálat maga tehát egy logikai ellenőrzés és semmi több: nem kellenek tanúk, nem kellenek egy</w:t>
        </w:r>
      </w:ins>
      <w:ins w:id="14" w:author="Lttd" w:date="2025-05-05T14:27:00Z" w16du:dateUtc="2025-05-05T12:27:00Z">
        <w:r>
          <w:rPr>
            <w:lang w:val="hu-HU"/>
          </w:rPr>
          <w:t xml:space="preserve">éb bizonyítékok – csak a vizsgálat maga kell, hogy lefolyjon, mint egy-egy matematikai tétel bizonyítási kísérlete kapcsán. </w:t>
        </w:r>
      </w:ins>
    </w:p>
  </w:footnote>
  <w:footnote w:id="3">
    <w:p w14:paraId="1A0A82AB" w14:textId="4BB401B1" w:rsidR="009E0395" w:rsidRPr="003E0149" w:rsidRDefault="009E0395" w:rsidP="003E0149">
      <w:pPr>
        <w:pStyle w:val="Lbjegyzetszveg"/>
        <w:jc w:val="both"/>
        <w:rPr>
          <w:lang w:val="hu-HU"/>
        </w:rPr>
      </w:pPr>
      <w:ins w:id="16" w:author="Lttd" w:date="2025-05-05T14:27:00Z" w16du:dateUtc="2025-05-05T12:27:00Z">
        <w:r>
          <w:rPr>
            <w:rStyle w:val="Lbjegyzet-hivatkozs"/>
          </w:rPr>
          <w:footnoteRef/>
        </w:r>
        <w:r w:rsidRPr="003E0149">
          <w:rPr>
            <w:lang w:val="hu-HU"/>
          </w:rPr>
          <w:t xml:space="preserve"> </w:t>
        </w:r>
        <w:r>
          <w:rPr>
            <w:lang w:val="hu-HU"/>
          </w:rPr>
          <w:t>Vajon mennyi a racionálisan v</w:t>
        </w:r>
      </w:ins>
      <w:ins w:id="17" w:author="Lttd" w:date="2025-05-05T14:28:00Z" w16du:dateUtc="2025-05-05T12:28:00Z">
        <w:r>
          <w:rPr>
            <w:lang w:val="hu-HU"/>
          </w:rPr>
          <w:t xml:space="preserve">életlen dilettantizmusok száma egy-egy ügyben és mikortól lehet azt vélelmezni (vö. szignifikánsan nagy anomália-esetszám), hogy ez már nem lehet a véletlenre visszavezethető, hanem a nagy számosság mögött koncepciózus akarat=korrupció áll? </w:t>
        </w:r>
      </w:ins>
      <w:ins w:id="18" w:author="Lttd" w:date="2025-05-05T14:29:00Z" w16du:dateUtc="2025-05-05T12:29:00Z">
        <w:r>
          <w:rPr>
            <w:lang w:val="hu-HU"/>
          </w:rPr>
          <w:t xml:space="preserve">Vagyis, ha a dilettantizmusok/anomáliák egyenként kimondásra kerülnek, akkor ismét csak újabb további bizonyítékok nélkül ezek darabszáma már elegendő lehet a fenti küszöbérték-átlépés kapcsán. Ehhez tehát csak annyi kell, hogy </w:t>
        </w:r>
      </w:ins>
      <w:ins w:id="19" w:author="Lttd" w:date="2025-05-05T14:30:00Z" w16du:dateUtc="2025-05-05T12:30:00Z">
        <w:r>
          <w:rPr>
            <w:lang w:val="hu-HU"/>
          </w:rPr>
          <w:t>legyen egy független vizsgálat, mely MINDEN egyes anomáliát feltárni képes és akar! Itt tehát kizárt, hogy csak a fontosabb anomáliák táruljanak fel a vizsgálatot végző önkénye, lustasága kapcsán. HA létezik a szignifikánsan SOK fogalma, akkor a mennyiség i</w:t>
        </w:r>
      </w:ins>
      <w:ins w:id="20" w:author="Lttd" w:date="2025-05-05T14:31:00Z" w16du:dateUtc="2025-05-05T12:31:00Z">
        <w:r>
          <w:rPr>
            <w:lang w:val="hu-HU"/>
          </w:rPr>
          <w:t>tt csap át minőségbe. Vagyis soha nem csak az azanomáliák egyedisége a lényeg, hanem ezek kölcsönhatása is, ami ezek számosságával kezdődik…</w:t>
        </w:r>
      </w:ins>
    </w:p>
  </w:footnote>
  <w:footnote w:id="4">
    <w:p w14:paraId="04DE3730" w14:textId="4357F54A" w:rsidR="00936833" w:rsidRPr="003E0149" w:rsidRDefault="00936833" w:rsidP="003E0149">
      <w:pPr>
        <w:pStyle w:val="Lbjegyzetszveg"/>
        <w:jc w:val="both"/>
        <w:rPr>
          <w:lang w:val="hu-HU"/>
        </w:rPr>
      </w:pPr>
      <w:ins w:id="22" w:author="Lttd" w:date="2025-05-05T14:32:00Z" w16du:dateUtc="2025-05-05T12:32:00Z">
        <w:r>
          <w:rPr>
            <w:rStyle w:val="Lbjegyzet-hivatkozs"/>
          </w:rPr>
          <w:footnoteRef/>
        </w:r>
        <w:r w:rsidRPr="003E0149">
          <w:rPr>
            <w:lang w:val="hu-HU"/>
          </w:rPr>
          <w:t xml:space="preserve"> </w:t>
        </w:r>
        <w:r>
          <w:rPr>
            <w:lang w:val="hu-HU"/>
          </w:rPr>
          <w:t>A koherencia-vizsgálat vajon hivatalból miért nem történik meg minden esetben – mint ahogy a konkrét (anonimzált esetben sem történt meg hivatalból – legalább is a munk</w:t>
        </w:r>
      </w:ins>
      <w:ins w:id="23" w:author="Lttd" w:date="2025-05-05T14:33:00Z" w16du:dateUtc="2025-05-05T12:33:00Z">
        <w:r>
          <w:rPr>
            <w:lang w:val="hu-HU"/>
          </w:rPr>
          <w:t>avállaló nem tud róla – kérdés: kell-e, hogy előbb-utóbb tudjon róla?</w:t>
        </w:r>
      </w:ins>
      <w:ins w:id="24" w:author="Lttd" w:date="2025-05-05T14:32:00Z" w16du:dateUtc="2025-05-05T12:32:00Z">
        <w:r>
          <w:rPr>
            <w:lang w:val="hu-HU"/>
          </w:rPr>
          <w:t>)</w:t>
        </w:r>
      </w:ins>
    </w:p>
  </w:footnote>
  <w:footnote w:id="5">
    <w:p w14:paraId="595AC9B2" w14:textId="764DF35C" w:rsidR="008D5F0F" w:rsidRPr="003E0149" w:rsidRDefault="008D5F0F">
      <w:pPr>
        <w:pStyle w:val="Lbjegyzetszveg"/>
        <w:rPr>
          <w:lang w:val="hu-HU"/>
        </w:rPr>
      </w:pPr>
      <w:ins w:id="26" w:author="Lttd" w:date="2025-05-05T14:33:00Z" w16du:dateUtc="2025-05-05T12:33:00Z">
        <w:r>
          <w:rPr>
            <w:rStyle w:val="Lbjegyzet-hivatkozs"/>
          </w:rPr>
          <w:footnoteRef/>
        </w:r>
        <w:r w:rsidRPr="003E0149">
          <w:rPr>
            <w:lang w:val="hu-HU"/>
          </w:rPr>
          <w:t xml:space="preserve"> </w:t>
        </w:r>
        <w:r>
          <w:rPr>
            <w:lang w:val="hu-HU"/>
          </w:rPr>
          <w:t>Az ügyészség előbb egy rendőrségi feljelentést vár vajon?</w:t>
        </w:r>
      </w:ins>
    </w:p>
  </w:footnote>
  <w:footnote w:id="6">
    <w:p w14:paraId="048343A8" w14:textId="165144A5" w:rsidR="008D5F0F" w:rsidRPr="003E0149" w:rsidRDefault="008D5F0F" w:rsidP="003E0149">
      <w:pPr>
        <w:pStyle w:val="Lbjegyzetszveg"/>
        <w:jc w:val="both"/>
        <w:rPr>
          <w:lang w:val="hu-HU"/>
        </w:rPr>
      </w:pPr>
      <w:ins w:id="28" w:author="Lttd" w:date="2025-05-05T14:34:00Z" w16du:dateUtc="2025-05-05T12:34:00Z">
        <w:r>
          <w:rPr>
            <w:rStyle w:val="Lbjegyzet-hivatkozs"/>
          </w:rPr>
          <w:footnoteRef/>
        </w:r>
        <w:r w:rsidRPr="003E0149">
          <w:rPr>
            <w:lang w:val="hu-HU"/>
          </w:rPr>
          <w:t xml:space="preserve"> </w:t>
        </w:r>
        <w:r>
          <w:rPr>
            <w:lang w:val="hu-HU"/>
          </w:rPr>
          <w:t>Vajon a bírói függetlenség és a bírósági iratok minőségbiztosítása miként függenek össze? HIVATALBÓL ki mikor kell, hogy eljárjon gyanús mozzanatok esetén? Az egy önálló kérdés, meddig har</w:t>
        </w:r>
      </w:ins>
      <w:ins w:id="29" w:author="Lttd" w:date="2025-05-05T14:35:00Z" w16du:dateUtc="2025-05-05T12:35:00Z">
        <w:r>
          <w:rPr>
            <w:lang w:val="hu-HU"/>
          </w:rPr>
          <w:t>colnak vajon a bírói dilettantizmusok áldozatai (vö. pótmagánvád intézménye vs. hivatalból történő ügyészségi eljárások)…</w:t>
        </w:r>
      </w:ins>
    </w:p>
  </w:footnote>
  <w:footnote w:id="7">
    <w:p w14:paraId="1D8AEF2D" w14:textId="1943277A" w:rsidR="00B75714" w:rsidRPr="00B75714" w:rsidRDefault="00B75714" w:rsidP="00B75714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 w:rsidRPr="00B75714">
        <w:rPr>
          <w:lang w:val="hu-HU"/>
        </w:rPr>
        <w:t xml:space="preserve"> </w:t>
      </w:r>
      <w:r>
        <w:rPr>
          <w:lang w:val="hu-HU"/>
        </w:rPr>
        <w:t>Az anomáliák darabszáma és a logikai következetlenségek között helyezkedik el a részrehajlás mértéke, mint jelenség: legegyszerűbb esetben, ha csak olyan hiba történik, ami pl. a munkavállaló kárára történik, az önmagában is egy fajta mennyiség-átcsap-minőségbe jelenség! Ha ellenben a bíróság munka szimplán csak figyelmetlenségek sorozatával terhelt (tipikus dilettantizmus, lelketlenség, stb.), akkor a felek egyformán károsultjai a bíróságim munka minőséghiányainak…</w:t>
      </w:r>
    </w:p>
  </w:footnote>
  <w:footnote w:id="8">
    <w:p w14:paraId="119E2A88" w14:textId="03EA9501" w:rsidR="00F218CB" w:rsidRPr="00F218CB" w:rsidRDefault="00F218CB" w:rsidP="00F218CB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Itt is tetten érhető a mennyiség átcsapása minőségbe! Vagyis az áldozatok akkor is kell, hogy jelezzék áldozati mivoltukat, ha ők személyesen nem érnek el látszólag semmit, de a bíró személye kapcsán az esélye annak nő, hogy végre valaki felfigyel a dilettantizmus</w:t>
      </w:r>
      <w:r w:rsidR="00E73C7B">
        <w:rPr>
          <w:lang w:val="hu-HU"/>
        </w:rPr>
        <w:t xml:space="preserve"> esélyére</w:t>
      </w:r>
      <w:r>
        <w:rPr>
          <w:lang w:val="hu-HU"/>
        </w:rPr>
        <w:t>, a felelősség előli tudatos menekülés stratégiáira.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5E5"/>
    <w:multiLevelType w:val="hybridMultilevel"/>
    <w:tmpl w:val="11B6D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65733"/>
    <w:multiLevelType w:val="hybridMultilevel"/>
    <w:tmpl w:val="016A8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B0949"/>
    <w:multiLevelType w:val="multilevel"/>
    <w:tmpl w:val="CE48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B1276C"/>
    <w:multiLevelType w:val="multilevel"/>
    <w:tmpl w:val="4D9C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A64F4A"/>
    <w:multiLevelType w:val="multilevel"/>
    <w:tmpl w:val="0D18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16452F"/>
    <w:multiLevelType w:val="multilevel"/>
    <w:tmpl w:val="AEE2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961B70"/>
    <w:multiLevelType w:val="hybridMultilevel"/>
    <w:tmpl w:val="B0BC8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D1B3A"/>
    <w:multiLevelType w:val="hybridMultilevel"/>
    <w:tmpl w:val="EA845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07929">
    <w:abstractNumId w:val="5"/>
  </w:num>
  <w:num w:numId="2" w16cid:durableId="1931621351">
    <w:abstractNumId w:val="6"/>
  </w:num>
  <w:num w:numId="3" w16cid:durableId="1858275414">
    <w:abstractNumId w:val="0"/>
  </w:num>
  <w:num w:numId="4" w16cid:durableId="1319071918">
    <w:abstractNumId w:val="1"/>
  </w:num>
  <w:num w:numId="5" w16cid:durableId="1272396683">
    <w:abstractNumId w:val="7"/>
  </w:num>
  <w:num w:numId="6" w16cid:durableId="2098019665">
    <w:abstractNumId w:val="2"/>
  </w:num>
  <w:num w:numId="7" w16cid:durableId="299580180">
    <w:abstractNumId w:val="3"/>
  </w:num>
  <w:num w:numId="8" w16cid:durableId="212187734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14"/>
    <w:rsid w:val="00086E94"/>
    <w:rsid w:val="000B1C30"/>
    <w:rsid w:val="00154A24"/>
    <w:rsid w:val="001709C8"/>
    <w:rsid w:val="0019023C"/>
    <w:rsid w:val="002A6EBA"/>
    <w:rsid w:val="00322270"/>
    <w:rsid w:val="003E0149"/>
    <w:rsid w:val="0042353C"/>
    <w:rsid w:val="00547D0A"/>
    <w:rsid w:val="005D2F35"/>
    <w:rsid w:val="00705014"/>
    <w:rsid w:val="00784E6C"/>
    <w:rsid w:val="008A2A73"/>
    <w:rsid w:val="008D5F0F"/>
    <w:rsid w:val="00936833"/>
    <w:rsid w:val="00985EDF"/>
    <w:rsid w:val="009E0395"/>
    <w:rsid w:val="00A33683"/>
    <w:rsid w:val="00A62EA7"/>
    <w:rsid w:val="00AB6268"/>
    <w:rsid w:val="00B75714"/>
    <w:rsid w:val="00BF7334"/>
    <w:rsid w:val="00C03598"/>
    <w:rsid w:val="00C227B6"/>
    <w:rsid w:val="00CD2397"/>
    <w:rsid w:val="00D043DB"/>
    <w:rsid w:val="00D85BE5"/>
    <w:rsid w:val="00E328B8"/>
    <w:rsid w:val="00E73C7B"/>
    <w:rsid w:val="00EE7759"/>
    <w:rsid w:val="00F218CB"/>
    <w:rsid w:val="00F44B27"/>
    <w:rsid w:val="00F56736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9018"/>
  <w15:chartTrackingRefBased/>
  <w15:docId w15:val="{92A1FD2A-99FC-4DF6-B281-0457E995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05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0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05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05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05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05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05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05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05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05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705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05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0501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0501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0501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0501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0501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0501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05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0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05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05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05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0501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0501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0501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05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0501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0501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0359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03598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C03598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3D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3D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3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orrupcio.hvgblog.hu/2024/04/12/indul-a-biroi-es-ugyeszi-dontesek-feletti-kormanyzati-kontroll/" TargetMode="External"/><Relationship Id="rId21" Type="http://schemas.openxmlformats.org/officeDocument/2006/relationships/hyperlink" Target="https://nyugatifeny.hu/2025/02/06/ketezer-magyar-bironak-most-azonnal-fel-kellene-allnia-interju-marczingos-laszlo-ugyveddel" TargetMode="External"/><Relationship Id="rId42" Type="http://schemas.openxmlformats.org/officeDocument/2006/relationships/hyperlink" Target="https://transparency.hu/wp-content/uploads/2023/01/TI_Magyarorszag_CPI_2022_kozlemeny_online_final.pdf" TargetMode="External"/><Relationship Id="rId47" Type="http://schemas.openxmlformats.org/officeDocument/2006/relationships/hyperlink" Target="https://birosag.hu/ugyfeleknek/birosagi-eljarasok/altalanos-tajekoztato" TargetMode="External"/><Relationship Id="rId63" Type="http://schemas.openxmlformats.org/officeDocument/2006/relationships/hyperlink" Target="https://birosag.hu/gyori-torvenyszek/kozerdeku-bejelentes-panasz" TargetMode="External"/><Relationship Id="rId68" Type="http://schemas.openxmlformats.org/officeDocument/2006/relationships/hyperlink" Target="https://jogaszvilag.hu/napi/a-birosag-nem-biralta-el-a-kereseti-kerelmeket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infostart.hu/interju/2025/03/28/michael-mcgrath-az-a-celom-hogy-az-osszes-magyarorszagnak-szant-unios-forras-rendelkezesre-alljon" TargetMode="External"/><Relationship Id="rId11" Type="http://schemas.openxmlformats.org/officeDocument/2006/relationships/hyperlink" Target="https://birosag.hu/fovarosi-torvenyszek/sajto/kozlemenyek/20240131/birosag-iteleteben-kimondta-korrupcio-minden-formaja-elitelendo" TargetMode="External"/><Relationship Id="rId32" Type="http://schemas.openxmlformats.org/officeDocument/2006/relationships/hyperlink" Target="https://kuria-birosag.hu/hu/kuriai-dontesek/182-i-ervenyessegre-kihato-lehet-biro-pervezetese-ertve-ez-alatt-teljes-bizonyitasi" TargetMode="External"/><Relationship Id="rId37" Type="http://schemas.openxmlformats.org/officeDocument/2006/relationships/hyperlink" Target="https://transparency.hu/adatok-a-korrupciorol/korrupcio-erzekelesi-index/" TargetMode="External"/><Relationship Id="rId53" Type="http://schemas.openxmlformats.org/officeDocument/2006/relationships/hyperlink" Target="https://kuria-birosag.hu/hu/kollvel/12021-vii-12-pk-velemeny-felulvizsgalat-engedelyezesevel-kapcsolatos-egyes-kerdesekrol" TargetMode="External"/><Relationship Id="rId58" Type="http://schemas.openxmlformats.org/officeDocument/2006/relationships/hyperlink" Target="https://kuria-birosag.hu/hu/kuriai-dontesek/97-nem-alkalmas-erdemi-felulvizsgalatra-jogeros-itelet-ha-nem-tartalmazza-jogvita" TargetMode="External"/><Relationship Id="rId74" Type="http://schemas.openxmlformats.org/officeDocument/2006/relationships/hyperlink" Target="https://jogaszvilag.hu/szakma/a-keresetlevel-visszautasitasanak-birosagi-gyakorlata-1-resz/" TargetMode="External"/><Relationship Id="rId79" Type="http://schemas.openxmlformats.org/officeDocument/2006/relationships/hyperlink" Target="https://mkogy.jogtar.hu/jogszabaly?docid=99700067.TV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korrupciomegelozes.kormany.hu/panasztetel-kozerdeku-bejelentes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jogiforum.hu/cikk/2022/10/04/birosagon-kikenyszeritheto-korrupcio-elleni-buntetoeljaras-uj-eljarassal-bovult-a-be/" TargetMode="External"/><Relationship Id="rId14" Type="http://schemas.openxmlformats.org/officeDocument/2006/relationships/hyperlink" Target="https://eur-lex.europa.eu/HU/legal-content/summary/rules-of-procedure-of-the-court-of-justice-of-the-european-union.html" TargetMode="External"/><Relationship Id="rId22" Type="http://schemas.openxmlformats.org/officeDocument/2006/relationships/hyperlink" Target="https://birosag.hu/ugyfeleknek/birosagi-hatarozatok-gyujtemenye" TargetMode="External"/><Relationship Id="rId27" Type="http://schemas.openxmlformats.org/officeDocument/2006/relationships/hyperlink" Target="https://birosag.hu/hirek/kategoria/ugyfeleknek/minden-birosagon-elerhetove-valik-periratokba-valo-elektronikus" TargetMode="External"/><Relationship Id="rId30" Type="http://schemas.openxmlformats.org/officeDocument/2006/relationships/hyperlink" Target="https://birosag.hu/hirek/kategoria/ugyfeleknek/minden-birosagon-elerhetove-valik-periratokba-valo-elektronikus" TargetMode="External"/><Relationship Id="rId35" Type="http://schemas.openxmlformats.org/officeDocument/2006/relationships/hyperlink" Target="https://transparency.hu/wp-content/uploads/2023/01/TI_Magyarorszag_CPI_2022_kozlemeny_online_final.pdf" TargetMode="External"/><Relationship Id="rId43" Type="http://schemas.openxmlformats.org/officeDocument/2006/relationships/hyperlink" Target="https://transparency.hu/adatok-a-korrupciorol/korrupcio-erzekelesi-index/cpi-2022/" TargetMode="External"/><Relationship Id="rId48" Type="http://schemas.openxmlformats.org/officeDocument/2006/relationships/hyperlink" Target="https://birosag.hu/ugyfeleknek/birosagi-hatarozatok-gyujtemenye" TargetMode="External"/><Relationship Id="rId56" Type="http://schemas.openxmlformats.org/officeDocument/2006/relationships/hyperlink" Target="https://birosag.hu/ugyfeleknek/birosagi-hatarozatok-gyujtemenye" TargetMode="External"/><Relationship Id="rId64" Type="http://schemas.openxmlformats.org/officeDocument/2006/relationships/hyperlink" Target="https://korrupciomegelozes.kormany.hu/panasztetel-kozerdeku-bejelentes" TargetMode="External"/><Relationship Id="rId69" Type="http://schemas.openxmlformats.org/officeDocument/2006/relationships/hyperlink" Target="https://jogaszvilag.hu/szakma/a-keresetlevel-visszautasitasanak-birosagi-gyakorlata-1-resz/" TargetMode="External"/><Relationship Id="rId77" Type="http://schemas.openxmlformats.org/officeDocument/2006/relationships/hyperlink" Target="https://mkogy.jogtar.hu/jogszabaly?docid=99700067.TV" TargetMode="External"/><Relationship Id="rId8" Type="http://schemas.openxmlformats.org/officeDocument/2006/relationships/hyperlink" Target="https://miau.my-x.hu/miau2009/index_tki.php3?_filterText0=*robot-esk%C3%BCdtsz%C3%A9k" TargetMode="External"/><Relationship Id="rId51" Type="http://schemas.openxmlformats.org/officeDocument/2006/relationships/hyperlink" Target="https://birosag.hu/ugyfeleknek/birosagi-hatarozatok-gyujtemenye" TargetMode="External"/><Relationship Id="rId72" Type="http://schemas.openxmlformats.org/officeDocument/2006/relationships/hyperlink" Target="https://jogaszvilag.hu/szakma/fellebbezes-a-megismetelt-es-az-uj-eljarasra-utasito-dontes-ellen/" TargetMode="External"/><Relationship Id="rId80" Type="http://schemas.openxmlformats.org/officeDocument/2006/relationships/hyperlink" Target="https://miszk.hu/index.php/455-a-fegyelmi-eljarasokrol" TargetMode="External"/><Relationship Id="rId3" Type="http://schemas.openxmlformats.org/officeDocument/2006/relationships/styles" Target="styles.xml"/><Relationship Id="rId12" Type="http://schemas.openxmlformats.org/officeDocument/2006/relationships/hyperlink" Target="https://nyugatifeny.hu/2025/02/06/ketezer-magyar-bironak-most-azonnal-fel-kellene-allnia-interju-marczingos-laszlo-ugyveddel" TargetMode="External"/><Relationship Id="rId17" Type="http://schemas.openxmlformats.org/officeDocument/2006/relationships/hyperlink" Target="https://korrupcio.hvgblog.hu/2024/04/12/indul-a-biroi-es-ugyeszi-dontesek-feletti-kormanyzati-kontroll/" TargetMode="External"/><Relationship Id="rId25" Type="http://schemas.openxmlformats.org/officeDocument/2006/relationships/hyperlink" Target="https://infostart.hu/interju/2025/03/28/michael-mcgrath-az-a-celom-hogy-az-osszes-magyarorszagnak-szant-unios-forras-rendelkezesre-alljon" TargetMode="External"/><Relationship Id="rId33" Type="http://schemas.openxmlformats.org/officeDocument/2006/relationships/hyperlink" Target="https://szociologia.hu/dynamic/0001vicsek.htm" TargetMode="External"/><Relationship Id="rId38" Type="http://schemas.openxmlformats.org/officeDocument/2006/relationships/hyperlink" Target="https://transparency.hu/wp-content/uploads/2023/01/TI_Magyarorszag_CPI_2022_kozlemeny_online_final.pdf" TargetMode="External"/><Relationship Id="rId46" Type="http://schemas.openxmlformats.org/officeDocument/2006/relationships/hyperlink" Target="https://curia.europa.eu/juris/document/document.jsf?docid=216548&amp;doclang=HU" TargetMode="External"/><Relationship Id="rId59" Type="http://schemas.openxmlformats.org/officeDocument/2006/relationships/hyperlink" Target="https://birosag.hu/gyori-torvenyszek/kozerdeku-bejelentes-panasz" TargetMode="External"/><Relationship Id="rId67" Type="http://schemas.openxmlformats.org/officeDocument/2006/relationships/hyperlink" Target="https://jogaszvilag.hu/szakma/fellebbezes-a-megismetelt-es-az-uj-eljarasra-utasito-dontes-ellen/" TargetMode="External"/><Relationship Id="rId20" Type="http://schemas.openxmlformats.org/officeDocument/2006/relationships/hyperlink" Target="https://birosag.hu/fovarosi-torvenyszek/sajto/kozlemenyek/20240131/birosag-iteleteben-kimondta-korrupcio-minden-formaja-elitelendo" TargetMode="External"/><Relationship Id="rId41" Type="http://schemas.openxmlformats.org/officeDocument/2006/relationships/hyperlink" Target="https://web.uni-miskolc.hu/~matfs/MF_01.pdf" TargetMode="External"/><Relationship Id="rId54" Type="http://schemas.openxmlformats.org/officeDocument/2006/relationships/hyperlink" Target="https://kuria-birosag.hu/hu/kollvel/12021-vii-12-pk-velemeny-felulvizsgalat-engedelyezesevel-kapcsolatos-egyes-kerdesekrol" TargetMode="External"/><Relationship Id="rId62" Type="http://schemas.openxmlformats.org/officeDocument/2006/relationships/hyperlink" Target="https://korrupciomegelozes.kormany.hu/panasztetel-kozerdeku-bejelentes" TargetMode="External"/><Relationship Id="rId70" Type="http://schemas.openxmlformats.org/officeDocument/2006/relationships/hyperlink" Target="https://kuria-birosag.hu/hu/kuriai-dontesek/219-megismetelt-eljaras-nem-teremt-uj-ugyet-igy-jogvitat-birosag-altal-meghatarozott" TargetMode="External"/><Relationship Id="rId75" Type="http://schemas.openxmlformats.org/officeDocument/2006/relationships/hyperlink" Target="https://mkogy.jogtar.hu/jogszabaly?docid=99700067.TV" TargetMode="External"/><Relationship Id="rId83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rmarczingos.hu/wp-content/uploads/2025/02/Szuverenitasvedelem-es-ugyeszsegek-2025_02_04.pdf" TargetMode="External"/><Relationship Id="rId23" Type="http://schemas.openxmlformats.org/officeDocument/2006/relationships/hyperlink" Target="https://eur-lex.europa.eu/HU/legal-content/summary/rules-of-procedure-of-the-court-of-justice-of-the-european-union.html" TargetMode="External"/><Relationship Id="rId28" Type="http://schemas.openxmlformats.org/officeDocument/2006/relationships/hyperlink" Target="https://birosag.hu/ugyfeleknek/birosagi-eljarasok/polgari-eljaras/gyakran-ismetelt-kerdesek/2018-januar-1-tol-indult-ugyek/peres-eljaras-targyalas-bizonyitas-eljarasjogi-korlatok" TargetMode="External"/><Relationship Id="rId36" Type="http://schemas.openxmlformats.org/officeDocument/2006/relationships/hyperlink" Target="https://transparency.hu/adatok-a-korrupciorol/korrupcio-erzekelesi-index/cpi-2022/" TargetMode="External"/><Relationship Id="rId49" Type="http://schemas.openxmlformats.org/officeDocument/2006/relationships/hyperlink" Target="https://curia.europa.eu/juris/document/document.jsf?docid=216548&amp;doclang=HU" TargetMode="External"/><Relationship Id="rId57" Type="http://schemas.openxmlformats.org/officeDocument/2006/relationships/hyperlink" Target="https://kuria-birosag.hu/hu/kollvel/12021-vii-12-pk-velemeny-felulvizsgalat-engedelyezesevel-kapcsolatos-egyes-kerdesekrol" TargetMode="External"/><Relationship Id="rId10" Type="http://schemas.openxmlformats.org/officeDocument/2006/relationships/hyperlink" Target="https://www.jogiforum.hu/cikk/2022/10/04/birosagon-kikenyszeritheto-korrupcio-elleni-buntetoeljaras-uj-eljarassal-bovult-a-be/" TargetMode="External"/><Relationship Id="rId31" Type="http://schemas.openxmlformats.org/officeDocument/2006/relationships/hyperlink" Target="https://birosag.hu/ugyfeleknek/birosagi-eljarasok/polgari-eljaras/gyakran-ismetelt-kerdesek/2018-januar-1-tol-indult-ugyek/peres-eljaras-targyalas-bizonyitas-eljarasjogi-korlatok" TargetMode="External"/><Relationship Id="rId44" Type="http://schemas.openxmlformats.org/officeDocument/2006/relationships/hyperlink" Target="https://transparency.hu/adatok-a-korrupciorol/korrupcio-erzekelesi-index/" TargetMode="External"/><Relationship Id="rId52" Type="http://schemas.openxmlformats.org/officeDocument/2006/relationships/hyperlink" Target="https://kuria-birosag.hu/hu/kollvel/12021-vii-12-pk-velemeny-felulvizsgalat-engedelyezesevel-kapcsolatos-egyes-kerdesekrol" TargetMode="External"/><Relationship Id="rId60" Type="http://schemas.openxmlformats.org/officeDocument/2006/relationships/hyperlink" Target="https://korrupciomegelozes.kormany.hu/panasztetel-kozerdeku-bejelentes" TargetMode="External"/><Relationship Id="rId65" Type="http://schemas.openxmlformats.org/officeDocument/2006/relationships/hyperlink" Target="https://kuria-birosag.hu/hu/kuriai-dontesek/219-megismetelt-eljaras-nem-teremt-uj-ugyet-igy-jogvitat-birosag-altal-meghatarozott" TargetMode="External"/><Relationship Id="rId73" Type="http://schemas.openxmlformats.org/officeDocument/2006/relationships/hyperlink" Target="https://jogaszvilag.hu/napi/a-birosag-nem-biralta-el-a-kereseti-kerelmeket/" TargetMode="External"/><Relationship Id="rId78" Type="http://schemas.openxmlformats.org/officeDocument/2006/relationships/hyperlink" Target="https://szakcikkadatbazis.hu/doc/9261082" TargetMode="External"/><Relationship Id="rId81" Type="http://schemas.openxmlformats.org/officeDocument/2006/relationships/hyperlink" Target="https://szakcikkadatbazis.hu/doc/9261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rosag.hu/sites/default/files/2018-11/jelentes_a_birosagi_szervezet_ko_rrupcios_kockazatainak_felmereser.pdf" TargetMode="External"/><Relationship Id="rId13" Type="http://schemas.openxmlformats.org/officeDocument/2006/relationships/hyperlink" Target="https://birosag.hu/ugyfeleknek/birosagi-hatarozatok-gyujtemenye" TargetMode="External"/><Relationship Id="rId18" Type="http://schemas.openxmlformats.org/officeDocument/2006/relationships/hyperlink" Target="https://birosag.hu/sites/default/files/2018-11/jelentes_a_birosagi_szervezet_ko_rrupcios_kockazatainak_felmereser.pdf" TargetMode="External"/><Relationship Id="rId39" Type="http://schemas.openxmlformats.org/officeDocument/2006/relationships/hyperlink" Target="https://transparency.hu/adatok-a-korrupciorol/korrupcio-erzekelesi-index/cpi-2022/" TargetMode="External"/><Relationship Id="rId34" Type="http://schemas.openxmlformats.org/officeDocument/2006/relationships/hyperlink" Target="https://web.uni-miskolc.hu/~matfs/MF_01.pdf" TargetMode="External"/><Relationship Id="rId50" Type="http://schemas.openxmlformats.org/officeDocument/2006/relationships/hyperlink" Target="https://birosag.hu/ugyfeleknek/birosagi-eljarasok/altalanos-tajekoztato" TargetMode="External"/><Relationship Id="rId55" Type="http://schemas.openxmlformats.org/officeDocument/2006/relationships/hyperlink" Target="https://kuria-birosag.hu/hu/kuriai-dontesek/97-nem-alkalmas-erdemi-felulvizsgalatra-jogeros-itelet-ha-nem-tartalmazza-jogvita" TargetMode="External"/><Relationship Id="rId76" Type="http://schemas.openxmlformats.org/officeDocument/2006/relationships/hyperlink" Target="https://miszk.hu/index.php/455-a-fegyelmi-eljarasokro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jogado.hu/a-megismetelt-hatosagi-eljaras-korlatai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kuria-birosag.hu/hu/kuriai-dontesek/182-i-ervenyessegre-kihato-lehet-biro-pervezetese-ertve-ez-alatt-teljes-bizonyitasi" TargetMode="External"/><Relationship Id="rId24" Type="http://schemas.openxmlformats.org/officeDocument/2006/relationships/hyperlink" Target="https://drmarczingos.hu/wp-content/uploads/2025/02/Szuverenitasvedelem-es-ugyeszsegek-2025_02_04.pdf" TargetMode="External"/><Relationship Id="rId40" Type="http://schemas.openxmlformats.org/officeDocument/2006/relationships/hyperlink" Target="https://szociologia.hu/dynamic/0001vicsek.htm" TargetMode="External"/><Relationship Id="rId45" Type="http://schemas.openxmlformats.org/officeDocument/2006/relationships/hyperlink" Target="https://birosag.hu/ugyfeleknek/birosagi-hatarozatok-gyujtemenye" TargetMode="External"/><Relationship Id="rId66" Type="http://schemas.openxmlformats.org/officeDocument/2006/relationships/hyperlink" Target="https://www.jogado.hu/a-megismetelt-hatosagi-eljaras-korlatai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929B-CD56-47CD-854D-8E2F24A8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3223</Words>
  <Characters>18374</Characters>
  <Application>Microsoft Office Word</Application>
  <DocSecurity>0</DocSecurity>
  <Lines>153</Lines>
  <Paragraphs>43</Paragraphs>
  <ScaleCrop>false</ScaleCrop>
  <Company/>
  <LinksUpToDate>false</LinksUpToDate>
  <CharactersWithSpaces>21554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28</cp:revision>
  <dcterms:created xsi:type="dcterms:W3CDTF">2025-05-05T11:14:00Z</dcterms:created>
  <dcterms:modified xsi:type="dcterms:W3CDTF">2025-06-07T17:26:00Z</dcterms:modified>
</cp:coreProperties>
</file>