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615C" w14:textId="59826CEA" w:rsidR="00A62EA7" w:rsidRPr="00CC7B01" w:rsidRDefault="006453FA" w:rsidP="003D5517">
      <w:pPr>
        <w:pStyle w:val="Cm"/>
        <w:jc w:val="both"/>
        <w:rPr>
          <w:sz w:val="52"/>
          <w:szCs w:val="52"/>
          <w:lang w:val="hu-HU"/>
        </w:rPr>
      </w:pPr>
      <w:r w:rsidRPr="00CC7B01">
        <w:rPr>
          <w:sz w:val="52"/>
          <w:szCs w:val="52"/>
          <w:lang w:val="hu-HU"/>
        </w:rPr>
        <w:t xml:space="preserve">Komplex egyetemi feladat Hallgató részére </w:t>
      </w:r>
      <w:proofErr w:type="spellStart"/>
      <w:r w:rsidRPr="00CC7B01">
        <w:rPr>
          <w:sz w:val="52"/>
          <w:szCs w:val="52"/>
          <w:lang w:val="hu-HU"/>
        </w:rPr>
        <w:t>Copilot</w:t>
      </w:r>
      <w:proofErr w:type="spellEnd"/>
      <w:r w:rsidRPr="00CC7B01">
        <w:rPr>
          <w:sz w:val="52"/>
          <w:szCs w:val="52"/>
          <w:lang w:val="hu-HU"/>
        </w:rPr>
        <w:t xml:space="preserve"> támogatással több tantárgy kapcsán</w:t>
      </w:r>
    </w:p>
    <w:p w14:paraId="7CC2963D" w14:textId="55202398" w:rsidR="006453FA" w:rsidRDefault="006453FA" w:rsidP="003D5517">
      <w:pPr>
        <w:jc w:val="both"/>
        <w:rPr>
          <w:lang w:val="hu-HU"/>
        </w:rPr>
      </w:pPr>
      <w:r w:rsidRPr="00CC7B01">
        <w:rPr>
          <w:lang w:val="hu-HU"/>
        </w:rPr>
        <w:t>(</w:t>
      </w:r>
      <w:proofErr w:type="spellStart"/>
      <w:r w:rsidRPr="00CC7B01">
        <w:rPr>
          <w:lang w:val="hu-HU"/>
        </w:rPr>
        <w:t>Complex</w:t>
      </w:r>
      <w:proofErr w:type="spellEnd"/>
      <w:r w:rsidRPr="00CC7B01">
        <w:rPr>
          <w:lang w:val="hu-HU"/>
        </w:rPr>
        <w:t xml:space="preserve"> </w:t>
      </w:r>
      <w:proofErr w:type="spellStart"/>
      <w:r w:rsidRPr="00CC7B01">
        <w:rPr>
          <w:lang w:val="hu-HU"/>
        </w:rPr>
        <w:t>university</w:t>
      </w:r>
      <w:proofErr w:type="spellEnd"/>
      <w:r w:rsidRPr="00CC7B01">
        <w:rPr>
          <w:lang w:val="hu-HU"/>
        </w:rPr>
        <w:t xml:space="preserve"> </w:t>
      </w:r>
      <w:proofErr w:type="spellStart"/>
      <w:r w:rsidRPr="00CC7B01">
        <w:rPr>
          <w:lang w:val="hu-HU"/>
        </w:rPr>
        <w:t>assignment</w:t>
      </w:r>
      <w:proofErr w:type="spellEnd"/>
      <w:r w:rsidRPr="00CC7B01">
        <w:rPr>
          <w:lang w:val="hu-HU"/>
        </w:rPr>
        <w:t xml:space="preserve"> </w:t>
      </w:r>
      <w:proofErr w:type="spellStart"/>
      <w:r w:rsidRPr="00CC7B01">
        <w:rPr>
          <w:lang w:val="hu-HU"/>
        </w:rPr>
        <w:t>for</w:t>
      </w:r>
      <w:proofErr w:type="spellEnd"/>
      <w:r w:rsidRPr="00CC7B01">
        <w:rPr>
          <w:lang w:val="hu-HU"/>
        </w:rPr>
        <w:t xml:space="preserve"> a </w:t>
      </w:r>
      <w:proofErr w:type="spellStart"/>
      <w:r w:rsidRPr="00CC7B01">
        <w:rPr>
          <w:lang w:val="hu-HU"/>
        </w:rPr>
        <w:t>student</w:t>
      </w:r>
      <w:proofErr w:type="spellEnd"/>
      <w:r w:rsidRPr="00CC7B01">
        <w:rPr>
          <w:lang w:val="hu-HU"/>
        </w:rPr>
        <w:t xml:space="preserve"> </w:t>
      </w:r>
      <w:proofErr w:type="spellStart"/>
      <w:r w:rsidRPr="00CC7B01">
        <w:rPr>
          <w:lang w:val="hu-HU"/>
        </w:rPr>
        <w:t>with</w:t>
      </w:r>
      <w:proofErr w:type="spellEnd"/>
      <w:r w:rsidRPr="00CC7B01">
        <w:rPr>
          <w:lang w:val="hu-HU"/>
        </w:rPr>
        <w:t xml:space="preserve"> </w:t>
      </w:r>
      <w:proofErr w:type="spellStart"/>
      <w:r w:rsidRPr="00CC7B01">
        <w:rPr>
          <w:lang w:val="hu-HU"/>
        </w:rPr>
        <w:t>Copilot</w:t>
      </w:r>
      <w:proofErr w:type="spellEnd"/>
      <w:r w:rsidRPr="00CC7B01">
        <w:rPr>
          <w:lang w:val="hu-HU"/>
        </w:rPr>
        <w:t xml:space="preserve"> </w:t>
      </w:r>
      <w:proofErr w:type="spellStart"/>
      <w:r w:rsidRPr="00CC7B01">
        <w:rPr>
          <w:lang w:val="hu-HU"/>
        </w:rPr>
        <w:t>support</w:t>
      </w:r>
      <w:proofErr w:type="spellEnd"/>
      <w:r w:rsidRPr="00CC7B01">
        <w:rPr>
          <w:lang w:val="hu-HU"/>
        </w:rPr>
        <w:t xml:space="preserve"> </w:t>
      </w:r>
      <w:proofErr w:type="spellStart"/>
      <w:r w:rsidRPr="00CC7B01">
        <w:rPr>
          <w:lang w:val="hu-HU"/>
        </w:rPr>
        <w:t>across</w:t>
      </w:r>
      <w:proofErr w:type="spellEnd"/>
      <w:r w:rsidRPr="00CC7B01">
        <w:rPr>
          <w:lang w:val="hu-HU"/>
        </w:rPr>
        <w:t xml:space="preserve"> </w:t>
      </w:r>
      <w:proofErr w:type="spellStart"/>
      <w:r w:rsidRPr="00CC7B01">
        <w:rPr>
          <w:lang w:val="hu-HU"/>
        </w:rPr>
        <w:t>multiple</w:t>
      </w:r>
      <w:proofErr w:type="spellEnd"/>
      <w:r w:rsidRPr="00CC7B01">
        <w:rPr>
          <w:lang w:val="hu-HU"/>
        </w:rPr>
        <w:t xml:space="preserve"> </w:t>
      </w:r>
      <w:proofErr w:type="spellStart"/>
      <w:r w:rsidRPr="00CC7B01">
        <w:rPr>
          <w:lang w:val="hu-HU"/>
        </w:rPr>
        <w:t>subjects</w:t>
      </w:r>
      <w:proofErr w:type="spellEnd"/>
      <w:r w:rsidRPr="00CC7B01">
        <w:rPr>
          <w:lang w:val="hu-HU"/>
        </w:rPr>
        <w:t>)</w:t>
      </w:r>
    </w:p>
    <w:p w14:paraId="4D9B1601" w14:textId="25BE285C" w:rsidR="007C1A53" w:rsidRDefault="007C1A53" w:rsidP="003D5517">
      <w:pPr>
        <w:jc w:val="both"/>
        <w:rPr>
          <w:lang w:val="hu-HU"/>
        </w:rPr>
      </w:pPr>
      <w:r>
        <w:rPr>
          <w:lang w:val="hu-HU"/>
        </w:rPr>
        <w:t>avagy</w:t>
      </w:r>
    </w:p>
    <w:p w14:paraId="28659515" w14:textId="617E7E48" w:rsidR="007C1A53" w:rsidRDefault="007C1A53" w:rsidP="003D5517">
      <w:pPr>
        <w:jc w:val="both"/>
        <w:rPr>
          <w:lang w:val="hu-HU"/>
        </w:rPr>
      </w:pPr>
      <w:r>
        <w:rPr>
          <w:lang w:val="hu-HU"/>
        </w:rPr>
        <w:t xml:space="preserve">Az EU országok IT-biztonsági szintjének MI-alapú elemzése szoftverfrissítésre vonatkozó Google </w:t>
      </w:r>
      <w:proofErr w:type="spellStart"/>
      <w:r>
        <w:rPr>
          <w:lang w:val="hu-HU"/>
        </w:rPr>
        <w:t>Trends</w:t>
      </w:r>
      <w:proofErr w:type="spellEnd"/>
      <w:r>
        <w:rPr>
          <w:lang w:val="hu-HU"/>
        </w:rPr>
        <w:t>-adatok alapján</w:t>
      </w:r>
    </w:p>
    <w:p w14:paraId="2E6CB9C3" w14:textId="05087D06" w:rsidR="007C1A53" w:rsidRPr="00CC7B01" w:rsidRDefault="007C1A53" w:rsidP="003D5517">
      <w:pPr>
        <w:jc w:val="both"/>
        <w:rPr>
          <w:lang w:val="hu-HU"/>
        </w:rPr>
      </w:pPr>
      <w:r>
        <w:rPr>
          <w:lang w:val="hu-HU"/>
        </w:rPr>
        <w:t>(</w:t>
      </w:r>
      <w:r w:rsidRPr="007C1A53">
        <w:rPr>
          <w:lang w:val="hu-HU"/>
        </w:rPr>
        <w:t>AI-</w:t>
      </w:r>
      <w:proofErr w:type="spellStart"/>
      <w:r w:rsidRPr="007C1A53">
        <w:rPr>
          <w:lang w:val="hu-HU"/>
        </w:rPr>
        <w:t>based</w:t>
      </w:r>
      <w:proofErr w:type="spellEnd"/>
      <w:r w:rsidRPr="007C1A53">
        <w:rPr>
          <w:lang w:val="hu-HU"/>
        </w:rPr>
        <w:t xml:space="preserve"> </w:t>
      </w:r>
      <w:proofErr w:type="spellStart"/>
      <w:r w:rsidRPr="007C1A53">
        <w:rPr>
          <w:lang w:val="hu-HU"/>
        </w:rPr>
        <w:t>analysis</w:t>
      </w:r>
      <w:proofErr w:type="spellEnd"/>
      <w:r w:rsidRPr="007C1A53">
        <w:rPr>
          <w:lang w:val="hu-HU"/>
        </w:rPr>
        <w:t xml:space="preserve"> of </w:t>
      </w:r>
      <w:proofErr w:type="spellStart"/>
      <w:r w:rsidRPr="007C1A53">
        <w:rPr>
          <w:lang w:val="hu-HU"/>
        </w:rPr>
        <w:t>the</w:t>
      </w:r>
      <w:proofErr w:type="spellEnd"/>
      <w:r w:rsidRPr="007C1A53">
        <w:rPr>
          <w:lang w:val="hu-HU"/>
        </w:rPr>
        <w:t xml:space="preserve"> IT </w:t>
      </w:r>
      <w:proofErr w:type="spellStart"/>
      <w:r w:rsidRPr="007C1A53">
        <w:rPr>
          <w:lang w:val="hu-HU"/>
        </w:rPr>
        <w:t>security</w:t>
      </w:r>
      <w:proofErr w:type="spellEnd"/>
      <w:r w:rsidRPr="007C1A53">
        <w:rPr>
          <w:lang w:val="hu-HU"/>
        </w:rPr>
        <w:t xml:space="preserve"> </w:t>
      </w:r>
      <w:proofErr w:type="spellStart"/>
      <w:r w:rsidRPr="007C1A53">
        <w:rPr>
          <w:lang w:val="hu-HU"/>
        </w:rPr>
        <w:t>level</w:t>
      </w:r>
      <w:proofErr w:type="spellEnd"/>
      <w:r w:rsidRPr="007C1A53">
        <w:rPr>
          <w:lang w:val="hu-HU"/>
        </w:rPr>
        <w:t xml:space="preserve"> of EU </w:t>
      </w:r>
      <w:proofErr w:type="spellStart"/>
      <w:r w:rsidRPr="007C1A53">
        <w:rPr>
          <w:lang w:val="hu-HU"/>
        </w:rPr>
        <w:t>countries</w:t>
      </w:r>
      <w:proofErr w:type="spellEnd"/>
      <w:r w:rsidRPr="007C1A53">
        <w:rPr>
          <w:lang w:val="hu-HU"/>
        </w:rPr>
        <w:t xml:space="preserve"> </w:t>
      </w:r>
      <w:proofErr w:type="spellStart"/>
      <w:r w:rsidRPr="007C1A53">
        <w:rPr>
          <w:lang w:val="hu-HU"/>
        </w:rPr>
        <w:t>based</w:t>
      </w:r>
      <w:proofErr w:type="spellEnd"/>
      <w:r w:rsidRPr="007C1A53">
        <w:rPr>
          <w:lang w:val="hu-HU"/>
        </w:rPr>
        <w:t xml:space="preserve"> </w:t>
      </w:r>
      <w:proofErr w:type="spellStart"/>
      <w:r w:rsidRPr="007C1A53">
        <w:rPr>
          <w:lang w:val="hu-HU"/>
        </w:rPr>
        <w:t>on</w:t>
      </w:r>
      <w:proofErr w:type="spellEnd"/>
      <w:r w:rsidRPr="007C1A53">
        <w:rPr>
          <w:lang w:val="hu-HU"/>
        </w:rPr>
        <w:t xml:space="preserve"> Google </w:t>
      </w:r>
      <w:proofErr w:type="spellStart"/>
      <w:r w:rsidRPr="007C1A53">
        <w:rPr>
          <w:lang w:val="hu-HU"/>
        </w:rPr>
        <w:t>Trends</w:t>
      </w:r>
      <w:proofErr w:type="spellEnd"/>
      <w:r w:rsidRPr="007C1A53">
        <w:rPr>
          <w:lang w:val="hu-HU"/>
        </w:rPr>
        <w:t xml:space="preserve"> </w:t>
      </w:r>
      <w:proofErr w:type="spellStart"/>
      <w:r w:rsidRPr="007C1A53">
        <w:rPr>
          <w:lang w:val="hu-HU"/>
        </w:rPr>
        <w:t>data</w:t>
      </w:r>
      <w:proofErr w:type="spellEnd"/>
      <w:r w:rsidRPr="007C1A53">
        <w:rPr>
          <w:lang w:val="hu-HU"/>
        </w:rPr>
        <w:t xml:space="preserve"> </w:t>
      </w:r>
      <w:proofErr w:type="spellStart"/>
      <w:r w:rsidRPr="007C1A53">
        <w:rPr>
          <w:lang w:val="hu-HU"/>
        </w:rPr>
        <w:t>on</w:t>
      </w:r>
      <w:proofErr w:type="spellEnd"/>
      <w:r w:rsidRPr="007C1A53">
        <w:rPr>
          <w:lang w:val="hu-HU"/>
        </w:rPr>
        <w:t xml:space="preserve"> software </w:t>
      </w:r>
      <w:proofErr w:type="spellStart"/>
      <w:r w:rsidRPr="007C1A53">
        <w:rPr>
          <w:lang w:val="hu-HU"/>
        </w:rPr>
        <w:t>updates</w:t>
      </w:r>
      <w:proofErr w:type="spellEnd"/>
      <w:r>
        <w:rPr>
          <w:lang w:val="hu-HU"/>
        </w:rPr>
        <w:t>)</w:t>
      </w:r>
    </w:p>
    <w:p w14:paraId="4FA32EF4" w14:textId="45892A3A" w:rsidR="006453FA" w:rsidRPr="00CC7B01" w:rsidRDefault="006453FA" w:rsidP="003D5517">
      <w:pPr>
        <w:jc w:val="both"/>
        <w:rPr>
          <w:lang w:val="hu-HU"/>
        </w:rPr>
      </w:pPr>
      <w:r w:rsidRPr="00CC7B01">
        <w:rPr>
          <w:lang w:val="hu-HU"/>
        </w:rPr>
        <w:t>Pitlik László (MY-X team)</w:t>
      </w:r>
      <w:r w:rsidR="00D1795E">
        <w:rPr>
          <w:lang w:val="hu-HU"/>
        </w:rPr>
        <w:t>, Szilágyi Ödön (KJE)</w:t>
      </w:r>
    </w:p>
    <w:p w14:paraId="770DC443" w14:textId="2CB2AFC1" w:rsidR="006453FA" w:rsidRPr="00CC7B01" w:rsidRDefault="006453FA" w:rsidP="003D5517">
      <w:pPr>
        <w:pStyle w:val="Cmsor1"/>
        <w:jc w:val="both"/>
        <w:rPr>
          <w:lang w:val="hu-HU"/>
        </w:rPr>
      </w:pPr>
      <w:r w:rsidRPr="00CC7B01">
        <w:rPr>
          <w:lang w:val="hu-HU"/>
        </w:rPr>
        <w:t>Bevezetés</w:t>
      </w:r>
    </w:p>
    <w:p w14:paraId="1B508836" w14:textId="368F7951" w:rsidR="006453FA" w:rsidRPr="00CC7B01" w:rsidRDefault="00444806" w:rsidP="003D5517">
      <w:pPr>
        <w:jc w:val="both"/>
        <w:rPr>
          <w:lang w:val="hu-HU"/>
        </w:rPr>
      </w:pPr>
      <w:r w:rsidRPr="00CC7B01">
        <w:rPr>
          <w:lang w:val="hu-HU"/>
        </w:rPr>
        <w:t xml:space="preserve">Magánegyetemeken nagy (de bármilyen oktatási intézményben nem nulla) gyakorisággal előfordul, hogy egy-egy Hallgató több tantárgy kapcsán is lemaradásba kerül és ezen tantárgyak egymással akár összefüggésbe is hozhatók lennének, vagyis egyetlen egy nagy, komplex feladattal lehetne jegyet szerezni minden tárgyból egyszerre. A pedagógiai alapvetés egyszerű: cél az oktatókkal való közös alkotás képességének támogatása (szemben a Hallgatói önkényes tévelygéssel), a gyakorlatiasság fókuszba állítása (a KNUTH-elv mentén: vö. </w:t>
      </w:r>
      <w:hyperlink r:id="rId5" w:history="1">
        <w:r w:rsidRPr="00CC7B01">
          <w:rPr>
            <w:rStyle w:val="Hiperhivatkozs"/>
            <w:lang w:val="hu-HU"/>
          </w:rPr>
          <w:t>https://miau.my-x.hu/miau2009/index_tki.php3?_filterText0=*knuth</w:t>
        </w:r>
      </w:hyperlink>
      <w:r w:rsidRPr="00CC7B01">
        <w:rPr>
          <w:lang w:val="hu-HU"/>
        </w:rPr>
        <w:t xml:space="preserve">), ill. íróasztalfióknak készülő tesztek, elszálló pillanatokat jelentő szóbeli vizsgák helyett maradandó = publikálható teljesítmények létrehozása (vö. </w:t>
      </w:r>
      <w:hyperlink r:id="rId6" w:history="1">
        <w:r w:rsidRPr="00CC7B01">
          <w:rPr>
            <w:rStyle w:val="Hiperhivatkozs"/>
            <w:lang w:val="hu-HU"/>
          </w:rPr>
          <w:t>https://miau.my-x.hu/miau2009/index.php3?x=e080</w:t>
        </w:r>
      </w:hyperlink>
      <w:r w:rsidRPr="00CC7B01">
        <w:rPr>
          <w:lang w:val="hu-HU"/>
        </w:rPr>
        <w:t xml:space="preserve"> – IKSAD konferenciák Hallgatói részvétellel – gyakorlásként a szakdolgozatvédésre – TDK helyett/mellett).</w:t>
      </w:r>
    </w:p>
    <w:p w14:paraId="41A733FA" w14:textId="17F69695" w:rsidR="006453FA" w:rsidRPr="00CC7B01" w:rsidRDefault="006453FA" w:rsidP="003D5517">
      <w:pPr>
        <w:pStyle w:val="Cmsor1"/>
        <w:jc w:val="both"/>
        <w:rPr>
          <w:lang w:val="hu-HU"/>
        </w:rPr>
      </w:pPr>
      <w:r w:rsidRPr="00CC7B01">
        <w:rPr>
          <w:lang w:val="hu-HU"/>
        </w:rPr>
        <w:t>Esettanulmány</w:t>
      </w:r>
    </w:p>
    <w:p w14:paraId="6B033C1B" w14:textId="7E9795CE" w:rsidR="006453FA" w:rsidRPr="00CC7B01" w:rsidRDefault="006453FA" w:rsidP="003D5517">
      <w:pPr>
        <w:pBdr>
          <w:top w:val="single" w:sz="4" w:space="1" w:color="auto"/>
          <w:left w:val="single" w:sz="4" w:space="4" w:color="auto"/>
          <w:bottom w:val="single" w:sz="4" w:space="1" w:color="auto"/>
          <w:right w:val="single" w:sz="4" w:space="4" w:color="auto"/>
        </w:pBdr>
        <w:jc w:val="both"/>
        <w:rPr>
          <w:lang w:val="hu-HU"/>
        </w:rPr>
      </w:pPr>
      <w:r w:rsidRPr="00CC7B01">
        <w:rPr>
          <w:lang w:val="hu-HU"/>
        </w:rPr>
        <w:t>Prompt:</w:t>
      </w:r>
    </w:p>
    <w:p w14:paraId="409BE02A" w14:textId="5147BE81" w:rsidR="006453FA" w:rsidRPr="00CC7B01" w:rsidRDefault="006453FA" w:rsidP="003D5517">
      <w:pPr>
        <w:jc w:val="both"/>
        <w:rPr>
          <w:lang w:val="hu-HU"/>
        </w:rPr>
      </w:pPr>
      <w:r w:rsidRPr="00CC7B01">
        <w:rPr>
          <w:lang w:val="hu-HU"/>
        </w:rPr>
        <w:t>Javasolj egy konkrét problémát és egy kapcsolódó publikációra vonatkozó címet, ahol egyszerre igaz, hogy a téma érinti az operációs rendszerek kérdéskörét, az információs rendszerek kérdéskörét és az integrált vállalati információs rendszerek kérdéskörét ÉS van publikusan kellően sok adat egy minőségi problémamegoldáshoz, elemzéshez. Lehetőség szerint az adatok forrása legyen a Google Trends. A probléma megoldása legyen hasznos egy potenciálisan létezhető vállalat számára operatív és/vagy stratégiai szinten.</w:t>
      </w:r>
    </w:p>
    <w:p w14:paraId="6D8BCE08" w14:textId="47678659" w:rsidR="006453FA" w:rsidRPr="00CC7B01" w:rsidRDefault="006453FA" w:rsidP="003D5517">
      <w:pPr>
        <w:jc w:val="both"/>
        <w:rPr>
          <w:lang w:val="hu-HU"/>
        </w:rPr>
      </w:pPr>
      <w:proofErr w:type="spellStart"/>
      <w:r w:rsidRPr="00CC7B01">
        <w:rPr>
          <w:lang w:val="hu-HU"/>
        </w:rPr>
        <w:t>Copilot</w:t>
      </w:r>
      <w:proofErr w:type="spellEnd"/>
      <w:r w:rsidRPr="00CC7B01">
        <w:rPr>
          <w:lang w:val="hu-HU"/>
        </w:rPr>
        <w:t>:</w:t>
      </w:r>
    </w:p>
    <w:p w14:paraId="329CE5D9" w14:textId="77777777" w:rsidR="00B122A1" w:rsidRPr="00CC7B01" w:rsidRDefault="00B122A1" w:rsidP="003D5517">
      <w:pPr>
        <w:jc w:val="both"/>
        <w:rPr>
          <w:lang w:val="hu-HU"/>
        </w:rPr>
      </w:pPr>
      <w:r w:rsidRPr="00CC7B01">
        <w:rPr>
          <w:lang w:val="hu-HU"/>
        </w:rPr>
        <w:t>Egy érdekes és releváns probléma, amely érinti az operációs rendszerek, az információs rendszerek és az integrált vállalati információs rendszerek kérdéskörét, a következő lehet:</w:t>
      </w:r>
    </w:p>
    <w:p w14:paraId="482A8807" w14:textId="77777777" w:rsidR="00B122A1" w:rsidRPr="00CC7B01" w:rsidRDefault="00B122A1" w:rsidP="003D5517">
      <w:pPr>
        <w:jc w:val="both"/>
        <w:rPr>
          <w:b/>
          <w:bCs/>
          <w:lang w:val="hu-HU"/>
        </w:rPr>
      </w:pPr>
      <w:r w:rsidRPr="00CC7B01">
        <w:rPr>
          <w:b/>
          <w:bCs/>
          <w:lang w:val="hu-HU"/>
        </w:rPr>
        <w:t>Probléma:</w:t>
      </w:r>
    </w:p>
    <w:p w14:paraId="22B15859" w14:textId="77777777" w:rsidR="00B122A1" w:rsidRPr="00CC7B01" w:rsidRDefault="00B122A1" w:rsidP="003D5517">
      <w:pPr>
        <w:jc w:val="both"/>
        <w:rPr>
          <w:lang w:val="hu-HU"/>
        </w:rPr>
      </w:pPr>
      <w:r w:rsidRPr="00CC7B01">
        <w:rPr>
          <w:b/>
          <w:bCs/>
          <w:lang w:val="hu-HU"/>
        </w:rPr>
        <w:t xml:space="preserve">Az operációs rendszerek frissítési gyakoriságának hatása a vállalati információs rendszerek teljesítményére és biztonságára: Egy Google </w:t>
      </w:r>
      <w:proofErr w:type="spellStart"/>
      <w:r w:rsidRPr="00CC7B01">
        <w:rPr>
          <w:b/>
          <w:bCs/>
          <w:lang w:val="hu-HU"/>
        </w:rPr>
        <w:t>Trends</w:t>
      </w:r>
      <w:proofErr w:type="spellEnd"/>
      <w:r w:rsidRPr="00CC7B01">
        <w:rPr>
          <w:b/>
          <w:bCs/>
          <w:lang w:val="hu-HU"/>
        </w:rPr>
        <w:t xml:space="preserve"> alapú elemzés</w:t>
      </w:r>
    </w:p>
    <w:p w14:paraId="08972614" w14:textId="77777777" w:rsidR="00B122A1" w:rsidRPr="00CC7B01" w:rsidRDefault="00B122A1" w:rsidP="003D5517">
      <w:pPr>
        <w:jc w:val="both"/>
        <w:rPr>
          <w:b/>
          <w:bCs/>
          <w:lang w:val="hu-HU"/>
        </w:rPr>
      </w:pPr>
      <w:r w:rsidRPr="00CC7B01">
        <w:rPr>
          <w:b/>
          <w:bCs/>
          <w:lang w:val="hu-HU"/>
        </w:rPr>
        <w:t>Kapcsolódó publikáció címe:</w:t>
      </w:r>
    </w:p>
    <w:p w14:paraId="299C7547" w14:textId="77777777" w:rsidR="00B122A1" w:rsidRPr="00CC7B01" w:rsidRDefault="00B122A1" w:rsidP="003D5517">
      <w:pPr>
        <w:jc w:val="both"/>
        <w:rPr>
          <w:lang w:val="hu-HU"/>
        </w:rPr>
      </w:pPr>
      <w:r w:rsidRPr="00CC7B01">
        <w:rPr>
          <w:b/>
          <w:bCs/>
          <w:lang w:val="hu-HU"/>
        </w:rPr>
        <w:lastRenderedPageBreak/>
        <w:t xml:space="preserve">"Az operációs rendszerek frissítési gyakoriságának hatása a vállalati információs rendszerek teljesítményére és biztonságára: Integrált megközelítés Google </w:t>
      </w:r>
      <w:proofErr w:type="spellStart"/>
      <w:r w:rsidRPr="00CC7B01">
        <w:rPr>
          <w:b/>
          <w:bCs/>
          <w:lang w:val="hu-HU"/>
        </w:rPr>
        <w:t>Trends</w:t>
      </w:r>
      <w:proofErr w:type="spellEnd"/>
      <w:r w:rsidRPr="00CC7B01">
        <w:rPr>
          <w:b/>
          <w:bCs/>
          <w:lang w:val="hu-HU"/>
        </w:rPr>
        <w:t xml:space="preserve"> adatok alapján"</w:t>
      </w:r>
    </w:p>
    <w:p w14:paraId="724BFE7B" w14:textId="77777777" w:rsidR="00B122A1" w:rsidRPr="00CC7B01" w:rsidRDefault="00B122A1" w:rsidP="003D5517">
      <w:pPr>
        <w:jc w:val="both"/>
        <w:rPr>
          <w:b/>
          <w:bCs/>
          <w:lang w:val="hu-HU"/>
        </w:rPr>
      </w:pPr>
      <w:r w:rsidRPr="00CC7B01">
        <w:rPr>
          <w:b/>
          <w:bCs/>
          <w:lang w:val="hu-HU"/>
        </w:rPr>
        <w:t>Probléma leírása:</w:t>
      </w:r>
    </w:p>
    <w:p w14:paraId="686E9EC8" w14:textId="77777777" w:rsidR="00B122A1" w:rsidRPr="00CC7B01" w:rsidRDefault="00B122A1" w:rsidP="003D5517">
      <w:pPr>
        <w:jc w:val="both"/>
        <w:rPr>
          <w:lang w:val="hu-HU"/>
        </w:rPr>
      </w:pPr>
      <w:r w:rsidRPr="00CC7B01">
        <w:rPr>
          <w:lang w:val="hu-HU"/>
        </w:rPr>
        <w:t>Az operációs rendszerek frissítései kritikus szerepet játszanak a vállalati információs rendszerek teljesítményének és biztonságának fenntartásában. Azonban a frissítések gyakorisága és időzítése jelentős hatással lehet a rendszerek stabilitására és a vállalati működésre. Az információs rendszerek és az integrált vállalati információs rendszerek szempontjából fontos megérteni, hogy a frissítések hogyan befolyásolják a rendszer teljesítményét és biztonságát.</w:t>
      </w:r>
    </w:p>
    <w:p w14:paraId="76CE4049" w14:textId="77777777" w:rsidR="00B122A1" w:rsidRPr="00CC7B01" w:rsidRDefault="00B122A1" w:rsidP="003D5517">
      <w:pPr>
        <w:jc w:val="both"/>
        <w:rPr>
          <w:b/>
          <w:bCs/>
          <w:lang w:val="hu-HU"/>
        </w:rPr>
      </w:pPr>
      <w:r w:rsidRPr="00CC7B01">
        <w:rPr>
          <w:b/>
          <w:bCs/>
          <w:lang w:val="hu-HU"/>
        </w:rPr>
        <w:t>Adatok forrása:</w:t>
      </w:r>
    </w:p>
    <w:p w14:paraId="6185245B" w14:textId="77777777" w:rsidR="00B122A1" w:rsidRPr="00CC7B01" w:rsidRDefault="00B122A1" w:rsidP="003D5517">
      <w:pPr>
        <w:jc w:val="both"/>
        <w:rPr>
          <w:lang w:val="hu-HU"/>
        </w:rPr>
      </w:pPr>
      <w:r w:rsidRPr="00CC7B01">
        <w:rPr>
          <w:lang w:val="hu-HU"/>
        </w:rPr>
        <w:t xml:space="preserve">A Google </w:t>
      </w:r>
      <w:proofErr w:type="spellStart"/>
      <w:r w:rsidRPr="00CC7B01">
        <w:rPr>
          <w:lang w:val="hu-HU"/>
        </w:rPr>
        <w:t>Trends</w:t>
      </w:r>
      <w:proofErr w:type="spellEnd"/>
      <w:r w:rsidRPr="00CC7B01">
        <w:rPr>
          <w:lang w:val="hu-HU"/>
        </w:rPr>
        <w:t xml:space="preserve"> adatai felhasználhatók az operációs rendszerek frissítési gyakoriságának és a kapcsolódó keresési trendek vizsgálatára. Az adatok elemzése segíthet azonosítani a frissítések időbeli eloszlását és azok hatását a vállalati információs rendszerek teljesítményére és biztonságára.</w:t>
      </w:r>
    </w:p>
    <w:p w14:paraId="4BD0B05E" w14:textId="77777777" w:rsidR="00B122A1" w:rsidRPr="00CC7B01" w:rsidRDefault="00B122A1" w:rsidP="003D5517">
      <w:pPr>
        <w:jc w:val="both"/>
        <w:rPr>
          <w:b/>
          <w:bCs/>
          <w:lang w:val="hu-HU"/>
        </w:rPr>
      </w:pPr>
      <w:r w:rsidRPr="00CC7B01">
        <w:rPr>
          <w:b/>
          <w:bCs/>
          <w:lang w:val="hu-HU"/>
        </w:rPr>
        <w:t>Hasznosság:</w:t>
      </w:r>
    </w:p>
    <w:p w14:paraId="200AE2E9" w14:textId="77777777" w:rsidR="00B122A1" w:rsidRPr="00CC7B01" w:rsidRDefault="00B122A1" w:rsidP="003D5517">
      <w:pPr>
        <w:jc w:val="both"/>
        <w:rPr>
          <w:lang w:val="hu-HU"/>
        </w:rPr>
      </w:pPr>
      <w:r w:rsidRPr="00CC7B01">
        <w:rPr>
          <w:lang w:val="hu-HU"/>
        </w:rPr>
        <w:t>A probléma megoldása operatív szinten segíthet a vállalatoknak optimalizálni a frissítési folyamatokat, csökkenteni a leállási időket és növelni a rendszerek biztonságát. Stratégiai szinten hozzájárulhat a hosszú távú tervezéshez és a kockázatkezeléshez, valamint javíthatja a vállalati információs rendszerek hatékonyságát és megbízhatóságát.</w:t>
      </w:r>
    </w:p>
    <w:p w14:paraId="5CAFD989" w14:textId="77777777" w:rsidR="00B122A1" w:rsidRPr="0030608D" w:rsidRDefault="00B122A1" w:rsidP="003D5517">
      <w:pPr>
        <w:jc w:val="both"/>
        <w:rPr>
          <w:lang w:val="hu-HU"/>
        </w:rPr>
      </w:pPr>
      <w:r w:rsidRPr="0030608D">
        <w:rPr>
          <w:lang w:val="hu-HU"/>
        </w:rPr>
        <w:t>Remélem, ez a javaslat hasznos lesz számodra! Van esetleg más téma, amiben segíthetek?</w:t>
      </w:r>
    </w:p>
    <w:p w14:paraId="15125E9C" w14:textId="52DC07BD" w:rsidR="0094411E" w:rsidRPr="0030608D" w:rsidRDefault="0094411E" w:rsidP="003D5517">
      <w:pPr>
        <w:jc w:val="both"/>
        <w:rPr>
          <w:lang w:val="hu-HU"/>
        </w:rPr>
      </w:pPr>
      <w:ins w:id="0" w:author="Lttd" w:date="2025-03-03T07:23:00Z" w16du:dateUtc="2025-03-03T06:23:00Z">
        <w:r w:rsidRPr="0030608D">
          <w:rPr>
            <w:lang w:val="hu-HU"/>
          </w:rPr>
          <w:t xml:space="preserve">Értékelés: </w:t>
        </w:r>
      </w:ins>
      <w:ins w:id="1" w:author="Lttd" w:date="2025-03-03T07:22:00Z" w16du:dateUtc="2025-03-03T06:22:00Z">
        <w:r w:rsidRPr="0030608D">
          <w:rPr>
            <w:lang w:val="hu-HU"/>
          </w:rPr>
          <w:t xml:space="preserve">Látszólag </w:t>
        </w:r>
      </w:ins>
      <w:ins w:id="2" w:author="Lttd" w:date="2025-03-03T07:23:00Z" w16du:dateUtc="2025-03-03T06:23:00Z">
        <w:r w:rsidRPr="0030608D">
          <w:rPr>
            <w:lang w:val="hu-HU"/>
          </w:rPr>
          <w:t xml:space="preserve">racionális felvetés, de az egész </w:t>
        </w:r>
      </w:ins>
      <w:proofErr w:type="spellStart"/>
      <w:ins w:id="3" w:author="Lttd" w:date="2025-03-03T07:27:00Z" w16du:dateUtc="2025-03-03T06:27:00Z">
        <w:r w:rsidRPr="00CC7B01">
          <w:rPr>
            <w:lang w:val="hu-HU"/>
          </w:rPr>
          <w:t>Copilot</w:t>
        </w:r>
        <w:proofErr w:type="spellEnd"/>
        <w:r w:rsidRPr="00CC7B01">
          <w:rPr>
            <w:lang w:val="hu-HU"/>
          </w:rPr>
          <w:t>-</w:t>
        </w:r>
      </w:ins>
      <w:ins w:id="4" w:author="Lttd" w:date="2025-03-03T07:23:00Z" w16du:dateUtc="2025-03-03T06:23:00Z">
        <w:r w:rsidRPr="0030608D">
          <w:rPr>
            <w:lang w:val="hu-HU"/>
          </w:rPr>
          <w:t xml:space="preserve">javaslat mégis csak egy nagy </w:t>
        </w:r>
      </w:ins>
      <w:ins w:id="5" w:author="Lttd" w:date="2025-03-03T07:27:00Z" w16du:dateUtc="2025-03-03T06:27:00Z">
        <w:r w:rsidRPr="00CC7B01">
          <w:rPr>
            <w:lang w:val="hu-HU"/>
          </w:rPr>
          <w:t>és ür</w:t>
        </w:r>
      </w:ins>
      <w:ins w:id="6" w:author="Lttd" w:date="2025-05-09T14:33:00Z" w16du:dateUtc="2025-05-09T12:33:00Z">
        <w:r w:rsidR="0030608D">
          <w:rPr>
            <w:lang w:val="hu-HU"/>
          </w:rPr>
          <w:t>e</w:t>
        </w:r>
      </w:ins>
      <w:ins w:id="7" w:author="Lttd" w:date="2025-03-03T07:27:00Z" w16du:dateUtc="2025-03-03T06:27:00Z">
        <w:r w:rsidRPr="00CC7B01">
          <w:rPr>
            <w:lang w:val="hu-HU"/>
          </w:rPr>
          <w:t xml:space="preserve">s </w:t>
        </w:r>
      </w:ins>
      <w:ins w:id="8" w:author="Lttd" w:date="2025-03-03T07:23:00Z" w16du:dateUtc="2025-03-03T06:23:00Z">
        <w:r w:rsidRPr="0030608D">
          <w:rPr>
            <w:lang w:val="hu-HU"/>
          </w:rPr>
          <w:t>buborék mindaddig, amíg nincsenek</w:t>
        </w:r>
      </w:ins>
      <w:ins w:id="9" w:author="Lttd" w:date="2025-03-03T07:25:00Z" w16du:dateUtc="2025-03-03T06:25:00Z">
        <w:r w:rsidRPr="00CC7B01">
          <w:rPr>
            <w:lang w:val="hu-HU"/>
          </w:rPr>
          <w:t xml:space="preserve"> val</w:t>
        </w:r>
      </w:ins>
      <w:ins w:id="10" w:author="Lttd" w:date="2025-03-03T07:26:00Z" w16du:dateUtc="2025-03-03T06:26:00Z">
        <w:r w:rsidRPr="00CC7B01">
          <w:rPr>
            <w:lang w:val="hu-HU"/>
          </w:rPr>
          <w:t>ós adatok. S ráadásul</w:t>
        </w:r>
      </w:ins>
      <w:ins w:id="11" w:author="Lttd" w:date="2025-03-03T07:28:00Z" w16du:dateUtc="2025-03-03T06:28:00Z">
        <w:r w:rsidRPr="00CC7B01">
          <w:rPr>
            <w:lang w:val="hu-HU"/>
          </w:rPr>
          <w:t xml:space="preserve"> félő ezen a ponton, hogy a frissítési statisztikák (vállalati szinten) olyan jelenségkört képviselnek, melyek nem a Google </w:t>
        </w:r>
        <w:proofErr w:type="spellStart"/>
        <w:r w:rsidRPr="00CC7B01">
          <w:rPr>
            <w:lang w:val="hu-HU"/>
          </w:rPr>
          <w:t>Trends</w:t>
        </w:r>
        <w:proofErr w:type="spellEnd"/>
        <w:r w:rsidRPr="00CC7B01">
          <w:rPr>
            <w:lang w:val="hu-HU"/>
          </w:rPr>
          <w:t xml:space="preserve"> objektumainak attribútumaiként értelmezhetők direkt módon. Lássuk, mikor jön rá erre a </w:t>
        </w:r>
        <w:proofErr w:type="spellStart"/>
        <w:r w:rsidRPr="00CC7B01">
          <w:rPr>
            <w:lang w:val="hu-HU"/>
          </w:rPr>
          <w:t>C</w:t>
        </w:r>
      </w:ins>
      <w:ins w:id="12" w:author="Lttd" w:date="2025-03-03T07:29:00Z" w16du:dateUtc="2025-03-03T06:29:00Z">
        <w:r w:rsidRPr="00CC7B01">
          <w:rPr>
            <w:lang w:val="hu-HU"/>
          </w:rPr>
          <w:t>opilot</w:t>
        </w:r>
        <w:proofErr w:type="spellEnd"/>
        <w:r w:rsidRPr="00CC7B01">
          <w:rPr>
            <w:lang w:val="hu-HU"/>
          </w:rPr>
          <w:t>:</w:t>
        </w:r>
      </w:ins>
    </w:p>
    <w:p w14:paraId="4E3DB78B" w14:textId="2103FB71" w:rsidR="006453FA" w:rsidRPr="0030608D" w:rsidRDefault="00B122A1" w:rsidP="003D5517">
      <w:pPr>
        <w:pBdr>
          <w:top w:val="single" w:sz="4" w:space="1" w:color="auto"/>
          <w:left w:val="single" w:sz="4" w:space="4" w:color="auto"/>
          <w:bottom w:val="single" w:sz="4" w:space="1" w:color="auto"/>
          <w:right w:val="single" w:sz="4" w:space="4" w:color="auto"/>
        </w:pBdr>
        <w:jc w:val="both"/>
        <w:rPr>
          <w:lang w:val="hu-HU"/>
        </w:rPr>
      </w:pPr>
      <w:r w:rsidRPr="0030608D">
        <w:rPr>
          <w:lang w:val="hu-HU"/>
        </w:rPr>
        <w:t>Prompt:</w:t>
      </w:r>
    </w:p>
    <w:p w14:paraId="7FFAB033" w14:textId="4637C314" w:rsidR="00B122A1" w:rsidRPr="0030608D" w:rsidRDefault="003C5E29" w:rsidP="003D5517">
      <w:pPr>
        <w:jc w:val="both"/>
        <w:rPr>
          <w:lang w:val="hu-HU"/>
        </w:rPr>
      </w:pPr>
      <w:r w:rsidRPr="0030608D">
        <w:rPr>
          <w:lang w:val="hu-HU"/>
        </w:rPr>
        <w:t>Kérlek, add meg pontosan milyen lekérdezéseket kell végrehajtanom</w:t>
      </w:r>
      <w:r w:rsidR="0094411E" w:rsidRPr="0030608D">
        <w:rPr>
          <w:lang w:val="hu-HU"/>
        </w:rPr>
        <w:t xml:space="preserve"> hétköznapi felhasználóként</w:t>
      </w:r>
      <w:r w:rsidRPr="0030608D">
        <w:rPr>
          <w:lang w:val="hu-HU"/>
        </w:rPr>
        <w:t xml:space="preserve"> a Google </w:t>
      </w:r>
      <w:proofErr w:type="spellStart"/>
      <w:r w:rsidRPr="0030608D">
        <w:rPr>
          <w:lang w:val="hu-HU"/>
        </w:rPr>
        <w:t>Trends</w:t>
      </w:r>
      <w:proofErr w:type="spellEnd"/>
      <w:r w:rsidRPr="0030608D">
        <w:rPr>
          <w:lang w:val="hu-HU"/>
        </w:rPr>
        <w:t>-ben ahhoz, hogy az általad javasolt elemzést végre lehessen hajtani itt és most általam azonnal?</w:t>
      </w:r>
    </w:p>
    <w:p w14:paraId="1C199520" w14:textId="317411CE" w:rsidR="003C5E29" w:rsidRPr="00CC7B01" w:rsidRDefault="005A7CA2" w:rsidP="003D5517">
      <w:pPr>
        <w:jc w:val="both"/>
        <w:rPr>
          <w:lang w:val="hu-HU"/>
        </w:rPr>
      </w:pPr>
      <w:proofErr w:type="spellStart"/>
      <w:r w:rsidRPr="00CC7B01">
        <w:rPr>
          <w:lang w:val="hu-HU"/>
        </w:rPr>
        <w:t>Copilot</w:t>
      </w:r>
      <w:proofErr w:type="spellEnd"/>
      <w:r w:rsidRPr="00CC7B01">
        <w:rPr>
          <w:lang w:val="hu-HU"/>
        </w:rPr>
        <w:t>:</w:t>
      </w:r>
    </w:p>
    <w:p w14:paraId="2208D26D" w14:textId="77777777" w:rsidR="005A7CA2" w:rsidRPr="00CC7B01" w:rsidRDefault="005A7CA2" w:rsidP="003D5517">
      <w:pPr>
        <w:jc w:val="both"/>
        <w:rPr>
          <w:lang w:val="hu-HU"/>
        </w:rPr>
      </w:pPr>
      <w:r w:rsidRPr="00CC7B01">
        <w:rPr>
          <w:lang w:val="hu-HU"/>
        </w:rPr>
        <w:t xml:space="preserve">Természetesen! Az alábbiakban részletezem, milyen lekérdezéseket kell végrehajtanod a Google </w:t>
      </w:r>
      <w:proofErr w:type="spellStart"/>
      <w:r w:rsidRPr="00CC7B01">
        <w:rPr>
          <w:lang w:val="hu-HU"/>
        </w:rPr>
        <w:t>Trends</w:t>
      </w:r>
      <w:proofErr w:type="spellEnd"/>
      <w:r w:rsidRPr="00CC7B01">
        <w:rPr>
          <w:lang w:val="hu-HU"/>
        </w:rPr>
        <w:t>-ben az operációs rendszerek frissítési gyakoriságának hatásának elemzéséhez:</w:t>
      </w:r>
    </w:p>
    <w:p w14:paraId="477D56D2" w14:textId="77777777" w:rsidR="005A7CA2" w:rsidRPr="0030608D" w:rsidRDefault="005A7CA2" w:rsidP="003D5517">
      <w:pPr>
        <w:jc w:val="both"/>
        <w:rPr>
          <w:b/>
          <w:bCs/>
          <w:lang w:val="hu-HU"/>
        </w:rPr>
      </w:pPr>
      <w:r w:rsidRPr="0030608D">
        <w:rPr>
          <w:b/>
          <w:bCs/>
          <w:lang w:val="hu-HU"/>
        </w:rPr>
        <w:t>1. Operációs rendszerek frissítési gyakorisága</w:t>
      </w:r>
    </w:p>
    <w:p w14:paraId="2E788B1C" w14:textId="77777777" w:rsidR="005A7CA2" w:rsidRPr="0030608D" w:rsidRDefault="005A7CA2" w:rsidP="003D5517">
      <w:pPr>
        <w:numPr>
          <w:ilvl w:val="0"/>
          <w:numId w:val="1"/>
        </w:numPr>
        <w:jc w:val="both"/>
        <w:rPr>
          <w:lang w:val="hu-HU"/>
        </w:rPr>
      </w:pPr>
      <w:r w:rsidRPr="0030608D">
        <w:rPr>
          <w:b/>
          <w:bCs/>
          <w:lang w:val="hu-HU"/>
        </w:rPr>
        <w:t>Lekérdezés:</w:t>
      </w:r>
      <w:r w:rsidRPr="0030608D">
        <w:rPr>
          <w:lang w:val="hu-HU"/>
        </w:rPr>
        <w:t xml:space="preserve"> "Windows update </w:t>
      </w:r>
      <w:proofErr w:type="spellStart"/>
      <w:r w:rsidRPr="0030608D">
        <w:rPr>
          <w:lang w:val="hu-HU"/>
        </w:rPr>
        <w:t>frequency</w:t>
      </w:r>
      <w:proofErr w:type="spellEnd"/>
      <w:r w:rsidRPr="0030608D">
        <w:rPr>
          <w:lang w:val="hu-HU"/>
        </w:rPr>
        <w:t>" vagy "</w:t>
      </w:r>
      <w:proofErr w:type="spellStart"/>
      <w:r w:rsidRPr="0030608D">
        <w:rPr>
          <w:lang w:val="hu-HU"/>
        </w:rPr>
        <w:t>operating</w:t>
      </w:r>
      <w:proofErr w:type="spellEnd"/>
      <w:r w:rsidRPr="0030608D">
        <w:rPr>
          <w:lang w:val="hu-HU"/>
        </w:rPr>
        <w:t xml:space="preserve"> </w:t>
      </w:r>
      <w:proofErr w:type="spellStart"/>
      <w:r w:rsidRPr="0030608D">
        <w:rPr>
          <w:lang w:val="hu-HU"/>
        </w:rPr>
        <w:t>system</w:t>
      </w:r>
      <w:proofErr w:type="spellEnd"/>
      <w:r w:rsidRPr="0030608D">
        <w:rPr>
          <w:lang w:val="hu-HU"/>
        </w:rPr>
        <w:t xml:space="preserve"> update </w:t>
      </w:r>
      <w:proofErr w:type="spellStart"/>
      <w:r w:rsidRPr="0030608D">
        <w:rPr>
          <w:lang w:val="hu-HU"/>
        </w:rPr>
        <w:t>frequency</w:t>
      </w:r>
      <w:proofErr w:type="spellEnd"/>
      <w:r w:rsidRPr="0030608D">
        <w:rPr>
          <w:lang w:val="hu-HU"/>
        </w:rPr>
        <w:t>"</w:t>
      </w:r>
    </w:p>
    <w:p w14:paraId="617D7C53" w14:textId="77777777" w:rsidR="005A7CA2" w:rsidRPr="0030608D" w:rsidRDefault="005A7CA2" w:rsidP="003D5517">
      <w:pPr>
        <w:numPr>
          <w:ilvl w:val="0"/>
          <w:numId w:val="1"/>
        </w:numPr>
        <w:jc w:val="both"/>
        <w:rPr>
          <w:lang w:val="hu-HU"/>
        </w:rPr>
      </w:pPr>
      <w:r w:rsidRPr="0030608D">
        <w:rPr>
          <w:b/>
          <w:bCs/>
          <w:lang w:val="hu-HU"/>
        </w:rPr>
        <w:t>Időtartam:</w:t>
      </w:r>
      <w:r w:rsidRPr="0030608D">
        <w:rPr>
          <w:lang w:val="hu-HU"/>
        </w:rPr>
        <w:t xml:space="preserve"> Az elmúlt 5 év</w:t>
      </w:r>
    </w:p>
    <w:p w14:paraId="26175D1D" w14:textId="77777777" w:rsidR="005A7CA2" w:rsidRPr="0030608D" w:rsidRDefault="005A7CA2" w:rsidP="003D5517">
      <w:pPr>
        <w:numPr>
          <w:ilvl w:val="0"/>
          <w:numId w:val="1"/>
        </w:numPr>
        <w:jc w:val="both"/>
        <w:rPr>
          <w:lang w:val="hu-HU"/>
        </w:rPr>
      </w:pPr>
      <w:r w:rsidRPr="0030608D">
        <w:rPr>
          <w:b/>
          <w:bCs/>
          <w:lang w:val="hu-HU"/>
        </w:rPr>
        <w:t>Földrajzi hely:</w:t>
      </w:r>
      <w:r w:rsidRPr="0030608D">
        <w:rPr>
          <w:lang w:val="hu-HU"/>
        </w:rPr>
        <w:t xml:space="preserve"> Világszerte vagy specifikus országok (pl. USA, Magyarország)</w:t>
      </w:r>
    </w:p>
    <w:p w14:paraId="695BD6A8" w14:textId="77777777" w:rsidR="005A7CA2" w:rsidRPr="0030608D" w:rsidRDefault="005A7CA2" w:rsidP="003D5517">
      <w:pPr>
        <w:jc w:val="both"/>
        <w:rPr>
          <w:b/>
          <w:bCs/>
          <w:lang w:val="hu-HU"/>
        </w:rPr>
      </w:pPr>
      <w:r w:rsidRPr="0030608D">
        <w:rPr>
          <w:b/>
          <w:bCs/>
          <w:lang w:val="hu-HU"/>
        </w:rPr>
        <w:t>2. Információs rendszerek teljesítménye</w:t>
      </w:r>
    </w:p>
    <w:p w14:paraId="0346E2EC" w14:textId="77777777" w:rsidR="005A7CA2" w:rsidRPr="0030608D" w:rsidRDefault="005A7CA2" w:rsidP="003D5517">
      <w:pPr>
        <w:numPr>
          <w:ilvl w:val="0"/>
          <w:numId w:val="2"/>
        </w:numPr>
        <w:jc w:val="both"/>
        <w:rPr>
          <w:lang w:val="hu-HU"/>
        </w:rPr>
      </w:pPr>
      <w:r w:rsidRPr="0030608D">
        <w:rPr>
          <w:b/>
          <w:bCs/>
          <w:lang w:val="hu-HU"/>
        </w:rPr>
        <w:t>Lekérdezés:</w:t>
      </w:r>
      <w:r w:rsidRPr="0030608D">
        <w:rPr>
          <w:lang w:val="hu-HU"/>
        </w:rPr>
        <w:t xml:space="preserve"> "</w:t>
      </w:r>
      <w:proofErr w:type="spellStart"/>
      <w:r w:rsidRPr="0030608D">
        <w:rPr>
          <w:lang w:val="hu-HU"/>
        </w:rPr>
        <w:t>system</w:t>
      </w:r>
      <w:proofErr w:type="spellEnd"/>
      <w:r w:rsidRPr="0030608D">
        <w:rPr>
          <w:lang w:val="hu-HU"/>
        </w:rPr>
        <w:t xml:space="preserve"> performance </w:t>
      </w:r>
      <w:proofErr w:type="spellStart"/>
      <w:r w:rsidRPr="0030608D">
        <w:rPr>
          <w:lang w:val="hu-HU"/>
        </w:rPr>
        <w:t>after</w:t>
      </w:r>
      <w:proofErr w:type="spellEnd"/>
      <w:r w:rsidRPr="0030608D">
        <w:rPr>
          <w:lang w:val="hu-HU"/>
        </w:rPr>
        <w:t xml:space="preserve"> update" vagy "</w:t>
      </w:r>
      <w:proofErr w:type="spellStart"/>
      <w:r w:rsidRPr="0030608D">
        <w:rPr>
          <w:lang w:val="hu-HU"/>
        </w:rPr>
        <w:t>operating</w:t>
      </w:r>
      <w:proofErr w:type="spellEnd"/>
      <w:r w:rsidRPr="0030608D">
        <w:rPr>
          <w:lang w:val="hu-HU"/>
        </w:rPr>
        <w:t xml:space="preserve"> </w:t>
      </w:r>
      <w:proofErr w:type="spellStart"/>
      <w:r w:rsidRPr="0030608D">
        <w:rPr>
          <w:lang w:val="hu-HU"/>
        </w:rPr>
        <w:t>system</w:t>
      </w:r>
      <w:proofErr w:type="spellEnd"/>
      <w:r w:rsidRPr="0030608D">
        <w:rPr>
          <w:lang w:val="hu-HU"/>
        </w:rPr>
        <w:t xml:space="preserve"> performance </w:t>
      </w:r>
      <w:proofErr w:type="spellStart"/>
      <w:r w:rsidRPr="0030608D">
        <w:rPr>
          <w:lang w:val="hu-HU"/>
        </w:rPr>
        <w:t>impact</w:t>
      </w:r>
      <w:proofErr w:type="spellEnd"/>
      <w:r w:rsidRPr="0030608D">
        <w:rPr>
          <w:lang w:val="hu-HU"/>
        </w:rPr>
        <w:t>"</w:t>
      </w:r>
    </w:p>
    <w:p w14:paraId="517C1CD3" w14:textId="77777777" w:rsidR="005A7CA2" w:rsidRPr="0030608D" w:rsidRDefault="005A7CA2" w:rsidP="003D5517">
      <w:pPr>
        <w:numPr>
          <w:ilvl w:val="0"/>
          <w:numId w:val="2"/>
        </w:numPr>
        <w:jc w:val="both"/>
        <w:rPr>
          <w:lang w:val="hu-HU"/>
        </w:rPr>
      </w:pPr>
      <w:r w:rsidRPr="0030608D">
        <w:rPr>
          <w:b/>
          <w:bCs/>
          <w:lang w:val="hu-HU"/>
        </w:rPr>
        <w:lastRenderedPageBreak/>
        <w:t>Időtartam:</w:t>
      </w:r>
      <w:r w:rsidRPr="0030608D">
        <w:rPr>
          <w:lang w:val="hu-HU"/>
        </w:rPr>
        <w:t xml:space="preserve"> Az elmúlt 5 év</w:t>
      </w:r>
    </w:p>
    <w:p w14:paraId="216AA120" w14:textId="77777777" w:rsidR="005A7CA2" w:rsidRPr="0030608D" w:rsidRDefault="005A7CA2" w:rsidP="003D5517">
      <w:pPr>
        <w:numPr>
          <w:ilvl w:val="0"/>
          <w:numId w:val="2"/>
        </w:numPr>
        <w:jc w:val="both"/>
        <w:rPr>
          <w:lang w:val="hu-HU"/>
        </w:rPr>
      </w:pPr>
      <w:r w:rsidRPr="0030608D">
        <w:rPr>
          <w:b/>
          <w:bCs/>
          <w:lang w:val="hu-HU"/>
        </w:rPr>
        <w:t>Földrajzi hely:</w:t>
      </w:r>
      <w:r w:rsidRPr="0030608D">
        <w:rPr>
          <w:lang w:val="hu-HU"/>
        </w:rPr>
        <w:t xml:space="preserve"> Világszerte vagy specifikus országok</w:t>
      </w:r>
    </w:p>
    <w:p w14:paraId="12B40445" w14:textId="77777777" w:rsidR="005A7CA2" w:rsidRPr="0030608D" w:rsidRDefault="005A7CA2" w:rsidP="003D5517">
      <w:pPr>
        <w:jc w:val="both"/>
        <w:rPr>
          <w:b/>
          <w:bCs/>
          <w:lang w:val="hu-HU"/>
        </w:rPr>
      </w:pPr>
      <w:r w:rsidRPr="0030608D">
        <w:rPr>
          <w:b/>
          <w:bCs/>
          <w:lang w:val="hu-HU"/>
        </w:rPr>
        <w:t>3. Információs rendszerek biztonsága</w:t>
      </w:r>
    </w:p>
    <w:p w14:paraId="1F149506" w14:textId="77777777" w:rsidR="005A7CA2" w:rsidRPr="0030608D" w:rsidRDefault="005A7CA2" w:rsidP="003D5517">
      <w:pPr>
        <w:numPr>
          <w:ilvl w:val="0"/>
          <w:numId w:val="3"/>
        </w:numPr>
        <w:jc w:val="both"/>
        <w:rPr>
          <w:lang w:val="hu-HU"/>
        </w:rPr>
      </w:pPr>
      <w:r w:rsidRPr="0030608D">
        <w:rPr>
          <w:b/>
          <w:bCs/>
          <w:lang w:val="hu-HU"/>
        </w:rPr>
        <w:t>Lekérdezés:</w:t>
      </w:r>
      <w:r w:rsidRPr="0030608D">
        <w:rPr>
          <w:lang w:val="hu-HU"/>
        </w:rPr>
        <w:t xml:space="preserve"> "</w:t>
      </w:r>
      <w:proofErr w:type="spellStart"/>
      <w:r w:rsidRPr="0030608D">
        <w:rPr>
          <w:lang w:val="hu-HU"/>
        </w:rPr>
        <w:t>system</w:t>
      </w:r>
      <w:proofErr w:type="spellEnd"/>
      <w:r w:rsidRPr="0030608D">
        <w:rPr>
          <w:lang w:val="hu-HU"/>
        </w:rPr>
        <w:t xml:space="preserve"> </w:t>
      </w:r>
      <w:proofErr w:type="spellStart"/>
      <w:r w:rsidRPr="0030608D">
        <w:rPr>
          <w:lang w:val="hu-HU"/>
        </w:rPr>
        <w:t>security</w:t>
      </w:r>
      <w:proofErr w:type="spellEnd"/>
      <w:r w:rsidRPr="0030608D">
        <w:rPr>
          <w:lang w:val="hu-HU"/>
        </w:rPr>
        <w:t xml:space="preserve"> </w:t>
      </w:r>
      <w:proofErr w:type="spellStart"/>
      <w:r w:rsidRPr="0030608D">
        <w:rPr>
          <w:lang w:val="hu-HU"/>
        </w:rPr>
        <w:t>after</w:t>
      </w:r>
      <w:proofErr w:type="spellEnd"/>
      <w:r w:rsidRPr="0030608D">
        <w:rPr>
          <w:lang w:val="hu-HU"/>
        </w:rPr>
        <w:t xml:space="preserve"> update" vagy "</w:t>
      </w:r>
      <w:proofErr w:type="spellStart"/>
      <w:r w:rsidRPr="0030608D">
        <w:rPr>
          <w:lang w:val="hu-HU"/>
        </w:rPr>
        <w:t>operating</w:t>
      </w:r>
      <w:proofErr w:type="spellEnd"/>
      <w:r w:rsidRPr="0030608D">
        <w:rPr>
          <w:lang w:val="hu-HU"/>
        </w:rPr>
        <w:t xml:space="preserve"> </w:t>
      </w:r>
      <w:proofErr w:type="spellStart"/>
      <w:r w:rsidRPr="0030608D">
        <w:rPr>
          <w:lang w:val="hu-HU"/>
        </w:rPr>
        <w:t>system</w:t>
      </w:r>
      <w:proofErr w:type="spellEnd"/>
      <w:r w:rsidRPr="0030608D">
        <w:rPr>
          <w:lang w:val="hu-HU"/>
        </w:rPr>
        <w:t xml:space="preserve"> </w:t>
      </w:r>
      <w:proofErr w:type="spellStart"/>
      <w:r w:rsidRPr="0030608D">
        <w:rPr>
          <w:lang w:val="hu-HU"/>
        </w:rPr>
        <w:t>security</w:t>
      </w:r>
      <w:proofErr w:type="spellEnd"/>
      <w:r w:rsidRPr="0030608D">
        <w:rPr>
          <w:lang w:val="hu-HU"/>
        </w:rPr>
        <w:t xml:space="preserve"> </w:t>
      </w:r>
      <w:proofErr w:type="spellStart"/>
      <w:r w:rsidRPr="0030608D">
        <w:rPr>
          <w:lang w:val="hu-HU"/>
        </w:rPr>
        <w:t>impact</w:t>
      </w:r>
      <w:proofErr w:type="spellEnd"/>
      <w:r w:rsidRPr="0030608D">
        <w:rPr>
          <w:lang w:val="hu-HU"/>
        </w:rPr>
        <w:t>"</w:t>
      </w:r>
    </w:p>
    <w:p w14:paraId="73A5C55E" w14:textId="77777777" w:rsidR="005A7CA2" w:rsidRPr="0030608D" w:rsidRDefault="005A7CA2" w:rsidP="003D5517">
      <w:pPr>
        <w:numPr>
          <w:ilvl w:val="0"/>
          <w:numId w:val="3"/>
        </w:numPr>
        <w:jc w:val="both"/>
        <w:rPr>
          <w:lang w:val="hu-HU"/>
        </w:rPr>
      </w:pPr>
      <w:r w:rsidRPr="0030608D">
        <w:rPr>
          <w:b/>
          <w:bCs/>
          <w:lang w:val="hu-HU"/>
        </w:rPr>
        <w:t>Időtartam:</w:t>
      </w:r>
      <w:r w:rsidRPr="0030608D">
        <w:rPr>
          <w:lang w:val="hu-HU"/>
        </w:rPr>
        <w:t xml:space="preserve"> Az elmúlt 5 év</w:t>
      </w:r>
    </w:p>
    <w:p w14:paraId="39919E36" w14:textId="77777777" w:rsidR="005A7CA2" w:rsidRPr="0030608D" w:rsidRDefault="005A7CA2" w:rsidP="003D5517">
      <w:pPr>
        <w:numPr>
          <w:ilvl w:val="0"/>
          <w:numId w:val="3"/>
        </w:numPr>
        <w:jc w:val="both"/>
        <w:rPr>
          <w:lang w:val="hu-HU"/>
        </w:rPr>
      </w:pPr>
      <w:r w:rsidRPr="0030608D">
        <w:rPr>
          <w:b/>
          <w:bCs/>
          <w:lang w:val="hu-HU"/>
        </w:rPr>
        <w:t>Földrajzi hely:</w:t>
      </w:r>
      <w:r w:rsidRPr="0030608D">
        <w:rPr>
          <w:lang w:val="hu-HU"/>
        </w:rPr>
        <w:t xml:space="preserve"> Világszerte vagy specifikus országok</w:t>
      </w:r>
    </w:p>
    <w:p w14:paraId="226F4939" w14:textId="77777777" w:rsidR="005A7CA2" w:rsidRPr="0030608D" w:rsidRDefault="005A7CA2" w:rsidP="003D5517">
      <w:pPr>
        <w:jc w:val="both"/>
        <w:rPr>
          <w:b/>
          <w:bCs/>
          <w:lang w:val="hu-HU"/>
        </w:rPr>
      </w:pPr>
      <w:r w:rsidRPr="0030608D">
        <w:rPr>
          <w:b/>
          <w:bCs/>
          <w:lang w:val="hu-HU"/>
        </w:rPr>
        <w:t>4. Vállalati információs rendszerek</w:t>
      </w:r>
    </w:p>
    <w:p w14:paraId="2258CDC0" w14:textId="77777777" w:rsidR="005A7CA2" w:rsidRPr="0030608D" w:rsidRDefault="005A7CA2" w:rsidP="003D5517">
      <w:pPr>
        <w:numPr>
          <w:ilvl w:val="0"/>
          <w:numId w:val="4"/>
        </w:numPr>
        <w:jc w:val="both"/>
        <w:rPr>
          <w:lang w:val="hu-HU"/>
        </w:rPr>
      </w:pPr>
      <w:r w:rsidRPr="0030608D">
        <w:rPr>
          <w:b/>
          <w:bCs/>
          <w:lang w:val="hu-HU"/>
        </w:rPr>
        <w:t>Lekérdezés:</w:t>
      </w:r>
      <w:r w:rsidRPr="0030608D">
        <w:rPr>
          <w:lang w:val="hu-HU"/>
        </w:rPr>
        <w:t xml:space="preserve"> "</w:t>
      </w:r>
      <w:proofErr w:type="spellStart"/>
      <w:r w:rsidRPr="0030608D">
        <w:rPr>
          <w:lang w:val="hu-HU"/>
        </w:rPr>
        <w:t>enterprise</w:t>
      </w:r>
      <w:proofErr w:type="spellEnd"/>
      <w:r w:rsidRPr="0030608D">
        <w:rPr>
          <w:lang w:val="hu-HU"/>
        </w:rPr>
        <w:t xml:space="preserve"> </w:t>
      </w:r>
      <w:proofErr w:type="spellStart"/>
      <w:r w:rsidRPr="0030608D">
        <w:rPr>
          <w:lang w:val="hu-HU"/>
        </w:rPr>
        <w:t>information</w:t>
      </w:r>
      <w:proofErr w:type="spellEnd"/>
      <w:r w:rsidRPr="0030608D">
        <w:rPr>
          <w:lang w:val="hu-HU"/>
        </w:rPr>
        <w:t xml:space="preserve"> </w:t>
      </w:r>
      <w:proofErr w:type="spellStart"/>
      <w:r w:rsidRPr="0030608D">
        <w:rPr>
          <w:lang w:val="hu-HU"/>
        </w:rPr>
        <w:t>systems</w:t>
      </w:r>
      <w:proofErr w:type="spellEnd"/>
      <w:r w:rsidRPr="0030608D">
        <w:rPr>
          <w:lang w:val="hu-HU"/>
        </w:rPr>
        <w:t xml:space="preserve"> update </w:t>
      </w:r>
      <w:proofErr w:type="spellStart"/>
      <w:r w:rsidRPr="0030608D">
        <w:rPr>
          <w:lang w:val="hu-HU"/>
        </w:rPr>
        <w:t>impact</w:t>
      </w:r>
      <w:proofErr w:type="spellEnd"/>
      <w:r w:rsidRPr="0030608D">
        <w:rPr>
          <w:lang w:val="hu-HU"/>
        </w:rPr>
        <w:t xml:space="preserve">" vagy "business </w:t>
      </w:r>
      <w:proofErr w:type="spellStart"/>
      <w:r w:rsidRPr="0030608D">
        <w:rPr>
          <w:lang w:val="hu-HU"/>
        </w:rPr>
        <w:t>information</w:t>
      </w:r>
      <w:proofErr w:type="spellEnd"/>
      <w:r w:rsidRPr="0030608D">
        <w:rPr>
          <w:lang w:val="hu-HU"/>
        </w:rPr>
        <w:t xml:space="preserve"> </w:t>
      </w:r>
      <w:proofErr w:type="spellStart"/>
      <w:r w:rsidRPr="0030608D">
        <w:rPr>
          <w:lang w:val="hu-HU"/>
        </w:rPr>
        <w:t>systems</w:t>
      </w:r>
      <w:proofErr w:type="spellEnd"/>
      <w:r w:rsidRPr="0030608D">
        <w:rPr>
          <w:lang w:val="hu-HU"/>
        </w:rPr>
        <w:t xml:space="preserve"> performance"</w:t>
      </w:r>
    </w:p>
    <w:p w14:paraId="43DA0183" w14:textId="77777777" w:rsidR="005A7CA2" w:rsidRPr="0030608D" w:rsidRDefault="005A7CA2" w:rsidP="003D5517">
      <w:pPr>
        <w:numPr>
          <w:ilvl w:val="0"/>
          <w:numId w:val="4"/>
        </w:numPr>
        <w:jc w:val="both"/>
        <w:rPr>
          <w:lang w:val="hu-HU"/>
        </w:rPr>
      </w:pPr>
      <w:r w:rsidRPr="0030608D">
        <w:rPr>
          <w:b/>
          <w:bCs/>
          <w:lang w:val="hu-HU"/>
        </w:rPr>
        <w:t>Időtartam:</w:t>
      </w:r>
      <w:r w:rsidRPr="0030608D">
        <w:rPr>
          <w:lang w:val="hu-HU"/>
        </w:rPr>
        <w:t xml:space="preserve"> Az elmúlt 5 év</w:t>
      </w:r>
    </w:p>
    <w:p w14:paraId="1D78D25D" w14:textId="77777777" w:rsidR="005A7CA2" w:rsidRPr="0030608D" w:rsidRDefault="005A7CA2" w:rsidP="003D5517">
      <w:pPr>
        <w:numPr>
          <w:ilvl w:val="0"/>
          <w:numId w:val="4"/>
        </w:numPr>
        <w:jc w:val="both"/>
        <w:rPr>
          <w:lang w:val="hu-HU"/>
        </w:rPr>
      </w:pPr>
      <w:r w:rsidRPr="0030608D">
        <w:rPr>
          <w:b/>
          <w:bCs/>
          <w:lang w:val="hu-HU"/>
        </w:rPr>
        <w:t>Földrajzi hely:</w:t>
      </w:r>
      <w:r w:rsidRPr="0030608D">
        <w:rPr>
          <w:lang w:val="hu-HU"/>
        </w:rPr>
        <w:t xml:space="preserve"> Világszerte vagy specifikus országok</w:t>
      </w:r>
    </w:p>
    <w:p w14:paraId="3F2AF01C" w14:textId="77777777" w:rsidR="005A7CA2" w:rsidRPr="0030608D" w:rsidRDefault="005A7CA2" w:rsidP="003D5517">
      <w:pPr>
        <w:jc w:val="both"/>
        <w:rPr>
          <w:b/>
          <w:bCs/>
          <w:lang w:val="hu-HU"/>
        </w:rPr>
      </w:pPr>
      <w:r w:rsidRPr="0030608D">
        <w:rPr>
          <w:b/>
          <w:bCs/>
          <w:lang w:val="hu-HU"/>
        </w:rPr>
        <w:t xml:space="preserve">Lépések a Google </w:t>
      </w:r>
      <w:proofErr w:type="spellStart"/>
      <w:r w:rsidRPr="0030608D">
        <w:rPr>
          <w:b/>
          <w:bCs/>
          <w:lang w:val="hu-HU"/>
        </w:rPr>
        <w:t>Trends</w:t>
      </w:r>
      <w:proofErr w:type="spellEnd"/>
      <w:r w:rsidRPr="0030608D">
        <w:rPr>
          <w:b/>
          <w:bCs/>
          <w:lang w:val="hu-HU"/>
        </w:rPr>
        <w:t xml:space="preserve"> használatához:</w:t>
      </w:r>
    </w:p>
    <w:p w14:paraId="6D4A3018" w14:textId="77777777" w:rsidR="005A7CA2" w:rsidRPr="0030608D" w:rsidRDefault="005A7CA2" w:rsidP="003D5517">
      <w:pPr>
        <w:numPr>
          <w:ilvl w:val="0"/>
          <w:numId w:val="5"/>
        </w:numPr>
        <w:jc w:val="both"/>
        <w:rPr>
          <w:lang w:val="hu-HU"/>
        </w:rPr>
      </w:pPr>
      <w:r w:rsidRPr="0030608D">
        <w:rPr>
          <w:lang w:val="hu-HU"/>
        </w:rPr>
        <w:t xml:space="preserve">Nyisd meg a Google </w:t>
      </w:r>
      <w:proofErr w:type="spellStart"/>
      <w:r w:rsidRPr="0030608D">
        <w:rPr>
          <w:lang w:val="hu-HU"/>
        </w:rPr>
        <w:t>Trends</w:t>
      </w:r>
      <w:proofErr w:type="spellEnd"/>
      <w:r w:rsidRPr="0030608D">
        <w:rPr>
          <w:lang w:val="hu-HU"/>
        </w:rPr>
        <w:t xml:space="preserve"> weboldalt.</w:t>
      </w:r>
    </w:p>
    <w:p w14:paraId="52240553" w14:textId="77777777" w:rsidR="005A7CA2" w:rsidRPr="0030608D" w:rsidRDefault="005A7CA2" w:rsidP="003D5517">
      <w:pPr>
        <w:numPr>
          <w:ilvl w:val="0"/>
          <w:numId w:val="5"/>
        </w:numPr>
        <w:jc w:val="both"/>
        <w:rPr>
          <w:lang w:val="hu-HU"/>
        </w:rPr>
      </w:pPr>
      <w:r w:rsidRPr="0030608D">
        <w:rPr>
          <w:lang w:val="hu-HU"/>
        </w:rPr>
        <w:t>Írd be a fenti lekérdezéseket egyenként a keresősávba.</w:t>
      </w:r>
    </w:p>
    <w:p w14:paraId="4AED1DB0" w14:textId="77777777" w:rsidR="005A7CA2" w:rsidRPr="0030608D" w:rsidRDefault="005A7CA2" w:rsidP="003D5517">
      <w:pPr>
        <w:numPr>
          <w:ilvl w:val="0"/>
          <w:numId w:val="5"/>
        </w:numPr>
        <w:jc w:val="both"/>
        <w:rPr>
          <w:lang w:val="hu-HU"/>
        </w:rPr>
      </w:pPr>
      <w:r w:rsidRPr="0030608D">
        <w:rPr>
          <w:lang w:val="hu-HU"/>
        </w:rPr>
        <w:t>Állítsd be az időtartamot és a földrajzi helyet a kívánt paraméterek szerint.</w:t>
      </w:r>
    </w:p>
    <w:p w14:paraId="0598CF4B" w14:textId="77777777" w:rsidR="005A7CA2" w:rsidRPr="0030608D" w:rsidRDefault="005A7CA2" w:rsidP="003D5517">
      <w:pPr>
        <w:numPr>
          <w:ilvl w:val="0"/>
          <w:numId w:val="5"/>
        </w:numPr>
        <w:jc w:val="both"/>
        <w:rPr>
          <w:lang w:val="hu-HU"/>
        </w:rPr>
      </w:pPr>
      <w:r w:rsidRPr="0030608D">
        <w:rPr>
          <w:lang w:val="hu-HU"/>
        </w:rPr>
        <w:t>Vizsgáld meg a keresési trendeket és az adatokat, majd hasonlítsd össze az eredményeket.</w:t>
      </w:r>
    </w:p>
    <w:p w14:paraId="5255285E" w14:textId="77777777" w:rsidR="005A7CA2" w:rsidRPr="0030608D" w:rsidRDefault="005A7CA2" w:rsidP="003D5517">
      <w:pPr>
        <w:jc w:val="both"/>
        <w:rPr>
          <w:lang w:val="hu-HU"/>
        </w:rPr>
      </w:pPr>
      <w:r w:rsidRPr="0030608D">
        <w:rPr>
          <w:lang w:val="hu-HU"/>
        </w:rPr>
        <w:t>Ezekkel a lekérdezésekkel releváns adatokat gyűjthetsz az operációs rendszerek frissítési gyakoriságának hatásáról a vállalati információs rendszerek teljesítményére és biztonságára vonatkozóan. Ha bármilyen további kérdésed van, szívesen segítek!</w:t>
      </w:r>
    </w:p>
    <w:p w14:paraId="664161AE" w14:textId="2C9A9F9D" w:rsidR="005A7CA2" w:rsidRPr="00CC7B01" w:rsidRDefault="005A7CA2" w:rsidP="003D5517">
      <w:pPr>
        <w:jc w:val="both"/>
        <w:rPr>
          <w:ins w:id="13" w:author="Lttd" w:date="2025-03-03T07:36:00Z" w16du:dateUtc="2025-03-03T06:36:00Z"/>
          <w:lang w:val="hu-HU"/>
        </w:rPr>
      </w:pPr>
      <w:ins w:id="14" w:author="Lttd" w:date="2025-03-03T07:29:00Z" w16du:dateUtc="2025-03-03T06:29:00Z">
        <w:r w:rsidRPr="00CC7B01">
          <w:rPr>
            <w:lang w:val="hu-HU"/>
          </w:rPr>
          <w:t>Érté</w:t>
        </w:r>
      </w:ins>
      <w:ins w:id="15" w:author="Lttd" w:date="2025-03-03T07:30:00Z" w16du:dateUtc="2025-03-03T06:30:00Z">
        <w:r w:rsidRPr="00CC7B01">
          <w:rPr>
            <w:lang w:val="hu-HU"/>
          </w:rPr>
          <w:t xml:space="preserve">kelés: </w:t>
        </w:r>
        <w:r w:rsidR="002C5B64" w:rsidRPr="00CC7B01">
          <w:rPr>
            <w:lang w:val="hu-HU"/>
          </w:rPr>
          <w:t xml:space="preserve">A Google </w:t>
        </w:r>
        <w:proofErr w:type="spellStart"/>
        <w:r w:rsidR="002C5B64" w:rsidRPr="00CC7B01">
          <w:rPr>
            <w:lang w:val="hu-HU"/>
          </w:rPr>
          <w:t>Trends</w:t>
        </w:r>
        <w:proofErr w:type="spellEnd"/>
        <w:r w:rsidR="002C5B64" w:rsidRPr="00CC7B01">
          <w:rPr>
            <w:lang w:val="hu-HU"/>
          </w:rPr>
          <w:t xml:space="preserve"> kapcsán a válasz világosan rámutat az objektumokra (vö. </w:t>
        </w:r>
      </w:ins>
      <w:ins w:id="16" w:author="Lttd" w:date="2025-03-03T07:31:00Z" w16du:dateUtc="2025-03-03T06:31:00Z">
        <w:r w:rsidR="002C5B64" w:rsidRPr="00CC7B01">
          <w:rPr>
            <w:lang w:val="hu-HU"/>
          </w:rPr>
          <w:t xml:space="preserve">világszerte vagy országonként), sőt az objektum/attribútum-képzés kapcsán az elmúlt 5 év, vagyis az időhatás is helyesen kerül értelmezésre. </w:t>
        </w:r>
      </w:ins>
      <w:ins w:id="17" w:author="Lttd" w:date="2025-03-03T07:32:00Z" w16du:dateUtc="2025-03-03T06:32:00Z">
        <w:r w:rsidR="002C5B64" w:rsidRPr="00CC7B01">
          <w:rPr>
            <w:lang w:val="hu-HU"/>
          </w:rPr>
          <w:t xml:space="preserve">Az, hogy az idő objektum- vagy attribútum-képző, egyelőre ég nem derült ki, de nem is volt fókuszált kérdés a robot felé. </w:t>
        </w:r>
      </w:ins>
      <w:ins w:id="18" w:author="Lttd" w:date="2025-03-03T07:31:00Z" w16du:dateUtc="2025-03-03T06:31:00Z">
        <w:r w:rsidR="002C5B64" w:rsidRPr="00CC7B01">
          <w:rPr>
            <w:lang w:val="hu-HU"/>
          </w:rPr>
          <w:t>A probléma massz</w:t>
        </w:r>
      </w:ins>
      <w:ins w:id="19" w:author="Lttd" w:date="2025-03-03T07:32:00Z" w16du:dateUtc="2025-03-03T06:32:00Z">
        <w:r w:rsidR="002C5B64" w:rsidRPr="00CC7B01">
          <w:rPr>
            <w:lang w:val="hu-HU"/>
          </w:rPr>
          <w:t xml:space="preserve">ív gyanúja </w:t>
        </w:r>
      </w:ins>
      <w:ins w:id="20" w:author="Lttd" w:date="2025-03-03T07:31:00Z" w16du:dateUtc="2025-03-03T06:31:00Z">
        <w:r w:rsidR="002C5B64" w:rsidRPr="00CC7B01">
          <w:rPr>
            <w:lang w:val="hu-HU"/>
          </w:rPr>
          <w:t xml:space="preserve">a javasolt keresési kifejezésekkel kapcsolatban áll fenn: </w:t>
        </w:r>
      </w:ins>
      <w:ins w:id="21" w:author="Lttd" w:date="2025-03-03T07:32:00Z" w16du:dateUtc="2025-03-03T06:32:00Z">
        <w:r w:rsidR="002C5B64" w:rsidRPr="00CC7B01">
          <w:rPr>
            <w:lang w:val="hu-HU"/>
          </w:rPr>
          <w:t>világszerte objektum esetén BÁRMI lehet keresési kifejezés</w:t>
        </w:r>
      </w:ins>
      <w:ins w:id="22" w:author="Lttd" w:date="2025-03-03T07:33:00Z" w16du:dateUtc="2025-03-03T06:33:00Z">
        <w:r w:rsidR="00C20CEE" w:rsidRPr="00CC7B01">
          <w:rPr>
            <w:lang w:val="hu-HU"/>
          </w:rPr>
          <w:t xml:space="preserve">, míg országok, mint objektumok esetén olyan keresési kifejezés kell, mely a Google </w:t>
        </w:r>
        <w:proofErr w:type="spellStart"/>
        <w:r w:rsidR="00C20CEE" w:rsidRPr="00CC7B01">
          <w:rPr>
            <w:lang w:val="hu-HU"/>
          </w:rPr>
          <w:t>Trends</w:t>
        </w:r>
        <w:proofErr w:type="spellEnd"/>
        <w:r w:rsidR="00C20CEE" w:rsidRPr="00CC7B01">
          <w:rPr>
            <w:lang w:val="hu-HU"/>
          </w:rPr>
          <w:t xml:space="preserve"> számára előkódolt állapotban létezik, vagyis nincsenek nyelvi problémák a felhasználó számára (más-más ország, más-más </w:t>
        </w:r>
      </w:ins>
      <w:ins w:id="23" w:author="Lttd" w:date="2025-03-03T07:34:00Z" w16du:dateUtc="2025-03-03T06:34:00Z">
        <w:r w:rsidR="00C20CEE" w:rsidRPr="00CC7B01">
          <w:rPr>
            <w:lang w:val="hu-HU"/>
          </w:rPr>
          <w:t>keresési kulcsszó a mindenkori hivatalos nyelv(</w:t>
        </w:r>
        <w:proofErr w:type="spellStart"/>
        <w:r w:rsidR="00C20CEE" w:rsidRPr="00CC7B01">
          <w:rPr>
            <w:lang w:val="hu-HU"/>
          </w:rPr>
          <w:t>ek</w:t>
        </w:r>
        <w:proofErr w:type="spellEnd"/>
        <w:r w:rsidR="00C20CEE" w:rsidRPr="00CC7B01">
          <w:rPr>
            <w:lang w:val="hu-HU"/>
          </w:rPr>
          <w:t>?!) függvényében. Emellett a keresési kifejezések TÚL hosszúak önmagukban is (vö. világszerte = objektum), vagyis félő, hogy még világszerte sem lesz találatun</w:t>
        </w:r>
      </w:ins>
      <w:ins w:id="24" w:author="Lttd" w:date="2025-03-03T07:35:00Z" w16du:dateUtc="2025-03-03T06:35:00Z">
        <w:r w:rsidR="00C20CEE" w:rsidRPr="00CC7B01">
          <w:rPr>
            <w:lang w:val="hu-HU"/>
          </w:rPr>
          <w:t xml:space="preserve">k. Lássuk, igaz-e a vélelem, hogy nincs semmilyen adat a Google </w:t>
        </w:r>
        <w:proofErr w:type="spellStart"/>
        <w:r w:rsidR="00C20CEE" w:rsidRPr="00CC7B01">
          <w:rPr>
            <w:lang w:val="hu-HU"/>
          </w:rPr>
          <w:t>Trends</w:t>
        </w:r>
        <w:proofErr w:type="spellEnd"/>
        <w:r w:rsidR="00C20CEE" w:rsidRPr="00CC7B01">
          <w:rPr>
            <w:lang w:val="hu-HU"/>
          </w:rPr>
          <w:t xml:space="preserve">-ben világszerte sem a fenti 4 hosszú keresési kifejezésre (angolul, 5 évre – ahol a 4 tétel nem lépi túl az egyszerre lekereshető maximum 5 </w:t>
        </w:r>
        <w:proofErr w:type="spellStart"/>
        <w:r w:rsidR="00C20CEE" w:rsidRPr="00CC7B01">
          <w:rPr>
            <w:lang w:val="hu-HU"/>
          </w:rPr>
          <w:t>rétegnyi</w:t>
        </w:r>
        <w:proofErr w:type="spellEnd"/>
        <w:r w:rsidR="00C20CEE" w:rsidRPr="00CC7B01">
          <w:rPr>
            <w:lang w:val="hu-HU"/>
          </w:rPr>
          <w:t xml:space="preserve"> </w:t>
        </w:r>
      </w:ins>
      <w:ins w:id="25" w:author="Lttd" w:date="2025-03-03T07:36:00Z" w16du:dateUtc="2025-03-03T06:36:00Z">
        <w:r w:rsidR="00C20CEE" w:rsidRPr="00CC7B01">
          <w:rPr>
            <w:lang w:val="hu-HU"/>
          </w:rPr>
          <w:t xml:space="preserve">Google </w:t>
        </w:r>
        <w:proofErr w:type="spellStart"/>
        <w:r w:rsidR="00C20CEE" w:rsidRPr="00CC7B01">
          <w:rPr>
            <w:lang w:val="hu-HU"/>
          </w:rPr>
          <w:t>Trends</w:t>
        </w:r>
        <w:proofErr w:type="spellEnd"/>
        <w:r w:rsidR="00C20CEE" w:rsidRPr="00CC7B01">
          <w:rPr>
            <w:lang w:val="hu-HU"/>
          </w:rPr>
          <w:t xml:space="preserve"> korlátot):</w:t>
        </w:r>
      </w:ins>
    </w:p>
    <w:p w14:paraId="4E60160F" w14:textId="1F3CFF4C" w:rsidR="00C20CEE" w:rsidRPr="00CC7B01" w:rsidRDefault="00C20CEE" w:rsidP="003D5517">
      <w:pPr>
        <w:jc w:val="both"/>
        <w:rPr>
          <w:ins w:id="26" w:author="Lttd" w:date="2025-03-03T07:36:00Z" w16du:dateUtc="2025-03-03T06:36:00Z"/>
          <w:lang w:val="hu-HU"/>
        </w:rPr>
      </w:pPr>
      <w:ins w:id="27" w:author="Lttd" w:date="2025-03-03T07:36:00Z" w16du:dateUtc="2025-03-03T06:36:00Z">
        <w:r w:rsidRPr="00CC7B01">
          <w:rPr>
            <w:lang w:val="hu-HU"/>
          </w:rPr>
          <w:t xml:space="preserve">Google </w:t>
        </w:r>
        <w:proofErr w:type="spellStart"/>
        <w:r w:rsidRPr="00CC7B01">
          <w:rPr>
            <w:lang w:val="hu-HU"/>
          </w:rPr>
          <w:t>Trends</w:t>
        </w:r>
        <w:proofErr w:type="spellEnd"/>
        <w:r w:rsidRPr="00CC7B01">
          <w:rPr>
            <w:lang w:val="hu-HU"/>
          </w:rPr>
          <w:t xml:space="preserve"> eredmények:</w:t>
        </w:r>
      </w:ins>
    </w:p>
    <w:p w14:paraId="77B0720A" w14:textId="77777777" w:rsidR="008D3D85" w:rsidRPr="00CC7B01" w:rsidRDefault="00722DA8" w:rsidP="003D5517">
      <w:pPr>
        <w:jc w:val="both"/>
        <w:rPr>
          <w:ins w:id="28" w:author="Lttd" w:date="2025-03-03T07:44:00Z" w16du:dateUtc="2025-03-03T06:44:00Z"/>
          <w:lang w:val="hu-HU"/>
        </w:rPr>
      </w:pPr>
      <w:ins w:id="29" w:author="Lttd" w:date="2025-03-03T07:41:00Z" w16du:dateUtc="2025-03-03T06:41:00Z">
        <w:r w:rsidRPr="00CC7B01">
          <w:rPr>
            <w:lang w:val="hu-HU"/>
          </w:rPr>
          <w:t>URL</w:t>
        </w:r>
      </w:ins>
      <w:ins w:id="30" w:author="Lttd" w:date="2025-03-03T07:43:00Z" w16du:dateUtc="2025-03-03T06:43:00Z">
        <w:r w:rsidR="008D3D85" w:rsidRPr="00CC7B01">
          <w:rPr>
            <w:lang w:val="hu-HU"/>
          </w:rPr>
          <w:t>1</w:t>
        </w:r>
      </w:ins>
      <w:ins w:id="31" w:author="Lttd" w:date="2025-03-03T07:41:00Z" w16du:dateUtc="2025-03-03T06:41:00Z">
        <w:r w:rsidRPr="00CC7B01">
          <w:rPr>
            <w:lang w:val="hu-HU"/>
          </w:rPr>
          <w:t xml:space="preserve"> = </w:t>
        </w:r>
        <w:r w:rsidRPr="00CC7B01">
          <w:rPr>
            <w:lang w:val="hu-HU"/>
          </w:rPr>
          <w:fldChar w:fldCharType="begin"/>
        </w:r>
        <w:r w:rsidRPr="00CC7B01">
          <w:rPr>
            <w:lang w:val="hu-HU"/>
          </w:rPr>
          <w:instrText>HYPERLINK "https://trends.google.com/trends/explore?date=now%201-d&amp;q=operating%20system%20update%20frequency,system%20performance%20after%20update,system%20security%20after%20update,enterprise%20information%20systems%20update%20impact,%2Fm%2F03czj1n&amp;hl=hu"</w:instrText>
        </w:r>
        <w:r w:rsidRPr="00CC7B01">
          <w:rPr>
            <w:lang w:val="hu-HU"/>
          </w:rPr>
        </w:r>
        <w:r w:rsidRPr="00CC7B01">
          <w:rPr>
            <w:lang w:val="hu-HU"/>
          </w:rPr>
          <w:fldChar w:fldCharType="separate"/>
        </w:r>
        <w:r w:rsidRPr="00CC7B01">
          <w:rPr>
            <w:rStyle w:val="Hiperhivatkozs"/>
            <w:lang w:val="hu-HU"/>
          </w:rPr>
          <w:t>https://trends.google.com/trends/explore?date=now%201-d&amp;q=operating%20system%20update%20frequency,system%20performance%20after%20update,system%20security%20after%20update,enterprise%20information%20systems%20update%20impact,%2Fm%2F03czj1n&amp;hl=hu</w:t>
        </w:r>
        <w:r w:rsidRPr="00CC7B01">
          <w:rPr>
            <w:lang w:val="hu-HU"/>
          </w:rPr>
          <w:fldChar w:fldCharType="end"/>
        </w:r>
      </w:ins>
    </w:p>
    <w:p w14:paraId="1BFFEAE9" w14:textId="6CE0594C" w:rsidR="008D3D85" w:rsidRPr="00CC7B01" w:rsidRDefault="008D3D85" w:rsidP="003D5517">
      <w:pPr>
        <w:jc w:val="both"/>
        <w:rPr>
          <w:ins w:id="32" w:author="Lttd" w:date="2025-03-03T07:44:00Z" w16du:dateUtc="2025-03-03T06:44:00Z"/>
          <w:lang w:val="hu-HU"/>
        </w:rPr>
      </w:pPr>
      <w:ins w:id="33" w:author="Lttd" w:date="2025-03-03T07:44:00Z" w16du:dateUtc="2025-03-03T06:44:00Z">
        <w:r w:rsidRPr="00CC7B01">
          <w:rPr>
            <w:lang w:val="hu-HU"/>
          </w:rPr>
          <w:lastRenderedPageBreak/>
          <w:t xml:space="preserve">URL2 = </w:t>
        </w:r>
        <w:r w:rsidR="00981DBB" w:rsidRPr="00CC7B01">
          <w:rPr>
            <w:lang w:val="hu-HU"/>
          </w:rPr>
          <w:t>https://trends.google.com/trends/explore?date=now%201-d&amp;q=operating%20system%20update%20frequency,system%20performance%20after%20update,system%20security%20after%20update,enterprise%20information%20systems%20update%20impact,%2Fm%2F05khh&amp;hl=hu</w:t>
        </w:r>
      </w:ins>
    </w:p>
    <w:p w14:paraId="264DC9BF" w14:textId="3E3ACC40" w:rsidR="00C20CEE" w:rsidRPr="00CC7B01" w:rsidRDefault="008D3D85" w:rsidP="003D5517">
      <w:pPr>
        <w:jc w:val="both"/>
        <w:rPr>
          <w:ins w:id="34" w:author="Lttd" w:date="2025-03-03T07:43:00Z" w16du:dateUtc="2025-03-03T06:43:00Z"/>
          <w:lang w:val="hu-HU"/>
        </w:rPr>
      </w:pPr>
      <w:ins w:id="35" w:author="Lttd" w:date="2025-03-03T07:44:00Z" w16du:dateUtc="2025-03-03T06:44:00Z">
        <w:r w:rsidRPr="00CC7B01">
          <w:rPr>
            <w:lang w:val="hu-HU"/>
          </w:rPr>
          <w:t xml:space="preserve">Megjegyzés: </w:t>
        </w:r>
      </w:ins>
      <w:ins w:id="36" w:author="Lttd" w:date="2025-03-03T07:41:00Z" w16du:dateUtc="2025-03-03T06:41:00Z">
        <w:r w:rsidR="00722DA8" w:rsidRPr="00CC7B01">
          <w:rPr>
            <w:lang w:val="hu-HU"/>
          </w:rPr>
          <w:t>ahogy látható, az 5. keresési kifejezés kivételével a másik négy a javasolt karaktersorok másolata, de m</w:t>
        </w:r>
      </w:ins>
      <w:ins w:id="37" w:author="Lttd" w:date="2025-03-03T07:42:00Z" w16du:dateUtc="2025-03-03T06:42:00Z">
        <w:r w:rsidR="00722DA8" w:rsidRPr="00CC7B01">
          <w:rPr>
            <w:lang w:val="hu-HU"/>
          </w:rPr>
          <w:t>ár</w:t>
        </w:r>
      </w:ins>
      <w:ins w:id="38" w:author="Lttd" w:date="2025-03-03T07:41:00Z" w16du:dateUtc="2025-03-03T06:41:00Z">
        <w:r w:rsidR="00722DA8" w:rsidRPr="00CC7B01">
          <w:rPr>
            <w:lang w:val="hu-HU"/>
          </w:rPr>
          <w:t xml:space="preserve"> a </w:t>
        </w:r>
        <w:proofErr w:type="spellStart"/>
        <w:r w:rsidR="00722DA8" w:rsidRPr="00CC7B01">
          <w:rPr>
            <w:lang w:val="hu-HU"/>
          </w:rPr>
          <w:t>rel</w:t>
        </w:r>
        <w:proofErr w:type="spellEnd"/>
        <w:r w:rsidR="00722DA8" w:rsidRPr="00CC7B01">
          <w:rPr>
            <w:lang w:val="hu-HU"/>
          </w:rPr>
          <w:t>. hosszú</w:t>
        </w:r>
      </w:ins>
      <w:ins w:id="39" w:author="Lttd" w:date="2025-03-03T07:42:00Z" w16du:dateUtc="2025-03-03T06:42:00Z">
        <w:r w:rsidR="00722DA8" w:rsidRPr="00CC7B01">
          <w:rPr>
            <w:lang w:val="hu-HU"/>
          </w:rPr>
          <w:t>, de legalább Google-</w:t>
        </w:r>
        <w:proofErr w:type="spellStart"/>
        <w:r w:rsidR="00722DA8" w:rsidRPr="00CC7B01">
          <w:rPr>
            <w:lang w:val="hu-HU"/>
          </w:rPr>
          <w:t>Trends</w:t>
        </w:r>
        <w:proofErr w:type="spellEnd"/>
        <w:r w:rsidR="00722DA8" w:rsidRPr="00CC7B01">
          <w:rPr>
            <w:lang w:val="hu-HU"/>
          </w:rPr>
          <w:t>-kóddal rendelkező 5. réteg (=%2Fm%2F03czj1n) is adatszolgáltatási zavarokkal küzd</w:t>
        </w:r>
      </w:ins>
      <w:ins w:id="40" w:author="Lttd" w:date="2025-03-03T07:43:00Z" w16du:dateUtc="2025-03-03T06:43:00Z">
        <w:r w:rsidR="00722DA8" w:rsidRPr="00CC7B01">
          <w:rPr>
            <w:lang w:val="hu-HU"/>
          </w:rPr>
          <w:t xml:space="preserve"> (1. ábra</w:t>
        </w:r>
      </w:ins>
      <w:ins w:id="41" w:author="Lttd" w:date="2025-03-03T08:10:00Z" w16du:dateUtc="2025-03-03T07:10:00Z">
        <w:r w:rsidR="0095163A" w:rsidRPr="00CC7B01">
          <w:rPr>
            <w:lang w:val="hu-HU"/>
          </w:rPr>
          <w:t xml:space="preserve"> – 1 napra</w:t>
        </w:r>
      </w:ins>
      <w:ins w:id="42" w:author="Lttd" w:date="2025-03-03T07:43:00Z" w16du:dateUtc="2025-03-03T06:43:00Z">
        <w:r w:rsidR="00722DA8" w:rsidRPr="00CC7B01">
          <w:rPr>
            <w:lang w:val="hu-HU"/>
          </w:rPr>
          <w:t>)</w:t>
        </w:r>
      </w:ins>
      <w:ins w:id="43" w:author="Lttd" w:date="2025-03-03T07:42:00Z" w16du:dateUtc="2025-03-03T06:42:00Z">
        <w:r w:rsidR="00722DA8" w:rsidRPr="00CC7B01">
          <w:rPr>
            <w:lang w:val="hu-HU"/>
          </w:rPr>
          <w:t xml:space="preserve">, míg akkor, ha csak az operációs rendszerek Google </w:t>
        </w:r>
        <w:proofErr w:type="spellStart"/>
        <w:r w:rsidR="00722DA8" w:rsidRPr="00CC7B01">
          <w:rPr>
            <w:lang w:val="hu-HU"/>
          </w:rPr>
          <w:t>Trends</w:t>
        </w:r>
        <w:proofErr w:type="spellEnd"/>
        <w:r w:rsidR="00722DA8" w:rsidRPr="00CC7B01">
          <w:rPr>
            <w:lang w:val="hu-HU"/>
          </w:rPr>
          <w:t xml:space="preserve"> kódját</w:t>
        </w:r>
      </w:ins>
      <w:ins w:id="44" w:author="Lttd" w:date="2025-03-03T07:44:00Z" w16du:dateUtc="2025-03-03T06:44:00Z">
        <w:r w:rsidR="00981DBB" w:rsidRPr="00CC7B01">
          <w:rPr>
            <w:lang w:val="hu-HU"/>
          </w:rPr>
          <w:t xml:space="preserve"> (%2Fm%2F05khh)</w:t>
        </w:r>
      </w:ins>
      <w:ins w:id="45" w:author="Lttd" w:date="2025-03-03T07:42:00Z" w16du:dateUtc="2025-03-03T06:42:00Z">
        <w:r w:rsidR="00722DA8" w:rsidRPr="00CC7B01">
          <w:rPr>
            <w:lang w:val="hu-HU"/>
          </w:rPr>
          <w:t xml:space="preserve"> hasz</w:t>
        </w:r>
      </w:ins>
      <w:ins w:id="46" w:author="Lttd" w:date="2025-03-03T07:43:00Z" w16du:dateUtc="2025-03-03T06:43:00Z">
        <w:r w:rsidR="00722DA8" w:rsidRPr="00CC7B01">
          <w:rPr>
            <w:lang w:val="hu-HU"/>
          </w:rPr>
          <w:t>náljuk, akkor van adat (2. ábra</w:t>
        </w:r>
      </w:ins>
      <w:ins w:id="47" w:author="Lttd" w:date="2025-03-03T08:10:00Z" w16du:dateUtc="2025-03-03T07:10:00Z">
        <w:r w:rsidR="0095163A" w:rsidRPr="00CC7B01">
          <w:rPr>
            <w:lang w:val="hu-HU"/>
          </w:rPr>
          <w:t xml:space="preserve"> – 1 napra</w:t>
        </w:r>
      </w:ins>
      <w:ins w:id="48" w:author="Lttd" w:date="2025-03-03T07:43:00Z" w16du:dateUtc="2025-03-03T06:43:00Z">
        <w:r w:rsidR="00722DA8" w:rsidRPr="00CC7B01">
          <w:rPr>
            <w:lang w:val="hu-HU"/>
          </w:rPr>
          <w:t>)</w:t>
        </w:r>
      </w:ins>
      <w:ins w:id="49" w:author="Lttd" w:date="2025-03-03T08:09:00Z" w16du:dateUtc="2025-03-03T07:09:00Z">
        <w:r w:rsidR="0095163A" w:rsidRPr="00CC7B01">
          <w:rPr>
            <w:lang w:val="hu-HU"/>
          </w:rPr>
          <w:t xml:space="preserve">. </w:t>
        </w:r>
      </w:ins>
      <w:ins w:id="50" w:author="Lttd" w:date="2025-03-03T08:10:00Z" w16du:dateUtc="2025-03-03T07:10:00Z">
        <w:r w:rsidR="0095163A" w:rsidRPr="00CC7B01">
          <w:rPr>
            <w:lang w:val="hu-HU"/>
          </w:rPr>
          <w:t>Az 5 éves időtávon látszólag van adat (3. ábra), de csak látszólag (vö. 2. ábra – ideális adatvagyon vizuális megjelenése – lila görbe):</w:t>
        </w:r>
      </w:ins>
    </w:p>
    <w:p w14:paraId="36524022" w14:textId="499207D7" w:rsidR="00722DA8" w:rsidRPr="00CC7B01" w:rsidRDefault="008D3D85" w:rsidP="003D5517">
      <w:pPr>
        <w:jc w:val="both"/>
        <w:rPr>
          <w:ins w:id="51" w:author="Lttd" w:date="2025-03-03T07:43:00Z" w16du:dateUtc="2025-03-03T06:43:00Z"/>
          <w:lang w:val="hu-HU"/>
        </w:rPr>
      </w:pPr>
      <w:ins w:id="52" w:author="Lttd" w:date="2025-03-03T07:43:00Z" w16du:dateUtc="2025-03-03T06:43:00Z">
        <w:r w:rsidRPr="00CC7B01">
          <w:rPr>
            <w:noProof/>
            <w:lang w:val="hu-HU"/>
          </w:rPr>
          <w:drawing>
            <wp:inline distT="0" distB="0" distL="0" distR="0" wp14:anchorId="0243A5DD" wp14:editId="330CFA97">
              <wp:extent cx="5760720" cy="3314700"/>
              <wp:effectExtent l="0" t="0" r="0" b="0"/>
              <wp:docPr id="488984364" name="Kép 1" descr="A képen szöveg, képernyőkép, szoftver, so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84364" name="Kép 1" descr="A képen szöveg, képernyőkép, szoftver, sor látható&#10;&#10;Előfordulhat, hogy a mesterséges intelligencia által létrehozott tartalom helytelen."/>
                      <pic:cNvPicPr/>
                    </pic:nvPicPr>
                    <pic:blipFill>
                      <a:blip r:embed="rId7"/>
                      <a:stretch>
                        <a:fillRect/>
                      </a:stretch>
                    </pic:blipFill>
                    <pic:spPr>
                      <a:xfrm>
                        <a:off x="0" y="0"/>
                        <a:ext cx="5760720" cy="3314700"/>
                      </a:xfrm>
                      <a:prstGeom prst="rect">
                        <a:avLst/>
                      </a:prstGeom>
                    </pic:spPr>
                  </pic:pic>
                </a:graphicData>
              </a:graphic>
            </wp:inline>
          </w:drawing>
        </w:r>
      </w:ins>
    </w:p>
    <w:p w14:paraId="3FF3F92A" w14:textId="68AAC541" w:rsidR="008D3D85" w:rsidRPr="00CC7B01" w:rsidRDefault="008D3D85" w:rsidP="003D5517">
      <w:pPr>
        <w:pStyle w:val="Listaszerbekezds"/>
        <w:numPr>
          <w:ilvl w:val="1"/>
          <w:numId w:val="4"/>
        </w:numPr>
        <w:jc w:val="both"/>
        <w:rPr>
          <w:ins w:id="53" w:author="Lttd" w:date="2025-03-03T07:45:00Z" w16du:dateUtc="2025-03-03T06:45:00Z"/>
          <w:lang w:val="hu-HU"/>
        </w:rPr>
      </w:pPr>
      <w:ins w:id="54" w:author="Lttd" w:date="2025-03-03T07:43:00Z" w16du:dateUtc="2025-03-03T06:43:00Z">
        <w:r w:rsidRPr="00CC7B01">
          <w:rPr>
            <w:lang w:val="hu-HU"/>
          </w:rPr>
          <w:t xml:space="preserve">Ábra: </w:t>
        </w:r>
        <w:proofErr w:type="spellStart"/>
        <w:r w:rsidRPr="00CC7B01">
          <w:rPr>
            <w:lang w:val="hu-HU"/>
          </w:rPr>
          <w:t>Quasi</w:t>
        </w:r>
        <w:proofErr w:type="spellEnd"/>
        <w:r w:rsidRPr="00CC7B01">
          <w:rPr>
            <w:lang w:val="hu-HU"/>
          </w:rPr>
          <w:t xml:space="preserve"> nincs adat szcenárió</w:t>
        </w:r>
      </w:ins>
      <w:ins w:id="55" w:author="Lttd" w:date="2025-03-03T07:48:00Z" w16du:dateUtc="2025-03-03T06:48:00Z">
        <w:r w:rsidR="00BF5E78" w:rsidRPr="00CC7B01">
          <w:rPr>
            <w:lang w:val="hu-HU"/>
          </w:rPr>
          <w:t xml:space="preserve"> 1-</w:t>
        </w:r>
      </w:ins>
      <w:ins w:id="56" w:author="Lttd" w:date="2025-03-03T07:49:00Z" w16du:dateUtc="2025-03-03T06:49:00Z">
        <w:r w:rsidR="00BF5E78" w:rsidRPr="00CC7B01">
          <w:rPr>
            <w:lang w:val="hu-HU"/>
          </w:rPr>
          <w:t xml:space="preserve">napra </w:t>
        </w:r>
      </w:ins>
      <w:ins w:id="57" w:author="Lttd" w:date="2025-03-03T07:43:00Z" w16du:dateUtc="2025-03-03T06:43:00Z">
        <w:r w:rsidRPr="00CC7B01">
          <w:rPr>
            <w:lang w:val="hu-HU"/>
          </w:rPr>
          <w:t xml:space="preserve">(forrás: Google </w:t>
        </w:r>
        <w:proofErr w:type="spellStart"/>
        <w:r w:rsidRPr="00CC7B01">
          <w:rPr>
            <w:lang w:val="hu-HU"/>
          </w:rPr>
          <w:t>Tren</w:t>
        </w:r>
      </w:ins>
      <w:ins w:id="58" w:author="Lttd" w:date="2025-03-03T07:45:00Z" w16du:dateUtc="2025-03-03T06:45:00Z">
        <w:r w:rsidR="00981DBB" w:rsidRPr="00CC7B01">
          <w:rPr>
            <w:lang w:val="hu-HU"/>
          </w:rPr>
          <w:t>d</w:t>
        </w:r>
      </w:ins>
      <w:ins w:id="59" w:author="Lttd" w:date="2025-03-03T07:43:00Z" w16du:dateUtc="2025-03-03T06:43:00Z">
        <w:r w:rsidRPr="00CC7B01">
          <w:rPr>
            <w:lang w:val="hu-HU"/>
          </w:rPr>
          <w:t>s</w:t>
        </w:r>
        <w:proofErr w:type="spellEnd"/>
        <w:r w:rsidRPr="00CC7B01">
          <w:rPr>
            <w:lang w:val="hu-HU"/>
          </w:rPr>
          <w:t>)</w:t>
        </w:r>
      </w:ins>
    </w:p>
    <w:p w14:paraId="60490A63" w14:textId="01C34E52" w:rsidR="00981DBB" w:rsidRPr="00CC7B01" w:rsidRDefault="00ED583A" w:rsidP="003D5517">
      <w:pPr>
        <w:jc w:val="both"/>
        <w:rPr>
          <w:ins w:id="60" w:author="Lttd" w:date="2025-03-03T07:45:00Z" w16du:dateUtc="2025-03-03T06:45:00Z"/>
          <w:lang w:val="hu-HU"/>
        </w:rPr>
      </w:pPr>
      <w:ins w:id="61" w:author="Lttd" w:date="2025-03-03T07:45:00Z" w16du:dateUtc="2025-03-03T06:45:00Z">
        <w:r w:rsidRPr="00CC7B01">
          <w:rPr>
            <w:noProof/>
            <w:lang w:val="hu-HU"/>
          </w:rPr>
          <w:lastRenderedPageBreak/>
          <w:drawing>
            <wp:inline distT="0" distB="0" distL="0" distR="0" wp14:anchorId="3CA060FA" wp14:editId="6F385C4C">
              <wp:extent cx="5760720" cy="3269615"/>
              <wp:effectExtent l="0" t="0" r="0" b="6985"/>
              <wp:docPr id="1101846702" name="Kép 1" descr="A képen szöveg, képernyőkép, szoftver, Weblap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46702" name="Kép 1" descr="A képen szöveg, képernyőkép, szoftver, Weblap látható&#10;&#10;Előfordulhat, hogy a mesterséges intelligencia által létrehozott tartalom helytelen."/>
                      <pic:cNvPicPr/>
                    </pic:nvPicPr>
                    <pic:blipFill>
                      <a:blip r:embed="rId8"/>
                      <a:stretch>
                        <a:fillRect/>
                      </a:stretch>
                    </pic:blipFill>
                    <pic:spPr>
                      <a:xfrm>
                        <a:off x="0" y="0"/>
                        <a:ext cx="5760720" cy="3269615"/>
                      </a:xfrm>
                      <a:prstGeom prst="rect">
                        <a:avLst/>
                      </a:prstGeom>
                    </pic:spPr>
                  </pic:pic>
                </a:graphicData>
              </a:graphic>
            </wp:inline>
          </w:drawing>
        </w:r>
      </w:ins>
    </w:p>
    <w:p w14:paraId="1D7D0C6A" w14:textId="725312A8" w:rsidR="00ED583A" w:rsidRPr="00CC7B01" w:rsidRDefault="00ED583A" w:rsidP="003D5517">
      <w:pPr>
        <w:pStyle w:val="Listaszerbekezds"/>
        <w:numPr>
          <w:ilvl w:val="1"/>
          <w:numId w:val="4"/>
        </w:numPr>
        <w:jc w:val="both"/>
        <w:rPr>
          <w:ins w:id="62" w:author="Lttd" w:date="2025-03-03T07:45:00Z" w16du:dateUtc="2025-03-03T06:45:00Z"/>
          <w:lang w:val="hu-HU"/>
        </w:rPr>
      </w:pPr>
      <w:ins w:id="63" w:author="Lttd" w:date="2025-03-03T07:45:00Z" w16du:dateUtc="2025-03-03T06:45:00Z">
        <w:r w:rsidRPr="00CC7B01">
          <w:rPr>
            <w:lang w:val="hu-HU"/>
          </w:rPr>
          <w:t xml:space="preserve">Ábra: Amikor van adat szcenárió </w:t>
        </w:r>
      </w:ins>
      <w:ins w:id="64" w:author="Lttd" w:date="2025-03-03T07:49:00Z" w16du:dateUtc="2025-03-03T06:49:00Z">
        <w:r w:rsidR="00BF5E78" w:rsidRPr="00CC7B01">
          <w:rPr>
            <w:lang w:val="hu-HU"/>
          </w:rPr>
          <w:t xml:space="preserve">- 1 napra </w:t>
        </w:r>
      </w:ins>
      <w:ins w:id="65" w:author="Lttd" w:date="2025-03-03T07:45:00Z" w16du:dateUtc="2025-03-03T06:45:00Z">
        <w:r w:rsidRPr="00CC7B01">
          <w:rPr>
            <w:lang w:val="hu-HU"/>
          </w:rPr>
          <w:t xml:space="preserve">(Forrás: Google </w:t>
        </w:r>
        <w:proofErr w:type="spellStart"/>
        <w:r w:rsidRPr="00CC7B01">
          <w:rPr>
            <w:lang w:val="hu-HU"/>
          </w:rPr>
          <w:t>Trends</w:t>
        </w:r>
        <w:proofErr w:type="spellEnd"/>
        <w:r w:rsidRPr="00CC7B01">
          <w:rPr>
            <w:lang w:val="hu-HU"/>
          </w:rPr>
          <w:t>)</w:t>
        </w:r>
      </w:ins>
    </w:p>
    <w:p w14:paraId="1C6C2517" w14:textId="77777777" w:rsidR="0095163A" w:rsidRPr="00CC7B01" w:rsidRDefault="0095163A" w:rsidP="003D5517">
      <w:pPr>
        <w:jc w:val="both"/>
        <w:rPr>
          <w:lang w:val="hu-HU"/>
        </w:rPr>
      </w:pPr>
    </w:p>
    <w:p w14:paraId="7BD7B373" w14:textId="77777777" w:rsidR="0095163A" w:rsidRPr="00CC7B01" w:rsidRDefault="0095163A" w:rsidP="003D5517">
      <w:pPr>
        <w:ind w:left="360"/>
        <w:jc w:val="both"/>
        <w:rPr>
          <w:lang w:val="hu-HU"/>
        </w:rPr>
      </w:pPr>
      <w:r w:rsidRPr="00CC7B01">
        <w:rPr>
          <w:noProof/>
          <w:lang w:val="hu-HU"/>
        </w:rPr>
        <w:drawing>
          <wp:inline distT="0" distB="0" distL="0" distR="0" wp14:anchorId="7B723D58" wp14:editId="68A84337">
            <wp:extent cx="5760720" cy="2969260"/>
            <wp:effectExtent l="0" t="0" r="0" b="2540"/>
            <wp:docPr id="52990700" name="Kép 1" descr="A képen szöveg, képernyőkép, diagram, szoftve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0700" name="Kép 1" descr="A képen szöveg, képernyőkép, diagram, szoftver látható&#10;&#10;Előfordulhat, hogy a mesterséges intelligencia által létrehozott tartalom helytelen."/>
                    <pic:cNvPicPr/>
                  </pic:nvPicPr>
                  <pic:blipFill>
                    <a:blip r:embed="rId9"/>
                    <a:stretch>
                      <a:fillRect/>
                    </a:stretch>
                  </pic:blipFill>
                  <pic:spPr>
                    <a:xfrm>
                      <a:off x="0" y="0"/>
                      <a:ext cx="5760720" cy="2969260"/>
                    </a:xfrm>
                    <a:prstGeom prst="rect">
                      <a:avLst/>
                    </a:prstGeom>
                  </pic:spPr>
                </pic:pic>
              </a:graphicData>
            </a:graphic>
          </wp:inline>
        </w:drawing>
      </w:r>
    </w:p>
    <w:p w14:paraId="50DAB308" w14:textId="77777777" w:rsidR="0095163A" w:rsidRPr="00CC7B01" w:rsidRDefault="0095163A" w:rsidP="003D5517">
      <w:pPr>
        <w:pStyle w:val="Listaszerbekezds"/>
        <w:ind w:left="1440"/>
        <w:jc w:val="both"/>
        <w:rPr>
          <w:ins w:id="66" w:author="Lttd" w:date="2025-03-03T09:06:00Z" w16du:dateUtc="2025-03-03T08:06:00Z"/>
          <w:lang w:val="hu-HU"/>
        </w:rPr>
      </w:pPr>
      <w:ins w:id="67" w:author="Lttd" w:date="2025-03-03T07:49:00Z" w16du:dateUtc="2025-03-03T06:49:00Z">
        <w:r w:rsidRPr="00CC7B01">
          <w:rPr>
            <w:lang w:val="hu-HU"/>
          </w:rPr>
          <w:t xml:space="preserve">3. ábra: Jelképesadatvagyon 5 évre (Forrás: Google </w:t>
        </w:r>
        <w:proofErr w:type="spellStart"/>
        <w:r w:rsidRPr="00CC7B01">
          <w:rPr>
            <w:lang w:val="hu-HU"/>
          </w:rPr>
          <w:t>Trends</w:t>
        </w:r>
        <w:proofErr w:type="spellEnd"/>
        <w:r w:rsidRPr="00CC7B01">
          <w:rPr>
            <w:lang w:val="hu-HU"/>
          </w:rPr>
          <w:t>)</w:t>
        </w:r>
      </w:ins>
    </w:p>
    <w:p w14:paraId="73031C9C" w14:textId="343871A2" w:rsidR="00455C19" w:rsidRPr="00CC7B01" w:rsidRDefault="00455C19" w:rsidP="003D5517">
      <w:pPr>
        <w:pStyle w:val="Listaszerbekezds"/>
        <w:ind w:left="1440"/>
        <w:jc w:val="both"/>
        <w:rPr>
          <w:ins w:id="68" w:author="Lttd" w:date="2025-03-03T07:45:00Z" w16du:dateUtc="2025-03-03T06:45:00Z"/>
          <w:lang w:val="hu-HU"/>
        </w:rPr>
      </w:pPr>
      <w:ins w:id="69" w:author="Lttd" w:date="2025-03-03T09:07:00Z" w16du:dateUtc="2025-03-03T08:07:00Z">
        <w:r w:rsidRPr="00CC7B01">
          <w:rPr>
            <w:lang w:val="hu-HU"/>
          </w:rPr>
          <w:fldChar w:fldCharType="begin"/>
        </w:r>
        <w:r w:rsidRPr="00CC7B01">
          <w:rPr>
            <w:lang w:val="hu-HU"/>
          </w:rPr>
          <w:instrText>HYPERLINK "https://trends.google.com/trends/explore?date=today%205-y&amp;q=operating%20system%20update%20frequency,system%20performance%20after%20update,system%20security%20after%20update,enterprise%20information%20systems%20update%20impact&amp;hl=hu"</w:instrText>
        </w:r>
        <w:r w:rsidRPr="00CC7B01">
          <w:rPr>
            <w:lang w:val="hu-HU"/>
          </w:rPr>
        </w:r>
        <w:r w:rsidRPr="00CC7B01">
          <w:rPr>
            <w:lang w:val="hu-HU"/>
          </w:rPr>
          <w:fldChar w:fldCharType="separate"/>
        </w:r>
        <w:r w:rsidRPr="00CC7B01">
          <w:rPr>
            <w:rStyle w:val="Hiperhivatkozs"/>
            <w:lang w:val="hu-HU"/>
          </w:rPr>
          <w:t>https://trends.google.com/trends/explore?date=today%205-y&amp;q=operating%20system%20update%20frequency,system%20performance%20after%20update,system%20security%20after%20update,enterprise%20information%20systems%20update%20impact&amp;hl=hu</w:t>
        </w:r>
        <w:r w:rsidRPr="00CC7B01">
          <w:rPr>
            <w:lang w:val="hu-HU"/>
          </w:rPr>
          <w:fldChar w:fldCharType="end"/>
        </w:r>
        <w:r w:rsidRPr="00CC7B01">
          <w:rPr>
            <w:lang w:val="hu-HU"/>
          </w:rPr>
          <w:t xml:space="preserve"> </w:t>
        </w:r>
      </w:ins>
    </w:p>
    <w:p w14:paraId="636DC209" w14:textId="77777777" w:rsidR="0030608D" w:rsidRDefault="0030608D">
      <w:pPr>
        <w:rPr>
          <w:ins w:id="70" w:author="Lttd" w:date="2025-05-09T14:33:00Z" w16du:dateUtc="2025-05-09T12:33:00Z"/>
          <w:lang w:val="hu-HU"/>
        </w:rPr>
      </w:pPr>
      <w:ins w:id="71" w:author="Lttd" w:date="2025-05-09T14:33:00Z" w16du:dateUtc="2025-05-09T12:33:00Z">
        <w:r>
          <w:rPr>
            <w:lang w:val="hu-HU"/>
          </w:rPr>
          <w:br w:type="page"/>
        </w:r>
      </w:ins>
    </w:p>
    <w:p w14:paraId="0C2C8746" w14:textId="51B68DE1" w:rsidR="00ED583A" w:rsidRPr="00CC7B01" w:rsidRDefault="00BF5E78" w:rsidP="003D5517">
      <w:pPr>
        <w:pBdr>
          <w:top w:val="single" w:sz="4" w:space="1" w:color="auto"/>
          <w:left w:val="single" w:sz="4" w:space="4" w:color="auto"/>
          <w:bottom w:val="single" w:sz="4" w:space="1" w:color="auto"/>
          <w:right w:val="single" w:sz="4" w:space="4" w:color="auto"/>
        </w:pBdr>
        <w:jc w:val="both"/>
        <w:rPr>
          <w:lang w:val="hu-HU"/>
        </w:rPr>
      </w:pPr>
      <w:r w:rsidRPr="00CC7B01">
        <w:rPr>
          <w:lang w:val="hu-HU"/>
        </w:rPr>
        <w:lastRenderedPageBreak/>
        <w:t>Prompt:</w:t>
      </w:r>
    </w:p>
    <w:p w14:paraId="5B13950D" w14:textId="7999243B" w:rsidR="00BF5E78" w:rsidRPr="00CC7B01" w:rsidRDefault="00BF5E78" w:rsidP="003D5517">
      <w:pPr>
        <w:jc w:val="both"/>
        <w:rPr>
          <w:lang w:val="hu-HU"/>
        </w:rPr>
      </w:pPr>
      <w:r w:rsidRPr="00CC7B01">
        <w:rPr>
          <w:lang w:val="hu-HU"/>
        </w:rPr>
        <w:t xml:space="preserve">Az általad javasolt hosszú keresési kifejezésekre a Google </w:t>
      </w:r>
      <w:proofErr w:type="spellStart"/>
      <w:r w:rsidRPr="00CC7B01">
        <w:rPr>
          <w:lang w:val="hu-HU"/>
        </w:rPr>
        <w:t>Trends</w:t>
      </w:r>
      <w:proofErr w:type="spellEnd"/>
      <w:r w:rsidRPr="00CC7B01">
        <w:rPr>
          <w:lang w:val="hu-HU"/>
        </w:rPr>
        <w:t xml:space="preserve"> semmilyen adatot nem képes szolgáltatni még világszerte sem</w:t>
      </w:r>
      <w:r w:rsidR="00CD7E87" w:rsidRPr="00CC7B01">
        <w:rPr>
          <w:lang w:val="hu-HU"/>
        </w:rPr>
        <w:t xml:space="preserve"> és a Google </w:t>
      </w:r>
      <w:proofErr w:type="spellStart"/>
      <w:r w:rsidR="00CD7E87" w:rsidRPr="00CC7B01">
        <w:rPr>
          <w:lang w:val="hu-HU"/>
        </w:rPr>
        <w:t>Trends</w:t>
      </w:r>
      <w:proofErr w:type="spellEnd"/>
      <w:r w:rsidR="00BB4DA3" w:rsidRPr="00CC7B01">
        <w:rPr>
          <w:lang w:val="hu-HU"/>
        </w:rPr>
        <w:t xml:space="preserve"> ilyen hosszú keresési kifejezést nem képes általa </w:t>
      </w:r>
      <w:proofErr w:type="spellStart"/>
      <w:r w:rsidR="00BB4DA3" w:rsidRPr="00CC7B01">
        <w:rPr>
          <w:lang w:val="hu-HU"/>
        </w:rPr>
        <w:t>előrekódolt</w:t>
      </w:r>
      <w:proofErr w:type="spellEnd"/>
      <w:r w:rsidR="00BB4DA3" w:rsidRPr="00CC7B01">
        <w:rPr>
          <w:lang w:val="hu-HU"/>
        </w:rPr>
        <w:t xml:space="preserve"> témakörként sem értelmezni, ami lehetetlenné teszi a több országot érintő lekérdezést a fordítási kihívások miatt. Kérlek tehát, adj meg olyan keresési kifejezéseket, melyeknek létezik/létezhet Google </w:t>
      </w:r>
      <w:proofErr w:type="spellStart"/>
      <w:r w:rsidR="00BB4DA3" w:rsidRPr="00CC7B01">
        <w:rPr>
          <w:lang w:val="hu-HU"/>
        </w:rPr>
        <w:t>Trends</w:t>
      </w:r>
      <w:proofErr w:type="spellEnd"/>
      <w:r w:rsidR="00BB4DA3" w:rsidRPr="00CC7B01">
        <w:rPr>
          <w:lang w:val="hu-HU"/>
        </w:rPr>
        <w:t xml:space="preserve"> témakódja és természetesen kapcsolódik az operációs rendszerek, információs rendszerek és integrált vállalati információs rendszerek területekhez egyszerre!</w:t>
      </w:r>
    </w:p>
    <w:p w14:paraId="03697679" w14:textId="5A5B40F9" w:rsidR="00BB4DA3" w:rsidRPr="00CC7B01" w:rsidRDefault="00BB4DA3" w:rsidP="003D5517">
      <w:pPr>
        <w:jc w:val="both"/>
        <w:rPr>
          <w:lang w:val="hu-HU"/>
        </w:rPr>
      </w:pPr>
      <w:proofErr w:type="spellStart"/>
      <w:r w:rsidRPr="00CC7B01">
        <w:rPr>
          <w:lang w:val="hu-HU"/>
        </w:rPr>
        <w:t>Copilot</w:t>
      </w:r>
      <w:proofErr w:type="spellEnd"/>
      <w:r w:rsidRPr="00CC7B01">
        <w:rPr>
          <w:lang w:val="hu-HU"/>
        </w:rPr>
        <w:t>:</w:t>
      </w:r>
    </w:p>
    <w:p w14:paraId="474D49D2" w14:textId="77777777" w:rsidR="00E778FF" w:rsidRPr="00E778FF" w:rsidRDefault="00E778FF" w:rsidP="003D5517">
      <w:pPr>
        <w:jc w:val="both"/>
        <w:rPr>
          <w:lang w:val="hu-HU"/>
        </w:rPr>
      </w:pPr>
      <w:r w:rsidRPr="00E778FF">
        <w:rPr>
          <w:lang w:val="hu-HU"/>
        </w:rPr>
        <w:t xml:space="preserve">Értem, köszönöm a visszajelzést! Az alábbiakban olyan keresési kifejezéseket adok meg, amelyek valószínűleg léteznek a Google </w:t>
      </w:r>
      <w:proofErr w:type="spellStart"/>
      <w:r w:rsidRPr="00E778FF">
        <w:rPr>
          <w:lang w:val="hu-HU"/>
        </w:rPr>
        <w:t>Trends</w:t>
      </w:r>
      <w:proofErr w:type="spellEnd"/>
      <w:r w:rsidRPr="00E778FF">
        <w:rPr>
          <w:lang w:val="hu-HU"/>
        </w:rPr>
        <w:t xml:space="preserve"> témakódjai között, és kapcsolódnak az operációs rendszerek, információs rendszerek és integrált vállalati információs rendszerek területeihez:</w:t>
      </w:r>
    </w:p>
    <w:p w14:paraId="7B15EB0E" w14:textId="77777777" w:rsidR="00E778FF" w:rsidRPr="00E778FF" w:rsidRDefault="00E778FF" w:rsidP="003D5517">
      <w:pPr>
        <w:jc w:val="both"/>
        <w:rPr>
          <w:b/>
          <w:bCs/>
          <w:lang w:val="hu-HU"/>
        </w:rPr>
      </w:pPr>
      <w:r w:rsidRPr="00E778FF">
        <w:rPr>
          <w:b/>
          <w:bCs/>
          <w:lang w:val="hu-HU"/>
        </w:rPr>
        <w:t>1. Operációs rendszerek</w:t>
      </w:r>
    </w:p>
    <w:p w14:paraId="12E77C43" w14:textId="77777777" w:rsidR="00E778FF" w:rsidRPr="00E778FF" w:rsidRDefault="00E778FF" w:rsidP="003D5517">
      <w:pPr>
        <w:numPr>
          <w:ilvl w:val="0"/>
          <w:numId w:val="8"/>
        </w:numPr>
        <w:jc w:val="both"/>
        <w:rPr>
          <w:lang w:val="hu-HU"/>
        </w:rPr>
      </w:pPr>
      <w:r w:rsidRPr="00E778FF">
        <w:rPr>
          <w:b/>
          <w:bCs/>
          <w:lang w:val="hu-HU"/>
        </w:rPr>
        <w:t>Keresési kifejezés:</w:t>
      </w:r>
      <w:r w:rsidRPr="00E778FF">
        <w:rPr>
          <w:lang w:val="hu-HU"/>
        </w:rPr>
        <w:t xml:space="preserve"> "Windows Update"</w:t>
      </w:r>
    </w:p>
    <w:p w14:paraId="5596D9B3" w14:textId="77777777" w:rsidR="00E778FF" w:rsidRPr="00E778FF" w:rsidRDefault="00E778FF" w:rsidP="003D5517">
      <w:pPr>
        <w:numPr>
          <w:ilvl w:val="0"/>
          <w:numId w:val="8"/>
        </w:numPr>
        <w:jc w:val="both"/>
        <w:rPr>
          <w:lang w:val="hu-HU"/>
        </w:rPr>
      </w:pPr>
      <w:r w:rsidRPr="00E778FF">
        <w:rPr>
          <w:b/>
          <w:bCs/>
          <w:lang w:val="hu-HU"/>
        </w:rPr>
        <w:t>Keresési kifejezés:</w:t>
      </w:r>
      <w:r w:rsidRPr="00E778FF">
        <w:rPr>
          <w:lang w:val="hu-HU"/>
        </w:rPr>
        <w:t xml:space="preserve"> "Linux Update"</w:t>
      </w:r>
    </w:p>
    <w:p w14:paraId="172A8D2F" w14:textId="77777777" w:rsidR="00E778FF" w:rsidRPr="00E778FF" w:rsidRDefault="00E778FF" w:rsidP="003D5517">
      <w:pPr>
        <w:numPr>
          <w:ilvl w:val="0"/>
          <w:numId w:val="8"/>
        </w:numPr>
        <w:jc w:val="both"/>
        <w:rPr>
          <w:lang w:val="hu-HU"/>
        </w:rPr>
      </w:pPr>
      <w:r w:rsidRPr="00E778FF">
        <w:rPr>
          <w:b/>
          <w:bCs/>
          <w:lang w:val="hu-HU"/>
        </w:rPr>
        <w:t>Keresési kifejezés:</w:t>
      </w:r>
      <w:r w:rsidRPr="00E778FF">
        <w:rPr>
          <w:lang w:val="hu-HU"/>
        </w:rPr>
        <w:t xml:space="preserve"> "</w:t>
      </w:r>
      <w:proofErr w:type="spellStart"/>
      <w:r w:rsidRPr="00E778FF">
        <w:rPr>
          <w:lang w:val="hu-HU"/>
        </w:rPr>
        <w:t>macOS</w:t>
      </w:r>
      <w:proofErr w:type="spellEnd"/>
      <w:r w:rsidRPr="00E778FF">
        <w:rPr>
          <w:lang w:val="hu-HU"/>
        </w:rPr>
        <w:t xml:space="preserve"> Update"</w:t>
      </w:r>
    </w:p>
    <w:p w14:paraId="5676FFCB" w14:textId="77777777" w:rsidR="00E778FF" w:rsidRPr="00E778FF" w:rsidRDefault="00E778FF" w:rsidP="003D5517">
      <w:pPr>
        <w:jc w:val="both"/>
        <w:rPr>
          <w:b/>
          <w:bCs/>
          <w:lang w:val="hu-HU"/>
        </w:rPr>
      </w:pPr>
      <w:r w:rsidRPr="00E778FF">
        <w:rPr>
          <w:b/>
          <w:bCs/>
          <w:lang w:val="hu-HU"/>
        </w:rPr>
        <w:t>2. Információs rendszerek</w:t>
      </w:r>
    </w:p>
    <w:p w14:paraId="2E3FDFAC" w14:textId="77777777" w:rsidR="00E778FF" w:rsidRPr="00E778FF" w:rsidRDefault="00E778FF" w:rsidP="003D5517">
      <w:pPr>
        <w:numPr>
          <w:ilvl w:val="0"/>
          <w:numId w:val="9"/>
        </w:numPr>
        <w:jc w:val="both"/>
        <w:rPr>
          <w:lang w:val="hu-HU"/>
        </w:rPr>
      </w:pPr>
      <w:r w:rsidRPr="00E778FF">
        <w:rPr>
          <w:b/>
          <w:bCs/>
          <w:lang w:val="hu-HU"/>
        </w:rPr>
        <w:t>Keresési kifejezés:</w:t>
      </w:r>
      <w:r w:rsidRPr="00E778FF">
        <w:rPr>
          <w:lang w:val="hu-HU"/>
        </w:rPr>
        <w:t xml:space="preserve"> "ERP </w:t>
      </w:r>
      <w:proofErr w:type="spellStart"/>
      <w:r w:rsidRPr="00E778FF">
        <w:rPr>
          <w:lang w:val="hu-HU"/>
        </w:rPr>
        <w:t>system</w:t>
      </w:r>
      <w:proofErr w:type="spellEnd"/>
      <w:r w:rsidRPr="00E778FF">
        <w:rPr>
          <w:lang w:val="hu-HU"/>
        </w:rPr>
        <w:t>"</w:t>
      </w:r>
    </w:p>
    <w:p w14:paraId="6374838D" w14:textId="77777777" w:rsidR="00E778FF" w:rsidRPr="00E778FF" w:rsidRDefault="00E778FF" w:rsidP="003D5517">
      <w:pPr>
        <w:numPr>
          <w:ilvl w:val="0"/>
          <w:numId w:val="9"/>
        </w:numPr>
        <w:jc w:val="both"/>
        <w:rPr>
          <w:lang w:val="hu-HU"/>
        </w:rPr>
      </w:pPr>
      <w:r w:rsidRPr="00E778FF">
        <w:rPr>
          <w:b/>
          <w:bCs/>
          <w:lang w:val="hu-HU"/>
        </w:rPr>
        <w:t>Keresési kifejezés:</w:t>
      </w:r>
      <w:r w:rsidRPr="00E778FF">
        <w:rPr>
          <w:lang w:val="hu-HU"/>
        </w:rPr>
        <w:t xml:space="preserve"> "CRM software"</w:t>
      </w:r>
    </w:p>
    <w:p w14:paraId="07E7AFA9" w14:textId="77777777" w:rsidR="00E778FF" w:rsidRPr="00E778FF" w:rsidRDefault="00E778FF" w:rsidP="003D5517">
      <w:pPr>
        <w:numPr>
          <w:ilvl w:val="0"/>
          <w:numId w:val="9"/>
        </w:numPr>
        <w:jc w:val="both"/>
        <w:rPr>
          <w:lang w:val="hu-HU"/>
        </w:rPr>
      </w:pPr>
      <w:r w:rsidRPr="00E778FF">
        <w:rPr>
          <w:b/>
          <w:bCs/>
          <w:lang w:val="hu-HU"/>
        </w:rPr>
        <w:t>Keresési kifejezés:</w:t>
      </w:r>
      <w:r w:rsidRPr="00E778FF">
        <w:rPr>
          <w:lang w:val="hu-HU"/>
        </w:rPr>
        <w:t xml:space="preserve"> "Business </w:t>
      </w:r>
      <w:proofErr w:type="spellStart"/>
      <w:r w:rsidRPr="00E778FF">
        <w:rPr>
          <w:lang w:val="hu-HU"/>
        </w:rPr>
        <w:t>Intelligence</w:t>
      </w:r>
      <w:proofErr w:type="spellEnd"/>
      <w:r w:rsidRPr="00E778FF">
        <w:rPr>
          <w:lang w:val="hu-HU"/>
        </w:rPr>
        <w:t>"</w:t>
      </w:r>
    </w:p>
    <w:p w14:paraId="5E4AAE66" w14:textId="77777777" w:rsidR="00E778FF" w:rsidRPr="00E778FF" w:rsidRDefault="00E778FF" w:rsidP="003D5517">
      <w:pPr>
        <w:jc w:val="both"/>
        <w:rPr>
          <w:b/>
          <w:bCs/>
          <w:lang w:val="hu-HU"/>
        </w:rPr>
      </w:pPr>
      <w:r w:rsidRPr="00E778FF">
        <w:rPr>
          <w:b/>
          <w:bCs/>
          <w:lang w:val="hu-HU"/>
        </w:rPr>
        <w:t>3. Integrált vállalati információs rendszerek</w:t>
      </w:r>
    </w:p>
    <w:p w14:paraId="72116E3F" w14:textId="77777777" w:rsidR="00E778FF" w:rsidRPr="00E778FF" w:rsidRDefault="00E778FF" w:rsidP="003D5517">
      <w:pPr>
        <w:numPr>
          <w:ilvl w:val="0"/>
          <w:numId w:val="10"/>
        </w:numPr>
        <w:jc w:val="both"/>
        <w:rPr>
          <w:lang w:val="hu-HU"/>
        </w:rPr>
      </w:pPr>
      <w:r w:rsidRPr="00E778FF">
        <w:rPr>
          <w:b/>
          <w:bCs/>
          <w:lang w:val="hu-HU"/>
        </w:rPr>
        <w:t>Keresési kifejezés:</w:t>
      </w:r>
      <w:r w:rsidRPr="00E778FF">
        <w:rPr>
          <w:lang w:val="hu-HU"/>
        </w:rPr>
        <w:t xml:space="preserve"> "SAP ERP"</w:t>
      </w:r>
    </w:p>
    <w:p w14:paraId="21BF5602" w14:textId="77777777" w:rsidR="00E778FF" w:rsidRPr="00E778FF" w:rsidRDefault="00E778FF" w:rsidP="003D5517">
      <w:pPr>
        <w:numPr>
          <w:ilvl w:val="0"/>
          <w:numId w:val="10"/>
        </w:numPr>
        <w:jc w:val="both"/>
        <w:rPr>
          <w:lang w:val="hu-HU"/>
        </w:rPr>
      </w:pPr>
      <w:r w:rsidRPr="00E778FF">
        <w:rPr>
          <w:b/>
          <w:bCs/>
          <w:lang w:val="hu-HU"/>
        </w:rPr>
        <w:t>Keresési kifejezés:</w:t>
      </w:r>
      <w:r w:rsidRPr="00E778FF">
        <w:rPr>
          <w:lang w:val="hu-HU"/>
        </w:rPr>
        <w:t xml:space="preserve"> "Oracle ERP"</w:t>
      </w:r>
    </w:p>
    <w:p w14:paraId="44534C97" w14:textId="77777777" w:rsidR="00E778FF" w:rsidRPr="00E778FF" w:rsidRDefault="00E778FF" w:rsidP="003D5517">
      <w:pPr>
        <w:numPr>
          <w:ilvl w:val="0"/>
          <w:numId w:val="10"/>
        </w:numPr>
        <w:jc w:val="both"/>
        <w:rPr>
          <w:lang w:val="hu-HU"/>
        </w:rPr>
      </w:pPr>
      <w:r w:rsidRPr="00E778FF">
        <w:rPr>
          <w:b/>
          <w:bCs/>
          <w:lang w:val="hu-HU"/>
        </w:rPr>
        <w:t>Keresési kifejezés:</w:t>
      </w:r>
      <w:r w:rsidRPr="00E778FF">
        <w:rPr>
          <w:lang w:val="hu-HU"/>
        </w:rPr>
        <w:t xml:space="preserve"> "Microsoft Dynamics"</w:t>
      </w:r>
    </w:p>
    <w:p w14:paraId="4AAE09BB" w14:textId="77777777" w:rsidR="00E778FF" w:rsidRPr="00E778FF" w:rsidRDefault="00E778FF" w:rsidP="003D5517">
      <w:pPr>
        <w:jc w:val="both"/>
        <w:rPr>
          <w:b/>
          <w:bCs/>
          <w:lang w:val="hu-HU"/>
        </w:rPr>
      </w:pPr>
      <w:r w:rsidRPr="00E778FF">
        <w:rPr>
          <w:b/>
          <w:bCs/>
          <w:lang w:val="hu-HU"/>
        </w:rPr>
        <w:t xml:space="preserve">Lépések a Google </w:t>
      </w:r>
      <w:proofErr w:type="spellStart"/>
      <w:r w:rsidRPr="00E778FF">
        <w:rPr>
          <w:b/>
          <w:bCs/>
          <w:lang w:val="hu-HU"/>
        </w:rPr>
        <w:t>Trends</w:t>
      </w:r>
      <w:proofErr w:type="spellEnd"/>
      <w:r w:rsidRPr="00E778FF">
        <w:rPr>
          <w:b/>
          <w:bCs/>
          <w:lang w:val="hu-HU"/>
        </w:rPr>
        <w:t xml:space="preserve"> használatához:</w:t>
      </w:r>
    </w:p>
    <w:p w14:paraId="11B832B6" w14:textId="77777777" w:rsidR="00E778FF" w:rsidRPr="00E778FF" w:rsidRDefault="00E778FF" w:rsidP="003D5517">
      <w:pPr>
        <w:numPr>
          <w:ilvl w:val="0"/>
          <w:numId w:val="11"/>
        </w:numPr>
        <w:jc w:val="both"/>
        <w:rPr>
          <w:lang w:val="hu-HU"/>
        </w:rPr>
      </w:pPr>
      <w:r w:rsidRPr="00E778FF">
        <w:rPr>
          <w:lang w:val="hu-HU"/>
        </w:rPr>
        <w:t xml:space="preserve">Nyisd meg a Google </w:t>
      </w:r>
      <w:proofErr w:type="spellStart"/>
      <w:r w:rsidRPr="00E778FF">
        <w:rPr>
          <w:lang w:val="hu-HU"/>
        </w:rPr>
        <w:t>Trends</w:t>
      </w:r>
      <w:proofErr w:type="spellEnd"/>
      <w:r w:rsidRPr="00E778FF">
        <w:rPr>
          <w:lang w:val="hu-HU"/>
        </w:rPr>
        <w:t xml:space="preserve"> weboldalt.</w:t>
      </w:r>
    </w:p>
    <w:p w14:paraId="627E398C" w14:textId="77777777" w:rsidR="00E778FF" w:rsidRPr="00E778FF" w:rsidRDefault="00E778FF" w:rsidP="003D5517">
      <w:pPr>
        <w:numPr>
          <w:ilvl w:val="0"/>
          <w:numId w:val="11"/>
        </w:numPr>
        <w:jc w:val="both"/>
        <w:rPr>
          <w:lang w:val="hu-HU"/>
        </w:rPr>
      </w:pPr>
      <w:r w:rsidRPr="00E778FF">
        <w:rPr>
          <w:lang w:val="hu-HU"/>
        </w:rPr>
        <w:t>Írd be a fenti keresési kifejezéseket egyenként a keresősávba.</w:t>
      </w:r>
    </w:p>
    <w:p w14:paraId="1F728A00" w14:textId="77777777" w:rsidR="00E778FF" w:rsidRPr="00E778FF" w:rsidRDefault="00E778FF" w:rsidP="003D5517">
      <w:pPr>
        <w:numPr>
          <w:ilvl w:val="0"/>
          <w:numId w:val="11"/>
        </w:numPr>
        <w:jc w:val="both"/>
        <w:rPr>
          <w:lang w:val="hu-HU"/>
        </w:rPr>
      </w:pPr>
      <w:r w:rsidRPr="00E778FF">
        <w:rPr>
          <w:lang w:val="hu-HU"/>
        </w:rPr>
        <w:t>Állítsd be az időtartamot és a földrajzi helyet a kívánt paraméterek szerint.</w:t>
      </w:r>
    </w:p>
    <w:p w14:paraId="0824E930" w14:textId="77777777" w:rsidR="00E778FF" w:rsidRPr="00E778FF" w:rsidRDefault="00E778FF" w:rsidP="003D5517">
      <w:pPr>
        <w:numPr>
          <w:ilvl w:val="0"/>
          <w:numId w:val="11"/>
        </w:numPr>
        <w:jc w:val="both"/>
        <w:rPr>
          <w:lang w:val="hu-HU"/>
        </w:rPr>
      </w:pPr>
      <w:r w:rsidRPr="00E778FF">
        <w:rPr>
          <w:lang w:val="hu-HU"/>
        </w:rPr>
        <w:t>Vizsgáld meg a keresési trendeket és az adatokat, majd hasonlítsd össze az eredményeket.</w:t>
      </w:r>
    </w:p>
    <w:p w14:paraId="0B1278FC" w14:textId="77777777" w:rsidR="00E778FF" w:rsidRPr="00E778FF" w:rsidRDefault="00E778FF" w:rsidP="003D5517">
      <w:pPr>
        <w:jc w:val="both"/>
        <w:rPr>
          <w:lang w:val="hu-HU"/>
        </w:rPr>
      </w:pPr>
      <w:r w:rsidRPr="00E778FF">
        <w:rPr>
          <w:lang w:val="hu-HU"/>
        </w:rPr>
        <w:t>Ezekkel a keresési kifejezésekkel releváns adatokat gyűjthetsz az operációs rendszerek frissítési gyakoriságának hatásáról a vállalati információs rendszerek teljesítményére és biztonságára vonatkozóan. Ha bármilyen további kérdésed van, szívesen segítek!</w:t>
      </w:r>
    </w:p>
    <w:p w14:paraId="6959534B" w14:textId="27CA00EE" w:rsidR="00D3702B" w:rsidRPr="00CC7B01" w:rsidRDefault="00E778FF" w:rsidP="003D5517">
      <w:pPr>
        <w:jc w:val="both"/>
        <w:rPr>
          <w:ins w:id="72" w:author="Lttd" w:date="2025-03-03T08:15:00Z" w16du:dateUtc="2025-03-03T07:15:00Z"/>
          <w:lang w:val="hu-HU"/>
        </w:rPr>
      </w:pPr>
      <w:ins w:id="73" w:author="Lttd" w:date="2025-03-03T08:14:00Z" w16du:dateUtc="2025-03-03T07:14:00Z">
        <w:r w:rsidRPr="00CC7B01">
          <w:rPr>
            <w:lang w:val="hu-HU"/>
          </w:rPr>
          <w:t xml:space="preserve">Értékelés: A fenti kifejezések ellenőrzés nélkül is zömmel belső kóddal ellátottan létezőnek minősítendők első ránézésre is. A probléma innentől már csak az, hogy ezek a kulcsszavak nem támogatják </w:t>
        </w:r>
      </w:ins>
      <w:ins w:id="74" w:author="Lttd" w:date="2025-03-03T08:15:00Z" w16du:dateUtc="2025-03-03T07:15:00Z">
        <w:r w:rsidRPr="00CC7B01">
          <w:rPr>
            <w:lang w:val="hu-HU"/>
          </w:rPr>
          <w:t>a FRISSÍTÉS kulcsszó köré szőtt problémadefiníciót/címet.</w:t>
        </w:r>
      </w:ins>
    </w:p>
    <w:p w14:paraId="7C8F5588" w14:textId="593D1BD2" w:rsidR="00E778FF" w:rsidRPr="00CC7B01" w:rsidRDefault="00E778FF" w:rsidP="003D5517">
      <w:pPr>
        <w:pBdr>
          <w:top w:val="single" w:sz="4" w:space="1" w:color="auto"/>
          <w:left w:val="single" w:sz="4" w:space="4" w:color="auto"/>
          <w:bottom w:val="single" w:sz="4" w:space="1" w:color="auto"/>
          <w:right w:val="single" w:sz="4" w:space="4" w:color="auto"/>
        </w:pBdr>
        <w:jc w:val="both"/>
        <w:rPr>
          <w:lang w:val="hu-HU"/>
        </w:rPr>
      </w:pPr>
      <w:r w:rsidRPr="00CC7B01">
        <w:rPr>
          <w:lang w:val="hu-HU"/>
        </w:rPr>
        <w:lastRenderedPageBreak/>
        <w:t>Prompt:</w:t>
      </w:r>
    </w:p>
    <w:p w14:paraId="1026ACE4" w14:textId="1C09BAD8" w:rsidR="00E778FF" w:rsidRPr="00CC7B01" w:rsidRDefault="000F7177" w:rsidP="003D5517">
      <w:pPr>
        <w:jc w:val="both"/>
        <w:rPr>
          <w:lang w:val="hu-HU"/>
        </w:rPr>
      </w:pPr>
      <w:r w:rsidRPr="00CC7B01">
        <w:rPr>
          <w:lang w:val="hu-HU"/>
        </w:rPr>
        <w:t>Ezek a kulcsszavak már Google-</w:t>
      </w:r>
      <w:proofErr w:type="spellStart"/>
      <w:r w:rsidRPr="00CC7B01">
        <w:rPr>
          <w:lang w:val="hu-HU"/>
        </w:rPr>
        <w:t>Trends</w:t>
      </w:r>
      <w:proofErr w:type="spellEnd"/>
      <w:r w:rsidRPr="00CC7B01">
        <w:rPr>
          <w:lang w:val="hu-HU"/>
        </w:rPr>
        <w:t>-kompatibilisek, DE ezek hogyan kapcsolódnak az eredetileg javasolt operációs rendszer-FRISSÍTÉS problémakörhöz? Kérlek, fogalmazz meg a rövid kulcsszavak adatai alapján megfogalmazható problémát, publikációs címet!</w:t>
      </w:r>
    </w:p>
    <w:p w14:paraId="5D32C202" w14:textId="04017EB7" w:rsidR="000F7177" w:rsidRPr="00CC7B01" w:rsidRDefault="000F7177" w:rsidP="003D5517">
      <w:pPr>
        <w:jc w:val="both"/>
        <w:rPr>
          <w:lang w:val="hu-HU"/>
        </w:rPr>
      </w:pPr>
      <w:proofErr w:type="spellStart"/>
      <w:r w:rsidRPr="00CC7B01">
        <w:rPr>
          <w:lang w:val="hu-HU"/>
        </w:rPr>
        <w:t>Copilot</w:t>
      </w:r>
      <w:proofErr w:type="spellEnd"/>
      <w:r w:rsidRPr="00CC7B01">
        <w:rPr>
          <w:lang w:val="hu-HU"/>
        </w:rPr>
        <w:t>:</w:t>
      </w:r>
    </w:p>
    <w:p w14:paraId="4E3AAEF3" w14:textId="77777777" w:rsidR="00CE50C8" w:rsidRPr="00CE50C8" w:rsidRDefault="00CE50C8" w:rsidP="003D5517">
      <w:pPr>
        <w:jc w:val="both"/>
        <w:rPr>
          <w:lang w:val="hu-HU"/>
        </w:rPr>
      </w:pPr>
      <w:r w:rsidRPr="00CE50C8">
        <w:rPr>
          <w:lang w:val="hu-HU"/>
        </w:rPr>
        <w:t>Értem, köszönöm a pontosítást! Az alábbiakban összekapcsolom a rövid kulcsszavakat az eredetileg javasolt operációs rendszer-frissítés problémakörével, és megfogalmazok egy releváns problémát és publikációs címet:</w:t>
      </w:r>
    </w:p>
    <w:p w14:paraId="3C567CF7" w14:textId="77777777" w:rsidR="00CE50C8" w:rsidRPr="00CE50C8" w:rsidRDefault="00CE50C8" w:rsidP="003D5517">
      <w:pPr>
        <w:jc w:val="both"/>
        <w:rPr>
          <w:b/>
          <w:bCs/>
          <w:lang w:val="hu-HU"/>
        </w:rPr>
      </w:pPr>
      <w:r w:rsidRPr="00CE50C8">
        <w:rPr>
          <w:b/>
          <w:bCs/>
          <w:lang w:val="hu-HU"/>
        </w:rPr>
        <w:t>Probléma:</w:t>
      </w:r>
    </w:p>
    <w:p w14:paraId="5D04DDA8" w14:textId="77777777" w:rsidR="00CE50C8" w:rsidRPr="00CE50C8" w:rsidRDefault="00CE50C8" w:rsidP="003D5517">
      <w:pPr>
        <w:jc w:val="both"/>
        <w:rPr>
          <w:lang w:val="hu-HU"/>
        </w:rPr>
      </w:pPr>
      <w:r w:rsidRPr="00CE50C8">
        <w:rPr>
          <w:b/>
          <w:bCs/>
          <w:lang w:val="hu-HU"/>
        </w:rPr>
        <w:t xml:space="preserve">Az operációs rendszerek frissítéseinek hatása az ERP rendszerek teljesítményére és biztonságára: Egy Google </w:t>
      </w:r>
      <w:proofErr w:type="spellStart"/>
      <w:r w:rsidRPr="00CE50C8">
        <w:rPr>
          <w:b/>
          <w:bCs/>
          <w:lang w:val="hu-HU"/>
        </w:rPr>
        <w:t>Trends</w:t>
      </w:r>
      <w:proofErr w:type="spellEnd"/>
      <w:r w:rsidRPr="00CE50C8">
        <w:rPr>
          <w:b/>
          <w:bCs/>
          <w:lang w:val="hu-HU"/>
        </w:rPr>
        <w:t xml:space="preserve"> alapú elemzés</w:t>
      </w:r>
    </w:p>
    <w:p w14:paraId="1EB84C47" w14:textId="77777777" w:rsidR="00CE50C8" w:rsidRPr="00CE50C8" w:rsidRDefault="00CE50C8" w:rsidP="003D5517">
      <w:pPr>
        <w:jc w:val="both"/>
        <w:rPr>
          <w:b/>
          <w:bCs/>
          <w:lang w:val="hu-HU"/>
        </w:rPr>
      </w:pPr>
      <w:r w:rsidRPr="00CE50C8">
        <w:rPr>
          <w:b/>
          <w:bCs/>
          <w:lang w:val="hu-HU"/>
        </w:rPr>
        <w:t>Kapcsolódó publikáció címe:</w:t>
      </w:r>
    </w:p>
    <w:p w14:paraId="1F52F5E5" w14:textId="77777777" w:rsidR="00CE50C8" w:rsidRPr="00CE50C8" w:rsidRDefault="00CE50C8" w:rsidP="003D5517">
      <w:pPr>
        <w:jc w:val="both"/>
        <w:rPr>
          <w:lang w:val="hu-HU"/>
        </w:rPr>
      </w:pPr>
      <w:r w:rsidRPr="00CE50C8">
        <w:rPr>
          <w:b/>
          <w:bCs/>
          <w:lang w:val="hu-HU"/>
        </w:rPr>
        <w:t xml:space="preserve">"Az operációs rendszerek frissítéseinek hatása az ERP rendszerek teljesítményére és biztonságára: Google </w:t>
      </w:r>
      <w:proofErr w:type="spellStart"/>
      <w:r w:rsidRPr="00CE50C8">
        <w:rPr>
          <w:b/>
          <w:bCs/>
          <w:lang w:val="hu-HU"/>
        </w:rPr>
        <w:t>Trends</w:t>
      </w:r>
      <w:proofErr w:type="spellEnd"/>
      <w:r w:rsidRPr="00CE50C8">
        <w:rPr>
          <w:b/>
          <w:bCs/>
          <w:lang w:val="hu-HU"/>
        </w:rPr>
        <w:t xml:space="preserve"> adatok elemzése"</w:t>
      </w:r>
    </w:p>
    <w:p w14:paraId="4CB00B36" w14:textId="77777777" w:rsidR="00CE50C8" w:rsidRPr="00CE50C8" w:rsidRDefault="00CE50C8" w:rsidP="003D5517">
      <w:pPr>
        <w:jc w:val="both"/>
        <w:rPr>
          <w:b/>
          <w:bCs/>
          <w:lang w:val="hu-HU"/>
        </w:rPr>
      </w:pPr>
      <w:r w:rsidRPr="00CE50C8">
        <w:rPr>
          <w:b/>
          <w:bCs/>
          <w:lang w:val="hu-HU"/>
        </w:rPr>
        <w:t>Probléma leírása:</w:t>
      </w:r>
    </w:p>
    <w:p w14:paraId="18AAF93A" w14:textId="77777777" w:rsidR="00CE50C8" w:rsidRPr="00CE50C8" w:rsidRDefault="00CE50C8" w:rsidP="003D5517">
      <w:pPr>
        <w:jc w:val="both"/>
        <w:rPr>
          <w:lang w:val="hu-HU"/>
        </w:rPr>
      </w:pPr>
      <w:r w:rsidRPr="00CE50C8">
        <w:rPr>
          <w:lang w:val="hu-HU"/>
        </w:rPr>
        <w:t xml:space="preserve">Az operációs rendszerek frissítései, mint például a Windows, Linux vagy </w:t>
      </w:r>
      <w:proofErr w:type="spellStart"/>
      <w:r w:rsidRPr="00CE50C8">
        <w:rPr>
          <w:lang w:val="hu-HU"/>
        </w:rPr>
        <w:t>macOS</w:t>
      </w:r>
      <w:proofErr w:type="spellEnd"/>
      <w:r w:rsidRPr="00CE50C8">
        <w:rPr>
          <w:lang w:val="hu-HU"/>
        </w:rPr>
        <w:t xml:space="preserve"> frissítések, jelentős hatással lehetnek a vállalati információs rendszerek, különösen az ERP rendszerek (pl. SAP ERP, Oracle ERP, Microsoft Dynamics) teljesítményére és biztonságára. Az ERP rendszerek kritikus szerepet játszanak a vállalatok működésében, és a frissítések okozta zavarok komoly következményekkel járhatnak.</w:t>
      </w:r>
    </w:p>
    <w:p w14:paraId="7227DB0B" w14:textId="77777777" w:rsidR="00CE50C8" w:rsidRPr="00CE50C8" w:rsidRDefault="00CE50C8" w:rsidP="003D5517">
      <w:pPr>
        <w:jc w:val="both"/>
        <w:rPr>
          <w:b/>
          <w:bCs/>
          <w:lang w:val="hu-HU"/>
        </w:rPr>
      </w:pPr>
      <w:r w:rsidRPr="00CE50C8">
        <w:rPr>
          <w:b/>
          <w:bCs/>
          <w:lang w:val="hu-HU"/>
        </w:rPr>
        <w:t>Adatok forrása:</w:t>
      </w:r>
    </w:p>
    <w:p w14:paraId="7E0B1EF1" w14:textId="77777777" w:rsidR="00CE50C8" w:rsidRPr="00CE50C8" w:rsidRDefault="00CE50C8" w:rsidP="003D5517">
      <w:pPr>
        <w:jc w:val="both"/>
        <w:rPr>
          <w:lang w:val="hu-HU"/>
        </w:rPr>
      </w:pPr>
      <w:r w:rsidRPr="00CE50C8">
        <w:rPr>
          <w:lang w:val="hu-HU"/>
        </w:rPr>
        <w:t xml:space="preserve">A Google </w:t>
      </w:r>
      <w:proofErr w:type="spellStart"/>
      <w:r w:rsidRPr="00CE50C8">
        <w:rPr>
          <w:lang w:val="hu-HU"/>
        </w:rPr>
        <w:t>Trends</w:t>
      </w:r>
      <w:proofErr w:type="spellEnd"/>
      <w:r w:rsidRPr="00CE50C8">
        <w:rPr>
          <w:lang w:val="hu-HU"/>
        </w:rPr>
        <w:t xml:space="preserve"> adatai felhasználhatók az operációs rendszerek frissítéseinek és az ERP rendszerek teljesítményének és biztonságának vizsgálatára. Az alábbi keresési kifejezések releváns adatokat szolgáltathatnak:</w:t>
      </w:r>
    </w:p>
    <w:p w14:paraId="0BAEFDC3" w14:textId="77777777" w:rsidR="00CE50C8" w:rsidRPr="00CE50C8" w:rsidRDefault="00CE50C8" w:rsidP="003D5517">
      <w:pPr>
        <w:numPr>
          <w:ilvl w:val="0"/>
          <w:numId w:val="12"/>
        </w:numPr>
        <w:jc w:val="both"/>
        <w:rPr>
          <w:lang w:val="hu-HU"/>
        </w:rPr>
      </w:pPr>
      <w:r w:rsidRPr="00CE50C8">
        <w:rPr>
          <w:b/>
          <w:bCs/>
          <w:lang w:val="hu-HU"/>
        </w:rPr>
        <w:t>Operációs rendszerek frissítései:</w:t>
      </w:r>
      <w:r w:rsidRPr="00CE50C8">
        <w:rPr>
          <w:lang w:val="hu-HU"/>
        </w:rPr>
        <w:t xml:space="preserve"> "Windows Update", "Linux Update", "</w:t>
      </w:r>
      <w:proofErr w:type="spellStart"/>
      <w:r w:rsidRPr="00CE50C8">
        <w:rPr>
          <w:lang w:val="hu-HU"/>
        </w:rPr>
        <w:t>macOS</w:t>
      </w:r>
      <w:proofErr w:type="spellEnd"/>
      <w:r w:rsidRPr="00CE50C8">
        <w:rPr>
          <w:lang w:val="hu-HU"/>
        </w:rPr>
        <w:t xml:space="preserve"> Update"</w:t>
      </w:r>
    </w:p>
    <w:p w14:paraId="5349DF35" w14:textId="77777777" w:rsidR="00CE50C8" w:rsidRPr="00CE50C8" w:rsidRDefault="00CE50C8" w:rsidP="003D5517">
      <w:pPr>
        <w:numPr>
          <w:ilvl w:val="0"/>
          <w:numId w:val="12"/>
        </w:numPr>
        <w:jc w:val="both"/>
        <w:rPr>
          <w:lang w:val="hu-HU"/>
        </w:rPr>
      </w:pPr>
      <w:r w:rsidRPr="00CE50C8">
        <w:rPr>
          <w:b/>
          <w:bCs/>
          <w:lang w:val="hu-HU"/>
        </w:rPr>
        <w:t>ERP rendszerek:</w:t>
      </w:r>
      <w:r w:rsidRPr="00CE50C8">
        <w:rPr>
          <w:lang w:val="hu-HU"/>
        </w:rPr>
        <w:t xml:space="preserve"> "SAP ERP", "Oracle ERP", "Microsoft Dynamics"</w:t>
      </w:r>
    </w:p>
    <w:p w14:paraId="5404C507" w14:textId="77777777" w:rsidR="00CE50C8" w:rsidRPr="00CE50C8" w:rsidRDefault="00CE50C8" w:rsidP="003D5517">
      <w:pPr>
        <w:jc w:val="both"/>
        <w:rPr>
          <w:b/>
          <w:bCs/>
          <w:lang w:val="hu-HU"/>
        </w:rPr>
      </w:pPr>
      <w:r w:rsidRPr="00CE50C8">
        <w:rPr>
          <w:b/>
          <w:bCs/>
          <w:lang w:val="hu-HU"/>
        </w:rPr>
        <w:t>Hasznosság:</w:t>
      </w:r>
    </w:p>
    <w:p w14:paraId="5607700A" w14:textId="77777777" w:rsidR="00CE50C8" w:rsidRPr="00CE50C8" w:rsidRDefault="00CE50C8" w:rsidP="003D5517">
      <w:pPr>
        <w:jc w:val="both"/>
        <w:rPr>
          <w:lang w:val="hu-HU"/>
        </w:rPr>
      </w:pPr>
      <w:r w:rsidRPr="00CE50C8">
        <w:rPr>
          <w:lang w:val="hu-HU"/>
        </w:rPr>
        <w:t>A probléma megoldása operatív szinten segíthet a vállalatoknak optimalizálni a frissítési folyamatokat, csökkenteni a leállási időket és növelni a rendszerek biztonságát. Stratégiai szinten hozzájárulhat a hosszú távú tervezéshez és a kockázatkezeléshez, valamint javíthatja a vállalati információs rendszerek hatékonyságát és megbízhatóságát.</w:t>
      </w:r>
    </w:p>
    <w:p w14:paraId="766208F2" w14:textId="77777777" w:rsidR="00CE50C8" w:rsidRPr="00CE50C8" w:rsidRDefault="00CE50C8" w:rsidP="003D5517">
      <w:pPr>
        <w:jc w:val="both"/>
        <w:rPr>
          <w:lang w:val="hu-HU"/>
        </w:rPr>
      </w:pPr>
      <w:r w:rsidRPr="00CE50C8">
        <w:rPr>
          <w:lang w:val="hu-HU"/>
        </w:rPr>
        <w:t>Remélem, ez a javaslat hasznos lesz számodra! Ha további kérdéseid vannak, szívesen segítek!</w:t>
      </w:r>
    </w:p>
    <w:p w14:paraId="08EBC2C6" w14:textId="2C506CB0" w:rsidR="000F7177" w:rsidRPr="00CC7B01" w:rsidRDefault="00CE50C8" w:rsidP="003D5517">
      <w:pPr>
        <w:jc w:val="both"/>
        <w:rPr>
          <w:lang w:val="hu-HU"/>
        </w:rPr>
      </w:pPr>
      <w:ins w:id="75" w:author="Lttd" w:date="2025-03-03T08:17:00Z" w16du:dateUtc="2025-03-03T07:17:00Z">
        <w:r w:rsidRPr="00CC7B01">
          <w:rPr>
            <w:lang w:val="hu-HU"/>
          </w:rPr>
          <w:t xml:space="preserve">Értékelés: </w:t>
        </w:r>
      </w:ins>
      <w:ins w:id="76" w:author="Lttd" w:date="2025-03-03T08:19:00Z" w16du:dateUtc="2025-03-03T07:19:00Z">
        <w:r w:rsidR="00690778" w:rsidRPr="00CC7B01">
          <w:rPr>
            <w:lang w:val="hu-HU"/>
          </w:rPr>
          <w:t>Az update</w:t>
        </w:r>
      </w:ins>
      <w:ins w:id="77" w:author="Lttd" w:date="2025-03-03T09:07:00Z" w16du:dateUtc="2025-03-03T08:07:00Z">
        <w:r w:rsidR="00F54311" w:rsidRPr="00CC7B01">
          <w:rPr>
            <w:lang w:val="hu-HU"/>
          </w:rPr>
          <w:t xml:space="preserve"> jellegű kulcss</w:t>
        </w:r>
      </w:ins>
      <w:ins w:id="78" w:author="Lttd" w:date="2025-03-03T09:08:00Z" w16du:dateUtc="2025-03-03T08:08:00Z">
        <w:r w:rsidR="00F54311" w:rsidRPr="00CC7B01">
          <w:rPr>
            <w:lang w:val="hu-HU"/>
          </w:rPr>
          <w:t xml:space="preserve">zavak </w:t>
        </w:r>
        <w:r w:rsidR="00442BE7" w:rsidRPr="00CC7B01">
          <w:rPr>
            <w:lang w:val="hu-HU"/>
          </w:rPr>
          <w:t xml:space="preserve">csak </w:t>
        </w:r>
        <w:r w:rsidR="00F54311" w:rsidRPr="00CC7B01">
          <w:rPr>
            <w:lang w:val="hu-HU"/>
          </w:rPr>
          <w:t xml:space="preserve">egyrésze (Windows &lt;&gt; Linux) rendelkezik belső kóddal a Google </w:t>
        </w:r>
        <w:proofErr w:type="spellStart"/>
        <w:r w:rsidR="00F54311" w:rsidRPr="00CC7B01">
          <w:rPr>
            <w:lang w:val="hu-HU"/>
          </w:rPr>
          <w:t>Trends</w:t>
        </w:r>
        <w:proofErr w:type="spellEnd"/>
        <w:r w:rsidR="00F54311" w:rsidRPr="00CC7B01">
          <w:rPr>
            <w:lang w:val="hu-HU"/>
          </w:rPr>
          <w:t xml:space="preserve"> esetén.</w:t>
        </w:r>
        <w:r w:rsidR="00442BE7" w:rsidRPr="00CC7B01">
          <w:rPr>
            <w:lang w:val="hu-HU"/>
          </w:rPr>
          <w:t xml:space="preserve"> </w:t>
        </w:r>
      </w:ins>
      <w:ins w:id="79" w:author="Lttd" w:date="2025-03-03T09:09:00Z" w16du:dateUtc="2025-03-03T08:09:00Z">
        <w:r w:rsidR="00442BE7" w:rsidRPr="00CC7B01">
          <w:rPr>
            <w:lang w:val="hu-HU"/>
          </w:rPr>
          <w:t xml:space="preserve">A </w:t>
        </w:r>
        <w:proofErr w:type="spellStart"/>
        <w:r w:rsidR="00442BE7" w:rsidRPr="00CC7B01">
          <w:rPr>
            <w:lang w:val="hu-HU"/>
          </w:rPr>
          <w:t>Copilot</w:t>
        </w:r>
        <w:proofErr w:type="spellEnd"/>
        <w:r w:rsidR="00442BE7" w:rsidRPr="00CC7B01">
          <w:rPr>
            <w:lang w:val="hu-HU"/>
          </w:rPr>
          <w:t xml:space="preserve"> formálisan sugallja a kiindulási adatvagyont, de módszertanilag semmit nem mond arról, miként lehet/kell az így előálló OAM-t feldolgozni – igaz, erre fókuszált kérdés nem is hangzott még el a prompt-okban.</w:t>
        </w:r>
      </w:ins>
    </w:p>
    <w:p w14:paraId="5601946D" w14:textId="4A1C3C9A" w:rsidR="00CE50C8" w:rsidRPr="00CC7B01" w:rsidRDefault="00455C19" w:rsidP="003D5517">
      <w:pPr>
        <w:jc w:val="both"/>
        <w:rPr>
          <w:lang w:val="hu-HU"/>
        </w:rPr>
      </w:pPr>
      <w:ins w:id="80" w:author="Lttd" w:date="2025-03-03T09:05:00Z" w16du:dateUtc="2025-03-03T08:05:00Z">
        <w:r w:rsidRPr="00CC7B01">
          <w:rPr>
            <w:noProof/>
            <w:lang w:val="hu-HU"/>
          </w:rPr>
          <w:lastRenderedPageBreak/>
          <w:drawing>
            <wp:inline distT="0" distB="0" distL="0" distR="0" wp14:anchorId="384DB969" wp14:editId="0A962AAF">
              <wp:extent cx="5760720" cy="3086735"/>
              <wp:effectExtent l="0" t="0" r="0" b="0"/>
              <wp:docPr id="1651835855" name="Kép 1" descr="A képen szöveg, szoftver, Betűtípus, Weblap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35855" name="Kép 1" descr="A képen szöveg, szoftver, Betűtípus, Weblap látható&#10;&#10;Előfordulhat, hogy a mesterséges intelligencia által létrehozott tartalom helytelen."/>
                      <pic:cNvPicPr/>
                    </pic:nvPicPr>
                    <pic:blipFill>
                      <a:blip r:embed="rId10"/>
                      <a:stretch>
                        <a:fillRect/>
                      </a:stretch>
                    </pic:blipFill>
                    <pic:spPr>
                      <a:xfrm>
                        <a:off x="0" y="0"/>
                        <a:ext cx="5760720" cy="3086735"/>
                      </a:xfrm>
                      <a:prstGeom prst="rect">
                        <a:avLst/>
                      </a:prstGeom>
                    </pic:spPr>
                  </pic:pic>
                </a:graphicData>
              </a:graphic>
            </wp:inline>
          </w:drawing>
        </w:r>
      </w:ins>
    </w:p>
    <w:p w14:paraId="4708AD74" w14:textId="25884ACA" w:rsidR="00BF5E78" w:rsidRPr="00CC7B01" w:rsidRDefault="00455C19" w:rsidP="003D5517">
      <w:pPr>
        <w:pStyle w:val="Listaszerbekezds"/>
        <w:jc w:val="both"/>
        <w:rPr>
          <w:ins w:id="81" w:author="Lttd" w:date="2025-03-03T09:07:00Z" w16du:dateUtc="2025-03-03T08:07:00Z"/>
          <w:lang w:val="hu-HU"/>
        </w:rPr>
      </w:pPr>
      <w:ins w:id="82" w:author="Lttd" w:date="2025-03-03T09:05:00Z" w16du:dateUtc="2025-03-03T08:05:00Z">
        <w:r w:rsidRPr="00CC7B01">
          <w:rPr>
            <w:lang w:val="hu-HU"/>
          </w:rPr>
          <w:t>4. ábra:</w:t>
        </w:r>
      </w:ins>
      <w:ins w:id="83" w:author="Lttd" w:date="2025-03-03T09:06:00Z" w16du:dateUtc="2025-03-03T08:06:00Z">
        <w:r w:rsidRPr="00CC7B01">
          <w:rPr>
            <w:lang w:val="hu-HU"/>
          </w:rPr>
          <w:t xml:space="preserve"> Google </w:t>
        </w:r>
        <w:proofErr w:type="spellStart"/>
        <w:r w:rsidRPr="00CC7B01">
          <w:rPr>
            <w:lang w:val="hu-HU"/>
          </w:rPr>
          <w:t>Trends</w:t>
        </w:r>
        <w:proofErr w:type="spellEnd"/>
        <w:r w:rsidRPr="00CC7B01">
          <w:rPr>
            <w:lang w:val="hu-HU"/>
          </w:rPr>
          <w:t xml:space="preserve"> belső kóddal rendelkező kulcsszavak (forrás: Google </w:t>
        </w:r>
        <w:proofErr w:type="spellStart"/>
        <w:r w:rsidRPr="00CC7B01">
          <w:rPr>
            <w:lang w:val="hu-HU"/>
          </w:rPr>
          <w:t>Trends</w:t>
        </w:r>
        <w:proofErr w:type="spellEnd"/>
        <w:r w:rsidRPr="00CC7B01">
          <w:rPr>
            <w:lang w:val="hu-HU"/>
          </w:rPr>
          <w:t>)</w:t>
        </w:r>
      </w:ins>
    </w:p>
    <w:p w14:paraId="556A6FDF" w14:textId="4900032C" w:rsidR="00455C19" w:rsidRPr="00CC7B01" w:rsidRDefault="00455C19" w:rsidP="0030608D">
      <w:pPr>
        <w:pStyle w:val="Listaszerbekezds"/>
        <w:jc w:val="both"/>
        <w:rPr>
          <w:lang w:val="hu-HU"/>
        </w:rPr>
      </w:pPr>
      <w:ins w:id="84" w:author="Lttd" w:date="2025-03-03T09:07:00Z" w16du:dateUtc="2025-03-03T08:07:00Z">
        <w:r w:rsidRPr="00CC7B01">
          <w:rPr>
            <w:lang w:val="hu-HU"/>
          </w:rPr>
          <w:t>https://trends.google.com/trends/explore?date=today%205-y&amp;q=%2Fm%2F025sjs0,%2Fg%2F120p9_sj&amp;hl=hu</w:t>
        </w:r>
      </w:ins>
    </w:p>
    <w:p w14:paraId="3BEB3398" w14:textId="77777777" w:rsidR="00442BE7" w:rsidRPr="00CC7B01" w:rsidRDefault="00442BE7" w:rsidP="003D5517">
      <w:pPr>
        <w:jc w:val="both"/>
        <w:rPr>
          <w:lang w:val="hu-HU"/>
        </w:rPr>
      </w:pPr>
      <w:r w:rsidRPr="00CC7B01">
        <w:rPr>
          <w:lang w:val="hu-HU"/>
        </w:rPr>
        <w:br w:type="page"/>
      </w:r>
    </w:p>
    <w:p w14:paraId="65280D74" w14:textId="5C4771F2" w:rsidR="00BF5E78" w:rsidRPr="00CC7B01" w:rsidRDefault="00442BE7" w:rsidP="003D5517">
      <w:pPr>
        <w:pBdr>
          <w:top w:val="single" w:sz="4" w:space="1" w:color="auto"/>
          <w:left w:val="single" w:sz="4" w:space="4" w:color="auto"/>
          <w:bottom w:val="single" w:sz="4" w:space="1" w:color="auto"/>
          <w:right w:val="single" w:sz="4" w:space="4" w:color="auto"/>
        </w:pBdr>
        <w:jc w:val="both"/>
        <w:rPr>
          <w:lang w:val="hu-HU"/>
        </w:rPr>
      </w:pPr>
      <w:r w:rsidRPr="00CC7B01">
        <w:rPr>
          <w:lang w:val="hu-HU"/>
        </w:rPr>
        <w:lastRenderedPageBreak/>
        <w:t>Prompt:</w:t>
      </w:r>
    </w:p>
    <w:p w14:paraId="5070CD04" w14:textId="32666F93" w:rsidR="00442BE7" w:rsidRPr="00CC7B01" w:rsidRDefault="00442BE7" w:rsidP="003D5517">
      <w:pPr>
        <w:jc w:val="both"/>
        <w:rPr>
          <w:lang w:val="hu-HU"/>
        </w:rPr>
      </w:pPr>
      <w:r w:rsidRPr="00CC7B01">
        <w:rPr>
          <w:lang w:val="hu-HU"/>
        </w:rPr>
        <w:t>Ha tehát pl. az EU 27 országára sikerül pl. 10 update-jellegű (X = független változó), belső Google-</w:t>
      </w:r>
      <w:proofErr w:type="spellStart"/>
      <w:r w:rsidRPr="00CC7B01">
        <w:rPr>
          <w:lang w:val="hu-HU"/>
        </w:rPr>
        <w:t>Trends</w:t>
      </w:r>
      <w:proofErr w:type="spellEnd"/>
      <w:r w:rsidRPr="00CC7B01">
        <w:rPr>
          <w:lang w:val="hu-HU"/>
        </w:rPr>
        <w:t xml:space="preserve">-kóddal rendelkező keresési kifejezés mentén adatokat lekérdezni és így előáll egy 27*10-es objektum-attribútum mátrix (OAM), valamint 11. attribútumként lekérdezzük a Google </w:t>
      </w:r>
      <w:proofErr w:type="spellStart"/>
      <w:r w:rsidRPr="00CC7B01">
        <w:rPr>
          <w:lang w:val="hu-HU"/>
        </w:rPr>
        <w:t>Trends-ből</w:t>
      </w:r>
      <w:proofErr w:type="spellEnd"/>
      <w:r w:rsidRPr="00CC7B01">
        <w:rPr>
          <w:lang w:val="hu-HU"/>
        </w:rPr>
        <w:t xml:space="preserve"> az IT-biztonság belső kódja szerinti adatokat (Y = függő változó) országonként, akkor kérlek írd le részletesen miként lehet ezen adatokat feldolgozni annak érdekében, hogy az egyes EU-tagországok kapcsán le lehessen vezetni az update-kókuszú X-attribútumok alapján a biztonság-fókuszú Y-változó értékeit minél pontosabban országonként?</w:t>
      </w:r>
    </w:p>
    <w:p w14:paraId="2C6B9689" w14:textId="72662697" w:rsidR="00442BE7" w:rsidRPr="00CC7B01" w:rsidRDefault="00395FFE" w:rsidP="003D5517">
      <w:pPr>
        <w:jc w:val="both"/>
        <w:rPr>
          <w:lang w:val="hu-HU"/>
        </w:rPr>
      </w:pPr>
      <w:proofErr w:type="spellStart"/>
      <w:r w:rsidRPr="00CC7B01">
        <w:rPr>
          <w:lang w:val="hu-HU"/>
        </w:rPr>
        <w:t>Copilot</w:t>
      </w:r>
      <w:proofErr w:type="spellEnd"/>
      <w:r w:rsidRPr="00CC7B01">
        <w:rPr>
          <w:lang w:val="hu-HU"/>
        </w:rPr>
        <w:t>:</w:t>
      </w:r>
    </w:p>
    <w:p w14:paraId="4104B221" w14:textId="77777777" w:rsidR="00395FFE" w:rsidRPr="00395FFE" w:rsidRDefault="00395FFE" w:rsidP="003D5517">
      <w:pPr>
        <w:jc w:val="both"/>
        <w:rPr>
          <w:lang w:val="hu-HU"/>
        </w:rPr>
      </w:pPr>
      <w:r w:rsidRPr="00395FFE">
        <w:rPr>
          <w:lang w:val="hu-HU"/>
        </w:rPr>
        <w:t>Az alábbiakban részletesen leírom, hogyan lehet feldolgozni az adatokat annak érdekében, hogy az egyes EU-tagországok kapcsán le lehessen vezetni az update-központú X-attribútumok alapján a biztonság-fókuszú Y-változó értékeit minél pontosabban országonként:</w:t>
      </w:r>
    </w:p>
    <w:p w14:paraId="6C326CFC" w14:textId="77777777" w:rsidR="00395FFE" w:rsidRPr="00395FFE" w:rsidRDefault="00395FFE" w:rsidP="003D5517">
      <w:pPr>
        <w:jc w:val="both"/>
        <w:rPr>
          <w:b/>
          <w:bCs/>
          <w:lang w:val="hu-HU"/>
        </w:rPr>
      </w:pPr>
      <w:r w:rsidRPr="00395FFE">
        <w:rPr>
          <w:b/>
          <w:bCs/>
          <w:lang w:val="hu-HU"/>
        </w:rPr>
        <w:t>1. Adatok előkészítése</w:t>
      </w:r>
    </w:p>
    <w:p w14:paraId="658BE6F2" w14:textId="77777777" w:rsidR="00395FFE" w:rsidRPr="00395FFE" w:rsidRDefault="00395FFE" w:rsidP="003D5517">
      <w:pPr>
        <w:numPr>
          <w:ilvl w:val="0"/>
          <w:numId w:val="13"/>
        </w:numPr>
        <w:jc w:val="both"/>
        <w:rPr>
          <w:lang w:val="hu-HU"/>
        </w:rPr>
      </w:pPr>
      <w:r w:rsidRPr="00395FFE">
        <w:rPr>
          <w:b/>
          <w:bCs/>
          <w:lang w:val="hu-HU"/>
        </w:rPr>
        <w:t>Adatok lekérdezése:</w:t>
      </w:r>
      <w:r w:rsidRPr="00395FFE">
        <w:rPr>
          <w:lang w:val="hu-HU"/>
        </w:rPr>
        <w:t xml:space="preserve"> Használd a Google </w:t>
      </w:r>
      <w:proofErr w:type="spellStart"/>
      <w:r w:rsidRPr="00395FFE">
        <w:rPr>
          <w:lang w:val="hu-HU"/>
        </w:rPr>
        <w:t>Trends-et</w:t>
      </w:r>
      <w:proofErr w:type="spellEnd"/>
      <w:r w:rsidRPr="00395FFE">
        <w:rPr>
          <w:lang w:val="hu-HU"/>
        </w:rPr>
        <w:t>, hogy lekérdezd a 10 update-jellegű keresési kifejezés (X) és az IT-biztonság (Y) adatait az EU 27 országára.</w:t>
      </w:r>
    </w:p>
    <w:p w14:paraId="4327C53B" w14:textId="77777777" w:rsidR="00395FFE" w:rsidRPr="00395FFE" w:rsidRDefault="00395FFE" w:rsidP="003D5517">
      <w:pPr>
        <w:numPr>
          <w:ilvl w:val="0"/>
          <w:numId w:val="13"/>
        </w:numPr>
        <w:jc w:val="both"/>
        <w:rPr>
          <w:lang w:val="hu-HU"/>
        </w:rPr>
      </w:pPr>
      <w:r w:rsidRPr="00395FFE">
        <w:rPr>
          <w:b/>
          <w:bCs/>
          <w:lang w:val="hu-HU"/>
        </w:rPr>
        <w:t>Adatok exportálása:</w:t>
      </w:r>
      <w:r w:rsidRPr="00395FFE">
        <w:rPr>
          <w:lang w:val="hu-HU"/>
        </w:rPr>
        <w:t xml:space="preserve"> Exportáld az adatokat CSV formátumban, hogy könnyen feldolgozhatók legyenek.</w:t>
      </w:r>
    </w:p>
    <w:p w14:paraId="67C630D0" w14:textId="77777777" w:rsidR="00395FFE" w:rsidRPr="00395FFE" w:rsidRDefault="00395FFE" w:rsidP="003D5517">
      <w:pPr>
        <w:jc w:val="both"/>
        <w:rPr>
          <w:b/>
          <w:bCs/>
          <w:lang w:val="hu-HU"/>
        </w:rPr>
      </w:pPr>
      <w:r w:rsidRPr="00395FFE">
        <w:rPr>
          <w:b/>
          <w:bCs/>
          <w:lang w:val="hu-HU"/>
        </w:rPr>
        <w:t>2. Adatok tisztítása és előfeldolgozása</w:t>
      </w:r>
    </w:p>
    <w:p w14:paraId="394B873C" w14:textId="77777777" w:rsidR="00395FFE" w:rsidRPr="00395FFE" w:rsidRDefault="00395FFE" w:rsidP="003D5517">
      <w:pPr>
        <w:numPr>
          <w:ilvl w:val="0"/>
          <w:numId w:val="14"/>
        </w:numPr>
        <w:jc w:val="both"/>
        <w:rPr>
          <w:lang w:val="hu-HU"/>
        </w:rPr>
      </w:pPr>
      <w:r w:rsidRPr="00395FFE">
        <w:rPr>
          <w:b/>
          <w:bCs/>
          <w:lang w:val="hu-HU"/>
        </w:rPr>
        <w:t>Hiányzó adatok kezelése:</w:t>
      </w:r>
      <w:r w:rsidRPr="00395FFE">
        <w:rPr>
          <w:lang w:val="hu-HU"/>
        </w:rPr>
        <w:t xml:space="preserve"> Ellenőrizd az adatokat hiányzó értékek szempontjából, és szükség esetén pótold vagy távolítsd el azokat.</w:t>
      </w:r>
    </w:p>
    <w:p w14:paraId="218FE350" w14:textId="77777777" w:rsidR="00395FFE" w:rsidRPr="00395FFE" w:rsidRDefault="00395FFE" w:rsidP="003D5517">
      <w:pPr>
        <w:numPr>
          <w:ilvl w:val="0"/>
          <w:numId w:val="14"/>
        </w:numPr>
        <w:jc w:val="both"/>
        <w:rPr>
          <w:lang w:val="hu-HU"/>
        </w:rPr>
      </w:pPr>
      <w:r w:rsidRPr="00395FFE">
        <w:rPr>
          <w:b/>
          <w:bCs/>
          <w:lang w:val="hu-HU"/>
        </w:rPr>
        <w:t>Adatok normalizálása:</w:t>
      </w:r>
      <w:r w:rsidRPr="00395FFE">
        <w:rPr>
          <w:lang w:val="hu-HU"/>
        </w:rPr>
        <w:t xml:space="preserve"> Normalizáld az adatokat, hogy az egyes változók összehasonlíthatók legyenek. Például használhatsz min-</w:t>
      </w:r>
      <w:proofErr w:type="spellStart"/>
      <w:r w:rsidRPr="00395FFE">
        <w:rPr>
          <w:lang w:val="hu-HU"/>
        </w:rPr>
        <w:t>max</w:t>
      </w:r>
      <w:proofErr w:type="spellEnd"/>
      <w:r w:rsidRPr="00395FFE">
        <w:rPr>
          <w:lang w:val="hu-HU"/>
        </w:rPr>
        <w:t xml:space="preserve"> normalizálást.</w:t>
      </w:r>
    </w:p>
    <w:p w14:paraId="281037B9" w14:textId="77777777" w:rsidR="00395FFE" w:rsidRPr="00395FFE" w:rsidRDefault="00395FFE" w:rsidP="003D5517">
      <w:pPr>
        <w:jc w:val="both"/>
        <w:rPr>
          <w:b/>
          <w:bCs/>
          <w:lang w:val="hu-HU"/>
        </w:rPr>
      </w:pPr>
      <w:r w:rsidRPr="00395FFE">
        <w:rPr>
          <w:b/>
          <w:bCs/>
          <w:lang w:val="hu-HU"/>
        </w:rPr>
        <w:t>3. Adatok elemzése</w:t>
      </w:r>
    </w:p>
    <w:p w14:paraId="11368EE0" w14:textId="77777777" w:rsidR="00395FFE" w:rsidRPr="00395FFE" w:rsidRDefault="00395FFE" w:rsidP="003D5517">
      <w:pPr>
        <w:numPr>
          <w:ilvl w:val="0"/>
          <w:numId w:val="15"/>
        </w:numPr>
        <w:jc w:val="both"/>
        <w:rPr>
          <w:lang w:val="hu-HU"/>
        </w:rPr>
      </w:pPr>
      <w:r w:rsidRPr="00395FFE">
        <w:rPr>
          <w:b/>
          <w:bCs/>
          <w:lang w:val="hu-HU"/>
        </w:rPr>
        <w:t>Korrelációs elemzés:</w:t>
      </w:r>
      <w:r w:rsidRPr="00395FFE">
        <w:rPr>
          <w:lang w:val="hu-HU"/>
        </w:rPr>
        <w:t xml:space="preserve"> Vizsgáld meg a korrelációt az X-attribútumok és a Y-változó között. Használhatsz </w:t>
      </w:r>
      <w:proofErr w:type="spellStart"/>
      <w:r w:rsidRPr="00395FFE">
        <w:rPr>
          <w:lang w:val="hu-HU"/>
        </w:rPr>
        <w:t>Pearson</w:t>
      </w:r>
      <w:proofErr w:type="spellEnd"/>
      <w:r w:rsidRPr="00395FFE">
        <w:rPr>
          <w:lang w:val="hu-HU"/>
        </w:rPr>
        <w:t xml:space="preserve">-korrelációs együtthatót vagy </w:t>
      </w:r>
      <w:proofErr w:type="spellStart"/>
      <w:r w:rsidRPr="00395FFE">
        <w:rPr>
          <w:lang w:val="hu-HU"/>
        </w:rPr>
        <w:t>Spearman</w:t>
      </w:r>
      <w:proofErr w:type="spellEnd"/>
      <w:r w:rsidRPr="00395FFE">
        <w:rPr>
          <w:lang w:val="hu-HU"/>
        </w:rPr>
        <w:t>-rangkorrelációt.</w:t>
      </w:r>
    </w:p>
    <w:p w14:paraId="7513D29B" w14:textId="77777777" w:rsidR="00395FFE" w:rsidRPr="00395FFE" w:rsidRDefault="00395FFE" w:rsidP="003D5517">
      <w:pPr>
        <w:numPr>
          <w:ilvl w:val="0"/>
          <w:numId w:val="15"/>
        </w:numPr>
        <w:jc w:val="both"/>
        <w:rPr>
          <w:lang w:val="hu-HU"/>
        </w:rPr>
      </w:pPr>
      <w:r w:rsidRPr="00395FFE">
        <w:rPr>
          <w:b/>
          <w:bCs/>
          <w:lang w:val="hu-HU"/>
        </w:rPr>
        <w:t>Regressziós elemzés:</w:t>
      </w:r>
      <w:r w:rsidRPr="00395FFE">
        <w:rPr>
          <w:lang w:val="hu-HU"/>
        </w:rPr>
        <w:t xml:space="preserve"> Alkalmazz lineáris regressziót vagy többváltozós regressziót, hogy meghatározd az X-attribútumok hatását a Y-változóra. A regressziós modell segítségével </w:t>
      </w:r>
      <w:proofErr w:type="spellStart"/>
      <w:r w:rsidRPr="00395FFE">
        <w:rPr>
          <w:lang w:val="hu-HU"/>
        </w:rPr>
        <w:t>előrejelezheted</w:t>
      </w:r>
      <w:proofErr w:type="spellEnd"/>
      <w:r w:rsidRPr="00395FFE">
        <w:rPr>
          <w:lang w:val="hu-HU"/>
        </w:rPr>
        <w:t xml:space="preserve"> az IT-biztonság értékeit az egyes országokban.</w:t>
      </w:r>
    </w:p>
    <w:p w14:paraId="14837D19" w14:textId="77777777" w:rsidR="00395FFE" w:rsidRPr="00395FFE" w:rsidRDefault="00395FFE" w:rsidP="003D5517">
      <w:pPr>
        <w:jc w:val="both"/>
        <w:rPr>
          <w:b/>
          <w:bCs/>
          <w:lang w:val="hu-HU"/>
        </w:rPr>
      </w:pPr>
      <w:r w:rsidRPr="00395FFE">
        <w:rPr>
          <w:b/>
          <w:bCs/>
          <w:lang w:val="hu-HU"/>
        </w:rPr>
        <w:t xml:space="preserve">4. Modell </w:t>
      </w:r>
      <w:proofErr w:type="spellStart"/>
      <w:r w:rsidRPr="00395FFE">
        <w:rPr>
          <w:b/>
          <w:bCs/>
          <w:lang w:val="hu-HU"/>
        </w:rPr>
        <w:t>validálása</w:t>
      </w:r>
      <w:proofErr w:type="spellEnd"/>
    </w:p>
    <w:p w14:paraId="1362D411" w14:textId="77777777" w:rsidR="00395FFE" w:rsidRPr="00395FFE" w:rsidRDefault="00395FFE" w:rsidP="003D5517">
      <w:pPr>
        <w:numPr>
          <w:ilvl w:val="0"/>
          <w:numId w:val="16"/>
        </w:numPr>
        <w:jc w:val="both"/>
        <w:rPr>
          <w:lang w:val="hu-HU"/>
        </w:rPr>
      </w:pPr>
      <w:proofErr w:type="spellStart"/>
      <w:r w:rsidRPr="00395FFE">
        <w:rPr>
          <w:b/>
          <w:bCs/>
          <w:lang w:val="hu-HU"/>
        </w:rPr>
        <w:t>Train</w:t>
      </w:r>
      <w:proofErr w:type="spellEnd"/>
      <w:r w:rsidRPr="00395FFE">
        <w:rPr>
          <w:b/>
          <w:bCs/>
          <w:lang w:val="hu-HU"/>
        </w:rPr>
        <w:t xml:space="preserve">-test </w:t>
      </w:r>
      <w:proofErr w:type="spellStart"/>
      <w:r w:rsidRPr="00395FFE">
        <w:rPr>
          <w:b/>
          <w:bCs/>
          <w:lang w:val="hu-HU"/>
        </w:rPr>
        <w:t>split</w:t>
      </w:r>
      <w:proofErr w:type="spellEnd"/>
      <w:r w:rsidRPr="00395FFE">
        <w:rPr>
          <w:b/>
          <w:bCs/>
          <w:lang w:val="hu-HU"/>
        </w:rPr>
        <w:t>:</w:t>
      </w:r>
      <w:r w:rsidRPr="00395FFE">
        <w:rPr>
          <w:lang w:val="hu-HU"/>
        </w:rPr>
        <w:t xml:space="preserve"> Oszd fel az adatokat tréning és teszt adathalmazokra (pl. 80-20 arányban).</w:t>
      </w:r>
    </w:p>
    <w:p w14:paraId="516E5B8E" w14:textId="77777777" w:rsidR="00395FFE" w:rsidRPr="00395FFE" w:rsidRDefault="00395FFE" w:rsidP="003D5517">
      <w:pPr>
        <w:numPr>
          <w:ilvl w:val="0"/>
          <w:numId w:val="16"/>
        </w:numPr>
        <w:jc w:val="both"/>
        <w:rPr>
          <w:lang w:val="hu-HU"/>
        </w:rPr>
      </w:pPr>
      <w:r w:rsidRPr="00395FFE">
        <w:rPr>
          <w:b/>
          <w:bCs/>
          <w:lang w:val="hu-HU"/>
        </w:rPr>
        <w:t>Modell illesztése:</w:t>
      </w:r>
      <w:r w:rsidRPr="00395FFE">
        <w:rPr>
          <w:lang w:val="hu-HU"/>
        </w:rPr>
        <w:t xml:space="preserve"> Illeszd a regressziós modellt a tréning adatokra.</w:t>
      </w:r>
    </w:p>
    <w:p w14:paraId="11BB2617" w14:textId="77777777" w:rsidR="00395FFE" w:rsidRPr="00395FFE" w:rsidRDefault="00395FFE" w:rsidP="003D5517">
      <w:pPr>
        <w:numPr>
          <w:ilvl w:val="0"/>
          <w:numId w:val="16"/>
        </w:numPr>
        <w:jc w:val="both"/>
        <w:rPr>
          <w:lang w:val="hu-HU"/>
        </w:rPr>
      </w:pPr>
      <w:r w:rsidRPr="00395FFE">
        <w:rPr>
          <w:b/>
          <w:bCs/>
          <w:lang w:val="hu-HU"/>
        </w:rPr>
        <w:t>Modell értékelése:</w:t>
      </w:r>
      <w:r w:rsidRPr="00395FFE">
        <w:rPr>
          <w:lang w:val="hu-HU"/>
        </w:rPr>
        <w:t xml:space="preserve"> Értékeld a modell teljesítményét a teszt adatokon. Használhatsz R-négyzet értéket, RMSE-t (</w:t>
      </w:r>
      <w:proofErr w:type="spellStart"/>
      <w:r w:rsidRPr="00395FFE">
        <w:rPr>
          <w:lang w:val="hu-HU"/>
        </w:rPr>
        <w:t>Root</w:t>
      </w:r>
      <w:proofErr w:type="spellEnd"/>
      <w:r w:rsidRPr="00395FFE">
        <w:rPr>
          <w:lang w:val="hu-HU"/>
        </w:rPr>
        <w:t xml:space="preserve"> </w:t>
      </w:r>
      <w:proofErr w:type="spellStart"/>
      <w:r w:rsidRPr="00395FFE">
        <w:rPr>
          <w:lang w:val="hu-HU"/>
        </w:rPr>
        <w:t>Mean</w:t>
      </w:r>
      <w:proofErr w:type="spellEnd"/>
      <w:r w:rsidRPr="00395FFE">
        <w:rPr>
          <w:lang w:val="hu-HU"/>
        </w:rPr>
        <w:t xml:space="preserve"> </w:t>
      </w:r>
      <w:proofErr w:type="spellStart"/>
      <w:r w:rsidRPr="00395FFE">
        <w:rPr>
          <w:lang w:val="hu-HU"/>
        </w:rPr>
        <w:t>Squared</w:t>
      </w:r>
      <w:proofErr w:type="spellEnd"/>
      <w:r w:rsidRPr="00395FFE">
        <w:rPr>
          <w:lang w:val="hu-HU"/>
        </w:rPr>
        <w:t xml:space="preserve"> </w:t>
      </w:r>
      <w:proofErr w:type="spellStart"/>
      <w:r w:rsidRPr="00395FFE">
        <w:rPr>
          <w:lang w:val="hu-HU"/>
        </w:rPr>
        <w:t>Error</w:t>
      </w:r>
      <w:proofErr w:type="spellEnd"/>
      <w:r w:rsidRPr="00395FFE">
        <w:rPr>
          <w:lang w:val="hu-HU"/>
        </w:rPr>
        <w:t>) vagy MAE-t (</w:t>
      </w:r>
      <w:proofErr w:type="spellStart"/>
      <w:r w:rsidRPr="00395FFE">
        <w:rPr>
          <w:lang w:val="hu-HU"/>
        </w:rPr>
        <w:t>Mean</w:t>
      </w:r>
      <w:proofErr w:type="spellEnd"/>
      <w:r w:rsidRPr="00395FFE">
        <w:rPr>
          <w:lang w:val="hu-HU"/>
        </w:rPr>
        <w:t xml:space="preserve"> </w:t>
      </w:r>
      <w:proofErr w:type="spellStart"/>
      <w:r w:rsidRPr="00395FFE">
        <w:rPr>
          <w:lang w:val="hu-HU"/>
        </w:rPr>
        <w:t>Absolute</w:t>
      </w:r>
      <w:proofErr w:type="spellEnd"/>
      <w:r w:rsidRPr="00395FFE">
        <w:rPr>
          <w:lang w:val="hu-HU"/>
        </w:rPr>
        <w:t xml:space="preserve"> </w:t>
      </w:r>
      <w:proofErr w:type="spellStart"/>
      <w:r w:rsidRPr="00395FFE">
        <w:rPr>
          <w:lang w:val="hu-HU"/>
        </w:rPr>
        <w:t>Error</w:t>
      </w:r>
      <w:proofErr w:type="spellEnd"/>
      <w:r w:rsidRPr="00395FFE">
        <w:rPr>
          <w:lang w:val="hu-HU"/>
        </w:rPr>
        <w:t>).</w:t>
      </w:r>
    </w:p>
    <w:p w14:paraId="53B0E91E" w14:textId="77777777" w:rsidR="00395FFE" w:rsidRPr="00395FFE" w:rsidRDefault="00395FFE" w:rsidP="003D5517">
      <w:pPr>
        <w:jc w:val="both"/>
        <w:rPr>
          <w:b/>
          <w:bCs/>
          <w:lang w:val="hu-HU"/>
        </w:rPr>
      </w:pPr>
      <w:r w:rsidRPr="00395FFE">
        <w:rPr>
          <w:b/>
          <w:bCs/>
          <w:lang w:val="hu-HU"/>
        </w:rPr>
        <w:t>5. Eredmények interpretálása</w:t>
      </w:r>
    </w:p>
    <w:p w14:paraId="44EBF68B" w14:textId="77777777" w:rsidR="00395FFE" w:rsidRPr="00395FFE" w:rsidRDefault="00395FFE" w:rsidP="003D5517">
      <w:pPr>
        <w:numPr>
          <w:ilvl w:val="0"/>
          <w:numId w:val="17"/>
        </w:numPr>
        <w:jc w:val="both"/>
        <w:rPr>
          <w:lang w:val="hu-HU"/>
        </w:rPr>
      </w:pPr>
      <w:r w:rsidRPr="00395FFE">
        <w:rPr>
          <w:b/>
          <w:bCs/>
          <w:lang w:val="hu-HU"/>
        </w:rPr>
        <w:t>Eredmények vizualizálása:</w:t>
      </w:r>
      <w:r w:rsidRPr="00395FFE">
        <w:rPr>
          <w:lang w:val="hu-HU"/>
        </w:rPr>
        <w:t xml:space="preserve"> Készíts grafikonokat és ábrákat, hogy vizualizáld az X-attribútumok és a Y-változó közötti kapcsolatot.</w:t>
      </w:r>
    </w:p>
    <w:p w14:paraId="2B5E19C0" w14:textId="77777777" w:rsidR="00395FFE" w:rsidRPr="00395FFE" w:rsidRDefault="00395FFE" w:rsidP="003D5517">
      <w:pPr>
        <w:numPr>
          <w:ilvl w:val="0"/>
          <w:numId w:val="17"/>
        </w:numPr>
        <w:jc w:val="both"/>
        <w:rPr>
          <w:lang w:val="hu-HU"/>
        </w:rPr>
      </w:pPr>
      <w:r w:rsidRPr="00395FFE">
        <w:rPr>
          <w:b/>
          <w:bCs/>
          <w:lang w:val="hu-HU"/>
        </w:rPr>
        <w:lastRenderedPageBreak/>
        <w:t>Eredmények értelmezése:</w:t>
      </w:r>
      <w:r w:rsidRPr="00395FFE">
        <w:rPr>
          <w:lang w:val="hu-HU"/>
        </w:rPr>
        <w:t xml:space="preserve"> Értelmezd az eredményeket, és azonosítsd azokat az X-attribútumokat, amelyek a legnagyobb hatással vannak a Y-változóra.</w:t>
      </w:r>
    </w:p>
    <w:p w14:paraId="540E99C4" w14:textId="77777777" w:rsidR="00395FFE" w:rsidRPr="00395FFE" w:rsidRDefault="00395FFE" w:rsidP="003D5517">
      <w:pPr>
        <w:jc w:val="both"/>
        <w:rPr>
          <w:b/>
          <w:bCs/>
          <w:lang w:val="hu-HU"/>
        </w:rPr>
      </w:pPr>
      <w:r w:rsidRPr="00395FFE">
        <w:rPr>
          <w:b/>
          <w:bCs/>
          <w:lang w:val="hu-HU"/>
        </w:rPr>
        <w:t>6. Jelentés készítése</w:t>
      </w:r>
    </w:p>
    <w:p w14:paraId="4F2DC4D3" w14:textId="77777777" w:rsidR="00395FFE" w:rsidRPr="00395FFE" w:rsidRDefault="00395FFE" w:rsidP="003D5517">
      <w:pPr>
        <w:numPr>
          <w:ilvl w:val="0"/>
          <w:numId w:val="18"/>
        </w:numPr>
        <w:jc w:val="both"/>
        <w:rPr>
          <w:lang w:val="hu-HU"/>
        </w:rPr>
      </w:pPr>
      <w:r w:rsidRPr="00395FFE">
        <w:rPr>
          <w:b/>
          <w:bCs/>
          <w:lang w:val="hu-HU"/>
        </w:rPr>
        <w:t>Jelentés írása:</w:t>
      </w:r>
      <w:r w:rsidRPr="00395FFE">
        <w:rPr>
          <w:lang w:val="hu-HU"/>
        </w:rPr>
        <w:t xml:space="preserve"> Írj egy részletes jelentést az elemzés eredményeiről, beleértve a módszertant, az eredményeket és a következtetéseket.</w:t>
      </w:r>
    </w:p>
    <w:p w14:paraId="29E4BD94" w14:textId="77777777" w:rsidR="00395FFE" w:rsidRPr="00395FFE" w:rsidRDefault="00395FFE" w:rsidP="003D5517">
      <w:pPr>
        <w:numPr>
          <w:ilvl w:val="0"/>
          <w:numId w:val="18"/>
        </w:numPr>
        <w:jc w:val="both"/>
        <w:rPr>
          <w:lang w:val="hu-HU"/>
        </w:rPr>
      </w:pPr>
      <w:r w:rsidRPr="00395FFE">
        <w:rPr>
          <w:b/>
          <w:bCs/>
          <w:lang w:val="hu-HU"/>
        </w:rPr>
        <w:t>Ajánlások megfogalmazása:</w:t>
      </w:r>
      <w:r w:rsidRPr="00395FFE">
        <w:rPr>
          <w:lang w:val="hu-HU"/>
        </w:rPr>
        <w:t xml:space="preserve"> Fogalmazz meg ajánlásokat a vállalatok számára az operációs rendszerek frissítéseinek optimalizálására és az IT-biztonság javítására.</w:t>
      </w:r>
    </w:p>
    <w:p w14:paraId="474991F5" w14:textId="77777777" w:rsidR="00395FFE" w:rsidRPr="00395FFE" w:rsidRDefault="00395FFE" w:rsidP="003D5517">
      <w:pPr>
        <w:jc w:val="both"/>
        <w:rPr>
          <w:lang w:val="hu-HU"/>
        </w:rPr>
      </w:pPr>
      <w:r w:rsidRPr="00395FFE">
        <w:rPr>
          <w:lang w:val="hu-HU"/>
        </w:rPr>
        <w:t>Ezekkel a lépésekkel feldolgozhatod az adatokat, és levezetheted az update-központú X-attribútumok alapján a biztonság-fókuszú Y-változó értékeit az egyes EU-tagországokban. Ha további kérdéseid vannak, szívesen segítek!</w:t>
      </w:r>
    </w:p>
    <w:p w14:paraId="0898C01F" w14:textId="461A4C5D" w:rsidR="00395FFE" w:rsidRPr="00CC7B01" w:rsidRDefault="00395FFE" w:rsidP="003D5517">
      <w:pPr>
        <w:jc w:val="both"/>
        <w:rPr>
          <w:ins w:id="85" w:author="Lttd" w:date="2025-03-03T09:20:00Z" w16du:dateUtc="2025-03-03T08:20:00Z"/>
          <w:lang w:val="hu-HU"/>
        </w:rPr>
      </w:pPr>
      <w:ins w:id="86" w:author="Lttd" w:date="2025-03-03T09:16:00Z" w16du:dateUtc="2025-03-03T08:16:00Z">
        <w:r w:rsidRPr="00CC7B01">
          <w:rPr>
            <w:lang w:val="hu-HU"/>
          </w:rPr>
          <w:t>Értékelés:</w:t>
        </w:r>
      </w:ins>
      <w:ins w:id="87" w:author="Lttd" w:date="2025-03-03T09:17:00Z" w16du:dateUtc="2025-03-03T08:17:00Z">
        <w:r w:rsidRPr="00CC7B01">
          <w:rPr>
            <w:lang w:val="hu-HU"/>
          </w:rPr>
          <w:t xml:space="preserve"> A Google </w:t>
        </w:r>
        <w:proofErr w:type="spellStart"/>
        <w:r w:rsidRPr="00CC7B01">
          <w:rPr>
            <w:lang w:val="hu-HU"/>
          </w:rPr>
          <w:t>Trends</w:t>
        </w:r>
        <w:proofErr w:type="spellEnd"/>
        <w:r w:rsidRPr="00CC7B01">
          <w:rPr>
            <w:lang w:val="hu-HU"/>
          </w:rPr>
          <w:t xml:space="preserve"> CSV-outputja keretében nincs klasszikus értelemben vett hiányzó adat, mert a NULLA valóban nullát jelent (a megfelelő felbontás mellett), míg a </w:t>
        </w:r>
      </w:ins>
      <w:ins w:id="88" w:author="Lttd" w:date="2025-03-03T09:18:00Z" w16du:dateUtc="2025-03-03T08:18:00Z">
        <w:r w:rsidRPr="00CC7B01">
          <w:rPr>
            <w:lang w:val="hu-HU"/>
          </w:rPr>
          <w:t>&lt;1 jelzést numerikus lehet 0.5-ként értelmezni minden különösebb kockázat nélkül. A korreláció-számítás</w:t>
        </w:r>
      </w:ins>
      <w:ins w:id="89" w:author="Lttd" w:date="2025-03-03T09:19:00Z" w16du:dateUtc="2025-03-03T08:19:00Z">
        <w:r w:rsidRPr="00CC7B01">
          <w:rPr>
            <w:lang w:val="hu-HU"/>
          </w:rPr>
          <w:t>ra nincs</w:t>
        </w:r>
      </w:ins>
      <w:ins w:id="90" w:author="Lttd" w:date="2025-03-03T09:18:00Z" w16du:dateUtc="2025-03-03T08:18:00Z">
        <w:r w:rsidRPr="00CC7B01">
          <w:rPr>
            <w:lang w:val="hu-HU"/>
          </w:rPr>
          <w:t xml:space="preserve"> semmi</w:t>
        </w:r>
      </w:ins>
      <w:ins w:id="91" w:author="Lttd" w:date="2025-03-03T09:19:00Z" w16du:dateUtc="2025-03-03T08:19:00Z">
        <w:r w:rsidRPr="00CC7B01">
          <w:rPr>
            <w:lang w:val="hu-HU"/>
          </w:rPr>
          <w:t xml:space="preserve"> szükség egy regressziós modellhez. A regressziós modell a szó eredeti értelmében NEM </w:t>
        </w:r>
        <w:proofErr w:type="spellStart"/>
        <w:r w:rsidRPr="00CC7B01">
          <w:rPr>
            <w:lang w:val="hu-HU"/>
          </w:rPr>
          <w:t>előrejelző</w:t>
        </w:r>
        <w:proofErr w:type="spellEnd"/>
        <w:r w:rsidRPr="00CC7B01">
          <w:rPr>
            <w:lang w:val="hu-HU"/>
          </w:rPr>
          <w:t xml:space="preserve"> modell, mert az </w:t>
        </w:r>
        <w:proofErr w:type="spellStart"/>
        <w:r w:rsidRPr="00CC7B01">
          <w:rPr>
            <w:lang w:val="hu-HU"/>
          </w:rPr>
          <w:t>Xi</w:t>
        </w:r>
        <w:proofErr w:type="spellEnd"/>
        <w:r w:rsidRPr="00CC7B01">
          <w:rPr>
            <w:lang w:val="hu-HU"/>
          </w:rPr>
          <w:t xml:space="preserve"> és az Y között nincs időbeli eltérés, vagyis a változók mindegyik azonos-</w:t>
        </w:r>
        <w:proofErr w:type="spellStart"/>
        <w:r w:rsidRPr="00CC7B01">
          <w:rPr>
            <w:lang w:val="hu-HU"/>
          </w:rPr>
          <w:t>idejűséget</w:t>
        </w:r>
        <w:proofErr w:type="spellEnd"/>
        <w:r w:rsidRPr="00CC7B01">
          <w:rPr>
            <w:lang w:val="hu-HU"/>
          </w:rPr>
          <w:t xml:space="preserve"> jelent. Előrejelzés akkor lenne, ha</w:t>
        </w:r>
      </w:ins>
      <w:ins w:id="92" w:author="Lttd" w:date="2025-03-03T09:20:00Z" w16du:dateUtc="2025-03-03T08:20:00Z">
        <w:r w:rsidRPr="00CC7B01">
          <w:rPr>
            <w:lang w:val="hu-HU"/>
          </w:rPr>
          <w:t xml:space="preserve"> az </w:t>
        </w:r>
        <w:proofErr w:type="spellStart"/>
        <w:r w:rsidRPr="00CC7B01">
          <w:rPr>
            <w:lang w:val="hu-HU"/>
          </w:rPr>
          <w:t>Xi</w:t>
        </w:r>
        <w:proofErr w:type="spellEnd"/>
        <w:r w:rsidRPr="00CC7B01">
          <w:rPr>
            <w:lang w:val="hu-HU"/>
          </w:rPr>
          <w:t xml:space="preserve"> idősávja pl. 2018-2023 lenne, míg az Y 2024-es adatokat jelentene.</w:t>
        </w:r>
      </w:ins>
      <w:ins w:id="93" w:author="Lttd" w:date="2025-03-03T09:21:00Z" w16du:dateUtc="2025-03-03T08:21:00Z">
        <w:r w:rsidRPr="00CC7B01">
          <w:rPr>
            <w:lang w:val="hu-HU"/>
          </w:rPr>
          <w:t xml:space="preserve"> </w:t>
        </w:r>
        <w:bookmarkStart w:id="94" w:name="_Hlk191886662"/>
        <w:r w:rsidRPr="00CC7B01">
          <w:rPr>
            <w:lang w:val="hu-HU"/>
          </w:rPr>
          <w:t xml:space="preserve">A </w:t>
        </w:r>
        <w:proofErr w:type="spellStart"/>
        <w:proofErr w:type="gramStart"/>
        <w:r w:rsidRPr="00CC7B01">
          <w:rPr>
            <w:lang w:val="hu-HU"/>
          </w:rPr>
          <w:t>tanulás:teszt</w:t>
        </w:r>
        <w:proofErr w:type="spellEnd"/>
        <w:proofErr w:type="gramEnd"/>
        <w:r w:rsidRPr="00CC7B01">
          <w:rPr>
            <w:lang w:val="hu-HU"/>
          </w:rPr>
          <w:t xml:space="preserve"> bontásra (a 80:20% arányra) miért van szükség, ha a cél az </w:t>
        </w:r>
        <w:proofErr w:type="spellStart"/>
        <w:r w:rsidRPr="00CC7B01">
          <w:rPr>
            <w:lang w:val="hu-HU"/>
          </w:rPr>
          <w:t>Xi</w:t>
        </w:r>
        <w:proofErr w:type="spellEnd"/>
        <w:r w:rsidRPr="00CC7B01">
          <w:rPr>
            <w:lang w:val="hu-HU"/>
          </w:rPr>
          <w:t xml:space="preserve"> és az Y közötti kapcsolatok feltárása és nem az előrejelzés? Miért kellene lemondani tényad</w:t>
        </w:r>
      </w:ins>
      <w:ins w:id="95" w:author="Lttd" w:date="2025-03-03T09:22:00Z" w16du:dateUtc="2025-03-03T08:22:00Z">
        <w:r w:rsidRPr="00CC7B01">
          <w:rPr>
            <w:lang w:val="hu-HU"/>
          </w:rPr>
          <w:t xml:space="preserve">atokról 20 %-ban a megértés érdekében? Mit nyerünk a megértés kapcsán, ha tudjuk, hogy a modell teszteredményei eltérnek a tényadatoknak megtartott 80%-os minta bármilyen becslési pontossági mutatószámaitól? </w:t>
        </w:r>
      </w:ins>
      <w:bookmarkEnd w:id="94"/>
    </w:p>
    <w:p w14:paraId="7FE3D940" w14:textId="4E68C281" w:rsidR="00395FFE" w:rsidRPr="00CC7B01" w:rsidRDefault="00395FFE" w:rsidP="003D5517">
      <w:pPr>
        <w:pBdr>
          <w:top w:val="single" w:sz="4" w:space="1" w:color="auto"/>
          <w:left w:val="single" w:sz="4" w:space="4" w:color="auto"/>
          <w:bottom w:val="single" w:sz="4" w:space="1" w:color="auto"/>
          <w:right w:val="single" w:sz="4" w:space="4" w:color="auto"/>
        </w:pBdr>
        <w:jc w:val="both"/>
        <w:rPr>
          <w:lang w:val="hu-HU"/>
        </w:rPr>
      </w:pPr>
      <w:r w:rsidRPr="00CC7B01">
        <w:rPr>
          <w:lang w:val="hu-HU"/>
        </w:rPr>
        <w:t>Prompt:</w:t>
      </w:r>
    </w:p>
    <w:p w14:paraId="1A977BC2" w14:textId="5976FBD2" w:rsidR="00395FFE" w:rsidRPr="00CC7B01" w:rsidRDefault="00395FFE" w:rsidP="003D5517">
      <w:pPr>
        <w:jc w:val="both"/>
        <w:rPr>
          <w:lang w:val="hu-HU"/>
        </w:rPr>
      </w:pPr>
      <w:r w:rsidRPr="00CC7B01">
        <w:rPr>
          <w:lang w:val="hu-HU"/>
        </w:rPr>
        <w:t>Miért van szükség korrelációs számításokra egy többváltozós regressziós modell készítése</w:t>
      </w:r>
      <w:r w:rsidR="00647F1B" w:rsidRPr="00CC7B01">
        <w:rPr>
          <w:lang w:val="hu-HU"/>
        </w:rPr>
        <w:t xml:space="preserve"> kapcsán?</w:t>
      </w:r>
      <w:r w:rsidR="006D2436" w:rsidRPr="00CC7B01">
        <w:rPr>
          <w:lang w:val="hu-HU"/>
        </w:rPr>
        <w:t xml:space="preserve"> Biztos, hogy kellenek a korrelációs számítások? Hiszen a regressziós modellek maguk döntenek arról, mely </w:t>
      </w:r>
      <w:proofErr w:type="spellStart"/>
      <w:r w:rsidR="006D2436" w:rsidRPr="00CC7B01">
        <w:rPr>
          <w:lang w:val="hu-HU"/>
        </w:rPr>
        <w:t>Xi</w:t>
      </w:r>
      <w:proofErr w:type="spellEnd"/>
      <w:r w:rsidR="006D2436" w:rsidRPr="00CC7B01">
        <w:rPr>
          <w:lang w:val="hu-HU"/>
        </w:rPr>
        <w:t xml:space="preserve"> esetén egyenes arányosság és melyik </w:t>
      </w:r>
      <w:proofErr w:type="spellStart"/>
      <w:r w:rsidR="006D2436" w:rsidRPr="00CC7B01">
        <w:rPr>
          <w:lang w:val="hu-HU"/>
        </w:rPr>
        <w:t>Xi</w:t>
      </w:r>
      <w:proofErr w:type="spellEnd"/>
      <w:r w:rsidR="006D2436" w:rsidRPr="00CC7B01">
        <w:rPr>
          <w:lang w:val="hu-HU"/>
        </w:rPr>
        <w:t xml:space="preserve"> esetén fordított arányosság szerint alakul majd a regressziós egyenlet koefficiensének pozitív vagy negatív előjele.</w:t>
      </w:r>
    </w:p>
    <w:p w14:paraId="2072236F" w14:textId="4385B262" w:rsidR="00647F1B" w:rsidRPr="00CC7B01" w:rsidRDefault="00647F1B" w:rsidP="003D5517">
      <w:pPr>
        <w:jc w:val="both"/>
        <w:rPr>
          <w:lang w:val="hu-HU"/>
        </w:rPr>
      </w:pPr>
      <w:proofErr w:type="spellStart"/>
      <w:r w:rsidRPr="00CC7B01">
        <w:rPr>
          <w:lang w:val="hu-HU"/>
        </w:rPr>
        <w:t>Copilot</w:t>
      </w:r>
      <w:proofErr w:type="spellEnd"/>
      <w:r w:rsidRPr="00CC7B01">
        <w:rPr>
          <w:lang w:val="hu-HU"/>
        </w:rPr>
        <w:t>:</w:t>
      </w:r>
    </w:p>
    <w:p w14:paraId="1E2CB199" w14:textId="77777777" w:rsidR="005E1FE3" w:rsidRPr="0030608D" w:rsidRDefault="005E1FE3" w:rsidP="003D5517">
      <w:pPr>
        <w:jc w:val="both"/>
        <w:rPr>
          <w:lang w:val="hu-HU"/>
        </w:rPr>
      </w:pPr>
      <w:r w:rsidRPr="0030608D">
        <w:rPr>
          <w:lang w:val="hu-HU"/>
        </w:rPr>
        <w:t>Igazad van, a többváltozós regressziós modellek önmagukban is képesek meghatározni az egyes független változók (</w:t>
      </w:r>
      <w:proofErr w:type="spellStart"/>
      <w:r w:rsidRPr="0030608D">
        <w:rPr>
          <w:lang w:val="hu-HU"/>
        </w:rPr>
        <w:t>Xi</w:t>
      </w:r>
      <w:proofErr w:type="spellEnd"/>
      <w:r w:rsidRPr="0030608D">
        <w:rPr>
          <w:lang w:val="hu-HU"/>
        </w:rPr>
        <w:t>) hatását a függő változóra (Y), beleértve az előjelek meghatározását is. A korrelációs számítások nem feltétlenül szükségesek a regressziós modell készítéséhez, de hasznosak lehetnek az alábbiak miatt:</w:t>
      </w:r>
    </w:p>
    <w:p w14:paraId="33A608E2" w14:textId="77777777" w:rsidR="005E1FE3" w:rsidRPr="0030608D" w:rsidRDefault="005E1FE3" w:rsidP="003D5517">
      <w:pPr>
        <w:numPr>
          <w:ilvl w:val="0"/>
          <w:numId w:val="19"/>
        </w:numPr>
        <w:jc w:val="both"/>
        <w:rPr>
          <w:lang w:val="hu-HU"/>
        </w:rPr>
      </w:pPr>
      <w:r w:rsidRPr="0030608D">
        <w:rPr>
          <w:b/>
          <w:bCs/>
          <w:lang w:val="hu-HU"/>
        </w:rPr>
        <w:t>Előzetes betekintés:</w:t>
      </w:r>
      <w:r w:rsidRPr="0030608D">
        <w:rPr>
          <w:lang w:val="hu-HU"/>
        </w:rPr>
        <w:t xml:space="preserve"> A korrelációs elemzés segíthet előzetesen megérteni az egyes változók közötti kapcsolatokat, ami hasznos lehet a modellépítés előtt.</w:t>
      </w:r>
    </w:p>
    <w:p w14:paraId="03AF98D4" w14:textId="77777777" w:rsidR="005E1FE3" w:rsidRPr="0030608D" w:rsidRDefault="005E1FE3" w:rsidP="003D5517">
      <w:pPr>
        <w:numPr>
          <w:ilvl w:val="0"/>
          <w:numId w:val="19"/>
        </w:numPr>
        <w:jc w:val="both"/>
        <w:rPr>
          <w:lang w:val="hu-HU"/>
        </w:rPr>
      </w:pPr>
      <w:proofErr w:type="spellStart"/>
      <w:r w:rsidRPr="0030608D">
        <w:rPr>
          <w:b/>
          <w:bCs/>
          <w:lang w:val="hu-HU"/>
        </w:rPr>
        <w:t>Multikollinearitás</w:t>
      </w:r>
      <w:proofErr w:type="spellEnd"/>
      <w:r w:rsidRPr="0030608D">
        <w:rPr>
          <w:b/>
          <w:bCs/>
          <w:lang w:val="hu-HU"/>
        </w:rPr>
        <w:t xml:space="preserve"> azonosítása:</w:t>
      </w:r>
      <w:r w:rsidRPr="0030608D">
        <w:rPr>
          <w:lang w:val="hu-HU"/>
        </w:rPr>
        <w:t xml:space="preserve"> A korrelációs mátrix segíthet azonosítani a </w:t>
      </w:r>
      <w:proofErr w:type="spellStart"/>
      <w:r w:rsidRPr="0030608D">
        <w:rPr>
          <w:lang w:val="hu-HU"/>
        </w:rPr>
        <w:t>multikollinearitást</w:t>
      </w:r>
      <w:proofErr w:type="spellEnd"/>
      <w:r w:rsidRPr="0030608D">
        <w:rPr>
          <w:lang w:val="hu-HU"/>
        </w:rPr>
        <w:t>, amikor két vagy több független változó erősen korrelál egymással. Ez problémát okozhat a regressziós modellben, és érdemes lehet kezelni.</w:t>
      </w:r>
    </w:p>
    <w:p w14:paraId="02869E83" w14:textId="77777777" w:rsidR="005E1FE3" w:rsidRPr="0030608D" w:rsidRDefault="005E1FE3" w:rsidP="003D5517">
      <w:pPr>
        <w:numPr>
          <w:ilvl w:val="0"/>
          <w:numId w:val="19"/>
        </w:numPr>
        <w:jc w:val="both"/>
        <w:rPr>
          <w:lang w:val="hu-HU"/>
        </w:rPr>
      </w:pPr>
      <w:r w:rsidRPr="0030608D">
        <w:rPr>
          <w:b/>
          <w:bCs/>
          <w:lang w:val="hu-HU"/>
        </w:rPr>
        <w:t>Változók kiválasztása:</w:t>
      </w:r>
      <w:r w:rsidRPr="0030608D">
        <w:rPr>
          <w:lang w:val="hu-HU"/>
        </w:rPr>
        <w:t xml:space="preserve"> A korrelációs elemzés segíthet kiválasztani azokat a változókat, amelyek erősebb kapcsolatban állnak a függő változóval, így javítva a modell hatékonyságát.</w:t>
      </w:r>
    </w:p>
    <w:p w14:paraId="017BC27D" w14:textId="77777777" w:rsidR="005E1FE3" w:rsidRPr="0030608D" w:rsidRDefault="005E1FE3" w:rsidP="003D5517">
      <w:pPr>
        <w:jc w:val="both"/>
        <w:rPr>
          <w:lang w:val="hu-HU"/>
        </w:rPr>
      </w:pPr>
      <w:r w:rsidRPr="0030608D">
        <w:rPr>
          <w:lang w:val="hu-HU"/>
        </w:rPr>
        <w:t xml:space="preserve">Azonban, ha már biztos vagy benne, hogy a változók megfelelőek és nincs </w:t>
      </w:r>
      <w:proofErr w:type="spellStart"/>
      <w:r w:rsidRPr="0030608D">
        <w:rPr>
          <w:lang w:val="hu-HU"/>
        </w:rPr>
        <w:t>multikollinearitás</w:t>
      </w:r>
      <w:proofErr w:type="spellEnd"/>
      <w:r w:rsidRPr="0030608D">
        <w:rPr>
          <w:lang w:val="hu-HU"/>
        </w:rPr>
        <w:t>, akkor közvetlenül is alkalmazhatod a többváltozós regressziós modellt.</w:t>
      </w:r>
    </w:p>
    <w:p w14:paraId="03E0E00D" w14:textId="77777777" w:rsidR="005E1FE3" w:rsidRPr="0030608D" w:rsidRDefault="005E1FE3" w:rsidP="003D5517">
      <w:pPr>
        <w:jc w:val="both"/>
        <w:rPr>
          <w:b/>
          <w:bCs/>
          <w:lang w:val="hu-HU"/>
        </w:rPr>
      </w:pPr>
      <w:r w:rsidRPr="0030608D">
        <w:rPr>
          <w:b/>
          <w:bCs/>
          <w:lang w:val="hu-HU"/>
        </w:rPr>
        <w:lastRenderedPageBreak/>
        <w:t>Lépések a többváltozós regressziós modell készítéséhez:</w:t>
      </w:r>
    </w:p>
    <w:p w14:paraId="65000464" w14:textId="77777777" w:rsidR="005E1FE3" w:rsidRPr="0030608D" w:rsidRDefault="005E1FE3" w:rsidP="003D5517">
      <w:pPr>
        <w:numPr>
          <w:ilvl w:val="0"/>
          <w:numId w:val="20"/>
        </w:numPr>
        <w:jc w:val="both"/>
        <w:rPr>
          <w:lang w:val="hu-HU"/>
        </w:rPr>
      </w:pPr>
      <w:r w:rsidRPr="0030608D">
        <w:rPr>
          <w:b/>
          <w:bCs/>
          <w:lang w:val="hu-HU"/>
        </w:rPr>
        <w:t>Adatok előkészítése:</w:t>
      </w:r>
      <w:r w:rsidRPr="0030608D">
        <w:rPr>
          <w:lang w:val="hu-HU"/>
        </w:rPr>
        <w:t xml:space="preserve"> Tisztítsd meg és normalizáld az adatokat.</w:t>
      </w:r>
    </w:p>
    <w:p w14:paraId="4CB56DD0" w14:textId="77777777" w:rsidR="005E1FE3" w:rsidRPr="0030608D" w:rsidRDefault="005E1FE3" w:rsidP="003D5517">
      <w:pPr>
        <w:numPr>
          <w:ilvl w:val="0"/>
          <w:numId w:val="20"/>
        </w:numPr>
        <w:jc w:val="both"/>
        <w:rPr>
          <w:lang w:val="hu-HU"/>
        </w:rPr>
      </w:pPr>
      <w:r w:rsidRPr="0030608D">
        <w:rPr>
          <w:b/>
          <w:bCs/>
          <w:lang w:val="hu-HU"/>
        </w:rPr>
        <w:t>Adatok felosztása:</w:t>
      </w:r>
      <w:r w:rsidRPr="0030608D">
        <w:rPr>
          <w:lang w:val="hu-HU"/>
        </w:rPr>
        <w:t xml:space="preserve"> Oszd fel az adatokat tréning és teszt adathalmazokra.</w:t>
      </w:r>
    </w:p>
    <w:p w14:paraId="6742AFC8" w14:textId="77777777" w:rsidR="005E1FE3" w:rsidRPr="005E1FE3" w:rsidRDefault="005E1FE3" w:rsidP="003D5517">
      <w:pPr>
        <w:numPr>
          <w:ilvl w:val="0"/>
          <w:numId w:val="20"/>
        </w:numPr>
        <w:jc w:val="both"/>
        <w:rPr>
          <w:lang w:val="hu-HU"/>
        </w:rPr>
      </w:pPr>
      <w:r w:rsidRPr="005E1FE3">
        <w:rPr>
          <w:b/>
          <w:bCs/>
          <w:lang w:val="hu-HU"/>
        </w:rPr>
        <w:t>Modell illesztése:</w:t>
      </w:r>
      <w:r w:rsidRPr="005E1FE3">
        <w:rPr>
          <w:lang w:val="hu-HU"/>
        </w:rPr>
        <w:t xml:space="preserve"> Illeszd a többváltozós regressziós modellt a tréning adatokra.</w:t>
      </w:r>
    </w:p>
    <w:p w14:paraId="045E8917" w14:textId="77777777" w:rsidR="005E1FE3" w:rsidRPr="005E1FE3" w:rsidRDefault="005E1FE3" w:rsidP="003D5517">
      <w:pPr>
        <w:numPr>
          <w:ilvl w:val="0"/>
          <w:numId w:val="20"/>
        </w:numPr>
        <w:jc w:val="both"/>
        <w:rPr>
          <w:lang w:val="hu-HU"/>
        </w:rPr>
      </w:pPr>
      <w:r w:rsidRPr="005E1FE3">
        <w:rPr>
          <w:b/>
          <w:bCs/>
          <w:lang w:val="hu-HU"/>
        </w:rPr>
        <w:t>Modell értékelése:</w:t>
      </w:r>
      <w:r w:rsidRPr="005E1FE3">
        <w:rPr>
          <w:lang w:val="hu-HU"/>
        </w:rPr>
        <w:t xml:space="preserve"> Értékeld a modell teljesítményét a teszt adatokon.</w:t>
      </w:r>
    </w:p>
    <w:p w14:paraId="39BDED61" w14:textId="77777777" w:rsidR="005E1FE3" w:rsidRPr="005E1FE3" w:rsidRDefault="005E1FE3" w:rsidP="003D5517">
      <w:pPr>
        <w:numPr>
          <w:ilvl w:val="0"/>
          <w:numId w:val="20"/>
        </w:numPr>
        <w:jc w:val="both"/>
        <w:rPr>
          <w:lang w:val="hu-HU"/>
        </w:rPr>
      </w:pPr>
      <w:r w:rsidRPr="005E1FE3">
        <w:rPr>
          <w:b/>
          <w:bCs/>
          <w:lang w:val="hu-HU"/>
        </w:rPr>
        <w:t>Eredmények interpretálása:</w:t>
      </w:r>
      <w:r w:rsidRPr="005E1FE3">
        <w:rPr>
          <w:lang w:val="hu-HU"/>
        </w:rPr>
        <w:t xml:space="preserve"> Értelmezd az eredményeket és azonosítsd a legfontosabb változókat.</w:t>
      </w:r>
    </w:p>
    <w:p w14:paraId="46487AA7" w14:textId="77777777" w:rsidR="005E1FE3" w:rsidRPr="005E1FE3" w:rsidRDefault="005E1FE3" w:rsidP="003D5517">
      <w:pPr>
        <w:jc w:val="both"/>
        <w:rPr>
          <w:lang w:val="hu-HU"/>
        </w:rPr>
      </w:pPr>
      <w:r w:rsidRPr="005E1FE3">
        <w:rPr>
          <w:lang w:val="hu-HU"/>
        </w:rPr>
        <w:t>Ha további kérdéseid vannak a regressziós modellezéssel kapcsolatban, szívesen segítek!</w:t>
      </w:r>
    </w:p>
    <w:p w14:paraId="6A3EE5E1" w14:textId="214866A7" w:rsidR="00647F1B" w:rsidRPr="00CC7B01" w:rsidRDefault="005E1FE3" w:rsidP="003D5517">
      <w:pPr>
        <w:jc w:val="both"/>
        <w:rPr>
          <w:ins w:id="96" w:author="Lttd" w:date="2025-03-03T09:30:00Z" w16du:dateUtc="2025-03-03T08:30:00Z"/>
          <w:lang w:val="hu-HU"/>
        </w:rPr>
      </w:pPr>
      <w:ins w:id="97" w:author="Lttd" w:date="2025-03-03T09:28:00Z" w16du:dateUtc="2025-03-03T08:28:00Z">
        <w:r w:rsidRPr="00CC7B01">
          <w:rPr>
            <w:lang w:val="hu-HU"/>
          </w:rPr>
          <w:t>Értékelés: Per definitionem nem igaz, hogy a magas korrelációs értéke</w:t>
        </w:r>
      </w:ins>
      <w:ins w:id="98" w:author="Lttd" w:date="2025-03-03T09:29:00Z" w16du:dateUtc="2025-03-03T08:29:00Z">
        <w:r w:rsidRPr="00CC7B01">
          <w:rPr>
            <w:lang w:val="hu-HU"/>
          </w:rPr>
          <w:t>ket mutató változók önmagukban mindenkor jobb becslére vezetnek, mint az alacsonyabb korrelációs értékeket mutató változókból alkotott modell becslési pontossága, s főleg nem, mint a vegyes modellek becs</w:t>
        </w:r>
      </w:ins>
      <w:ins w:id="99" w:author="Lttd" w:date="2025-03-03T09:30:00Z" w16du:dateUtc="2025-03-03T08:30:00Z">
        <w:r w:rsidRPr="00CC7B01">
          <w:rPr>
            <w:lang w:val="hu-HU"/>
          </w:rPr>
          <w:t>l</w:t>
        </w:r>
      </w:ins>
      <w:ins w:id="100" w:author="Lttd" w:date="2025-03-03T09:29:00Z" w16du:dateUtc="2025-03-03T08:29:00Z">
        <w:r w:rsidRPr="00CC7B01">
          <w:rPr>
            <w:lang w:val="hu-HU"/>
          </w:rPr>
          <w:t>ési ponto</w:t>
        </w:r>
      </w:ins>
      <w:ins w:id="101" w:author="Lttd" w:date="2025-03-03T09:30:00Z" w16du:dateUtc="2025-03-03T08:30:00Z">
        <w:r w:rsidRPr="00CC7B01">
          <w:rPr>
            <w:lang w:val="hu-HU"/>
          </w:rPr>
          <w:t>ssága.</w:t>
        </w:r>
      </w:ins>
    </w:p>
    <w:p w14:paraId="3DD20D0D" w14:textId="36A54265" w:rsidR="005E1FE3" w:rsidRPr="00CC7B01" w:rsidRDefault="005E1FE3" w:rsidP="003D5517">
      <w:pPr>
        <w:pBdr>
          <w:top w:val="single" w:sz="4" w:space="1" w:color="auto"/>
          <w:left w:val="single" w:sz="4" w:space="4" w:color="auto"/>
          <w:bottom w:val="single" w:sz="4" w:space="1" w:color="auto"/>
          <w:right w:val="single" w:sz="4" w:space="4" w:color="auto"/>
        </w:pBdr>
        <w:jc w:val="both"/>
        <w:rPr>
          <w:lang w:val="hu-HU"/>
        </w:rPr>
      </w:pPr>
      <w:r w:rsidRPr="00CC7B01">
        <w:rPr>
          <w:lang w:val="hu-HU"/>
        </w:rPr>
        <w:t>Prompt:</w:t>
      </w:r>
    </w:p>
    <w:p w14:paraId="72F66A42" w14:textId="6E9E58AC" w:rsidR="005E1FE3" w:rsidRPr="00CC7B01" w:rsidRDefault="005E1FE3" w:rsidP="003D5517">
      <w:pPr>
        <w:jc w:val="both"/>
        <w:rPr>
          <w:lang w:val="hu-HU"/>
        </w:rPr>
      </w:pPr>
      <w:r w:rsidRPr="00CC7B01">
        <w:rPr>
          <w:lang w:val="hu-HU"/>
        </w:rPr>
        <w:t xml:space="preserve">A </w:t>
      </w:r>
      <w:proofErr w:type="spellStart"/>
      <w:proofErr w:type="gramStart"/>
      <w:r w:rsidRPr="00CC7B01">
        <w:rPr>
          <w:lang w:val="hu-HU"/>
        </w:rPr>
        <w:t>tanulás:teszt</w:t>
      </w:r>
      <w:proofErr w:type="spellEnd"/>
      <w:proofErr w:type="gramEnd"/>
      <w:r w:rsidRPr="00CC7B01">
        <w:rPr>
          <w:lang w:val="hu-HU"/>
        </w:rPr>
        <w:t xml:space="preserve"> bontásra (a 80:20% arányra) miért van szükség, ha a cél az </w:t>
      </w:r>
      <w:proofErr w:type="spellStart"/>
      <w:r w:rsidRPr="00CC7B01">
        <w:rPr>
          <w:lang w:val="hu-HU"/>
        </w:rPr>
        <w:t>Xi</w:t>
      </w:r>
      <w:proofErr w:type="spellEnd"/>
      <w:r w:rsidRPr="00CC7B01">
        <w:rPr>
          <w:lang w:val="hu-HU"/>
        </w:rPr>
        <w:t xml:space="preserve"> és az Y közötti kapcsolatok feltárása és nem az előrejelzés? Miért kellene lemondani tényadatokról 20 %-ban a megértés érdekében? Mit nyerünk a megértés kapcsán, ha tudjuk, hogy a modell teszteredményei eltérnek a tényadatoknak megtartott 80%-os minta bármilyen becslési pontossági mutatószámaitól?</w:t>
      </w:r>
    </w:p>
    <w:p w14:paraId="3ACCB8EE" w14:textId="7822D3B2" w:rsidR="005E1FE3" w:rsidRPr="00CC7B01" w:rsidRDefault="005E1FE3" w:rsidP="003D5517">
      <w:pPr>
        <w:jc w:val="both"/>
        <w:rPr>
          <w:lang w:val="hu-HU"/>
        </w:rPr>
      </w:pPr>
      <w:proofErr w:type="spellStart"/>
      <w:r w:rsidRPr="00CC7B01">
        <w:rPr>
          <w:lang w:val="hu-HU"/>
        </w:rPr>
        <w:t>Copilot</w:t>
      </w:r>
      <w:proofErr w:type="spellEnd"/>
      <w:r w:rsidRPr="00CC7B01">
        <w:rPr>
          <w:lang w:val="hu-HU"/>
        </w:rPr>
        <w:t>:</w:t>
      </w:r>
    </w:p>
    <w:p w14:paraId="3FA87D08" w14:textId="77777777" w:rsidR="00CC7B01" w:rsidRPr="00CC7B01" w:rsidRDefault="00CC7B01" w:rsidP="003D5517">
      <w:pPr>
        <w:jc w:val="both"/>
        <w:rPr>
          <w:lang w:val="hu-HU"/>
        </w:rPr>
      </w:pPr>
      <w:r w:rsidRPr="00CC7B01">
        <w:rPr>
          <w:lang w:val="hu-HU"/>
        </w:rPr>
        <w:t xml:space="preserve">Nagyon jó kérdés! Valóban, ha a cél az </w:t>
      </w:r>
      <w:proofErr w:type="spellStart"/>
      <w:r w:rsidRPr="00CC7B01">
        <w:rPr>
          <w:lang w:val="hu-HU"/>
        </w:rPr>
        <w:t>Xi</w:t>
      </w:r>
      <w:proofErr w:type="spellEnd"/>
      <w:r w:rsidRPr="00CC7B01">
        <w:rPr>
          <w:lang w:val="hu-HU"/>
        </w:rPr>
        <w:t xml:space="preserve"> és az Y közötti kapcsolatok feltárása és nem az előrejelzés, akkor a </w:t>
      </w:r>
      <w:proofErr w:type="spellStart"/>
      <w:proofErr w:type="gramStart"/>
      <w:r w:rsidRPr="00CC7B01">
        <w:rPr>
          <w:lang w:val="hu-HU"/>
        </w:rPr>
        <w:t>tanulás:teszt</w:t>
      </w:r>
      <w:proofErr w:type="spellEnd"/>
      <w:proofErr w:type="gramEnd"/>
      <w:r w:rsidRPr="00CC7B01">
        <w:rPr>
          <w:lang w:val="hu-HU"/>
        </w:rPr>
        <w:t xml:space="preserve"> bontás nem feltétlenül szükséges. Az alábbiakban részletezem, miért használják gyakran a </w:t>
      </w:r>
      <w:proofErr w:type="spellStart"/>
      <w:proofErr w:type="gramStart"/>
      <w:r w:rsidRPr="00CC7B01">
        <w:rPr>
          <w:lang w:val="hu-HU"/>
        </w:rPr>
        <w:t>tanulás:teszt</w:t>
      </w:r>
      <w:proofErr w:type="spellEnd"/>
      <w:proofErr w:type="gramEnd"/>
      <w:r w:rsidRPr="00CC7B01">
        <w:rPr>
          <w:lang w:val="hu-HU"/>
        </w:rPr>
        <w:t xml:space="preserve"> bontást, és miért lehet esetleg elhagyni ebben az esetben:</w:t>
      </w:r>
    </w:p>
    <w:p w14:paraId="3DD17692" w14:textId="77777777" w:rsidR="00CC7B01" w:rsidRPr="00CC7B01" w:rsidRDefault="00CC7B01" w:rsidP="003D5517">
      <w:pPr>
        <w:jc w:val="both"/>
        <w:rPr>
          <w:b/>
          <w:bCs/>
          <w:lang w:val="hu-HU"/>
        </w:rPr>
      </w:pPr>
      <w:r w:rsidRPr="00CC7B01">
        <w:rPr>
          <w:b/>
          <w:bCs/>
          <w:lang w:val="hu-HU"/>
        </w:rPr>
        <w:t xml:space="preserve">Miért használják a </w:t>
      </w:r>
      <w:proofErr w:type="spellStart"/>
      <w:proofErr w:type="gramStart"/>
      <w:r w:rsidRPr="00CC7B01">
        <w:rPr>
          <w:b/>
          <w:bCs/>
          <w:lang w:val="hu-HU"/>
        </w:rPr>
        <w:t>tanulás:teszt</w:t>
      </w:r>
      <w:proofErr w:type="spellEnd"/>
      <w:proofErr w:type="gramEnd"/>
      <w:r w:rsidRPr="00CC7B01">
        <w:rPr>
          <w:b/>
          <w:bCs/>
          <w:lang w:val="hu-HU"/>
        </w:rPr>
        <w:t xml:space="preserve"> bontást?</w:t>
      </w:r>
    </w:p>
    <w:p w14:paraId="27BE90A3" w14:textId="77777777" w:rsidR="00CC7B01" w:rsidRPr="00CC7B01" w:rsidRDefault="00CC7B01" w:rsidP="003D5517">
      <w:pPr>
        <w:numPr>
          <w:ilvl w:val="0"/>
          <w:numId w:val="21"/>
        </w:numPr>
        <w:jc w:val="both"/>
        <w:rPr>
          <w:lang w:val="hu-HU"/>
        </w:rPr>
      </w:pPr>
      <w:r w:rsidRPr="00CC7B01">
        <w:rPr>
          <w:b/>
          <w:bCs/>
          <w:lang w:val="hu-HU"/>
        </w:rPr>
        <w:t xml:space="preserve">Modell </w:t>
      </w:r>
      <w:proofErr w:type="spellStart"/>
      <w:r w:rsidRPr="00CC7B01">
        <w:rPr>
          <w:b/>
          <w:bCs/>
          <w:lang w:val="hu-HU"/>
        </w:rPr>
        <w:t>validálása</w:t>
      </w:r>
      <w:proofErr w:type="spellEnd"/>
      <w:r w:rsidRPr="00CC7B01">
        <w:rPr>
          <w:b/>
          <w:bCs/>
          <w:lang w:val="hu-HU"/>
        </w:rPr>
        <w:t>:</w:t>
      </w:r>
      <w:r w:rsidRPr="00CC7B01">
        <w:rPr>
          <w:lang w:val="hu-HU"/>
        </w:rPr>
        <w:t xml:space="preserve"> A </w:t>
      </w:r>
      <w:proofErr w:type="spellStart"/>
      <w:proofErr w:type="gramStart"/>
      <w:r w:rsidRPr="00CC7B01">
        <w:rPr>
          <w:lang w:val="hu-HU"/>
        </w:rPr>
        <w:t>tanulás:teszt</w:t>
      </w:r>
      <w:proofErr w:type="spellEnd"/>
      <w:proofErr w:type="gramEnd"/>
      <w:r w:rsidRPr="00CC7B01">
        <w:rPr>
          <w:lang w:val="hu-HU"/>
        </w:rPr>
        <w:t xml:space="preserve"> bontás segít </w:t>
      </w:r>
      <w:proofErr w:type="spellStart"/>
      <w:r w:rsidRPr="00CC7B01">
        <w:rPr>
          <w:lang w:val="hu-HU"/>
        </w:rPr>
        <w:t>validálni</w:t>
      </w:r>
      <w:proofErr w:type="spellEnd"/>
      <w:r w:rsidRPr="00CC7B01">
        <w:rPr>
          <w:lang w:val="hu-HU"/>
        </w:rPr>
        <w:t xml:space="preserve"> a modellt, azaz ellenőrizni, hogy a modell jól általánosítható-e új adatokra. Ez különösen fontos </w:t>
      </w:r>
      <w:proofErr w:type="spellStart"/>
      <w:r w:rsidRPr="00CC7B01">
        <w:rPr>
          <w:lang w:val="hu-HU"/>
        </w:rPr>
        <w:t>előrejelzési</w:t>
      </w:r>
      <w:proofErr w:type="spellEnd"/>
      <w:r w:rsidRPr="00CC7B01">
        <w:rPr>
          <w:lang w:val="hu-HU"/>
        </w:rPr>
        <w:t xml:space="preserve"> feladatoknál.</w:t>
      </w:r>
    </w:p>
    <w:p w14:paraId="54BF8FA3" w14:textId="77777777" w:rsidR="00CC7B01" w:rsidRPr="00CC7B01" w:rsidRDefault="00CC7B01" w:rsidP="003D5517">
      <w:pPr>
        <w:numPr>
          <w:ilvl w:val="0"/>
          <w:numId w:val="21"/>
        </w:numPr>
        <w:jc w:val="both"/>
        <w:rPr>
          <w:lang w:val="hu-HU"/>
        </w:rPr>
      </w:pPr>
      <w:r w:rsidRPr="00CC7B01">
        <w:rPr>
          <w:b/>
          <w:bCs/>
          <w:lang w:val="hu-HU"/>
        </w:rPr>
        <w:t>Túlillesztés elkerülése:</w:t>
      </w:r>
      <w:r w:rsidRPr="00CC7B01">
        <w:rPr>
          <w:lang w:val="hu-HU"/>
        </w:rPr>
        <w:t xml:space="preserve"> A modell túlillesztésének (overfitting) elkerülése érdekében a teszt adatokkal ellenőrizhetjük, hogy a modell nem tanulta-e meg túl jól a tréning adatok zaját és specifikus mintázatait.</w:t>
      </w:r>
    </w:p>
    <w:p w14:paraId="53F6328F" w14:textId="77777777" w:rsidR="00CC7B01" w:rsidRPr="00CC7B01" w:rsidRDefault="00CC7B01" w:rsidP="003D5517">
      <w:pPr>
        <w:jc w:val="both"/>
        <w:rPr>
          <w:b/>
          <w:bCs/>
          <w:lang w:val="hu-HU"/>
        </w:rPr>
      </w:pPr>
      <w:r w:rsidRPr="00CC7B01">
        <w:rPr>
          <w:b/>
          <w:bCs/>
          <w:lang w:val="hu-HU"/>
        </w:rPr>
        <w:t xml:space="preserve">Miért lehet elhagyni a </w:t>
      </w:r>
      <w:proofErr w:type="spellStart"/>
      <w:proofErr w:type="gramStart"/>
      <w:r w:rsidRPr="00CC7B01">
        <w:rPr>
          <w:b/>
          <w:bCs/>
          <w:lang w:val="hu-HU"/>
        </w:rPr>
        <w:t>tanulás:teszt</w:t>
      </w:r>
      <w:proofErr w:type="spellEnd"/>
      <w:proofErr w:type="gramEnd"/>
      <w:r w:rsidRPr="00CC7B01">
        <w:rPr>
          <w:b/>
          <w:bCs/>
          <w:lang w:val="hu-HU"/>
        </w:rPr>
        <w:t xml:space="preserve"> bontást?</w:t>
      </w:r>
    </w:p>
    <w:p w14:paraId="26FE89B1" w14:textId="77777777" w:rsidR="00CC7B01" w:rsidRPr="00CC7B01" w:rsidRDefault="00CC7B01" w:rsidP="003D5517">
      <w:pPr>
        <w:numPr>
          <w:ilvl w:val="0"/>
          <w:numId w:val="22"/>
        </w:numPr>
        <w:jc w:val="both"/>
        <w:rPr>
          <w:lang w:val="hu-HU"/>
        </w:rPr>
      </w:pPr>
      <w:r w:rsidRPr="00CC7B01">
        <w:rPr>
          <w:b/>
          <w:bCs/>
          <w:lang w:val="hu-HU"/>
        </w:rPr>
        <w:t>Kapcsolatok feltárása:</w:t>
      </w:r>
      <w:r w:rsidRPr="00CC7B01">
        <w:rPr>
          <w:lang w:val="hu-HU"/>
        </w:rPr>
        <w:t xml:space="preserve"> Ha a cél az </w:t>
      </w:r>
      <w:proofErr w:type="spellStart"/>
      <w:r w:rsidRPr="00CC7B01">
        <w:rPr>
          <w:lang w:val="hu-HU"/>
        </w:rPr>
        <w:t>Xi</w:t>
      </w:r>
      <w:proofErr w:type="spellEnd"/>
      <w:r w:rsidRPr="00CC7B01">
        <w:rPr>
          <w:lang w:val="hu-HU"/>
        </w:rPr>
        <w:t xml:space="preserve"> és az Y közötti kapcsolatok feltárása, és nem az előrejelzés, akkor az összes rendelkezésre álló adatot felhasználhatjuk a modell illesztésére. Ezáltal pontosabb képet kaphatunk a változók közötti kapcsolatokról.</w:t>
      </w:r>
    </w:p>
    <w:p w14:paraId="0DF51ACE" w14:textId="77777777" w:rsidR="00CC7B01" w:rsidRPr="00CC7B01" w:rsidRDefault="00CC7B01" w:rsidP="003D5517">
      <w:pPr>
        <w:numPr>
          <w:ilvl w:val="0"/>
          <w:numId w:val="22"/>
        </w:numPr>
        <w:jc w:val="both"/>
        <w:rPr>
          <w:lang w:val="hu-HU"/>
        </w:rPr>
      </w:pPr>
      <w:r w:rsidRPr="00CC7B01">
        <w:rPr>
          <w:b/>
          <w:bCs/>
          <w:lang w:val="hu-HU"/>
        </w:rPr>
        <w:t>Adatok maximalizálása:</w:t>
      </w:r>
      <w:r w:rsidRPr="00CC7B01">
        <w:rPr>
          <w:lang w:val="hu-HU"/>
        </w:rPr>
        <w:t xml:space="preserve"> Az összes adat felhasználása növeli a minta méretét, ami javíthatja a statisztikai elemzések pontosságát és megbízhatóságát.</w:t>
      </w:r>
    </w:p>
    <w:p w14:paraId="0F11F99A" w14:textId="77777777" w:rsidR="00CC7B01" w:rsidRPr="00CC7B01" w:rsidRDefault="00CC7B01" w:rsidP="003D5517">
      <w:pPr>
        <w:jc w:val="both"/>
        <w:rPr>
          <w:b/>
          <w:bCs/>
          <w:lang w:val="hu-HU"/>
        </w:rPr>
      </w:pPr>
      <w:r w:rsidRPr="00CC7B01">
        <w:rPr>
          <w:b/>
          <w:bCs/>
          <w:lang w:val="hu-HU"/>
        </w:rPr>
        <w:t>Mit nyerünk a megértés kapcsán?</w:t>
      </w:r>
    </w:p>
    <w:p w14:paraId="3FA1353A" w14:textId="77777777" w:rsidR="00CC7B01" w:rsidRPr="00CC7B01" w:rsidRDefault="00CC7B01" w:rsidP="003D5517">
      <w:pPr>
        <w:jc w:val="both"/>
        <w:rPr>
          <w:lang w:val="hu-HU"/>
        </w:rPr>
      </w:pPr>
      <w:r w:rsidRPr="00CC7B01">
        <w:rPr>
          <w:lang w:val="hu-HU"/>
        </w:rPr>
        <w:lastRenderedPageBreak/>
        <w:t>Ha a cél a kapcsolatok feltárása és nem az előrejelzés, akkor az összes adat felhasználása segíthet:</w:t>
      </w:r>
    </w:p>
    <w:p w14:paraId="2683D953" w14:textId="77777777" w:rsidR="00CC7B01" w:rsidRPr="00CC7B01" w:rsidRDefault="00CC7B01" w:rsidP="003D5517">
      <w:pPr>
        <w:numPr>
          <w:ilvl w:val="0"/>
          <w:numId w:val="23"/>
        </w:numPr>
        <w:jc w:val="both"/>
        <w:rPr>
          <w:lang w:val="hu-HU"/>
        </w:rPr>
      </w:pPr>
      <w:r w:rsidRPr="00CC7B01">
        <w:rPr>
          <w:b/>
          <w:bCs/>
          <w:lang w:val="hu-HU"/>
        </w:rPr>
        <w:t>Pontosabb eredmények:</w:t>
      </w:r>
      <w:r w:rsidRPr="00CC7B01">
        <w:rPr>
          <w:lang w:val="hu-HU"/>
        </w:rPr>
        <w:t xml:space="preserve"> Az összes adat felhasználása pontosabb és megbízhatóbb eredményeket adhat a változók közötti kapcsolatok feltárásában.</w:t>
      </w:r>
    </w:p>
    <w:p w14:paraId="2B35042B" w14:textId="77777777" w:rsidR="00CC7B01" w:rsidRPr="00CC7B01" w:rsidRDefault="00CC7B01" w:rsidP="003D5517">
      <w:pPr>
        <w:numPr>
          <w:ilvl w:val="0"/>
          <w:numId w:val="23"/>
        </w:numPr>
        <w:jc w:val="both"/>
        <w:rPr>
          <w:lang w:val="hu-HU"/>
        </w:rPr>
      </w:pPr>
      <w:r w:rsidRPr="00CC7B01">
        <w:rPr>
          <w:b/>
          <w:bCs/>
          <w:lang w:val="hu-HU"/>
        </w:rPr>
        <w:t>Részletesebb elemzés:</w:t>
      </w:r>
      <w:r w:rsidRPr="00CC7B01">
        <w:rPr>
          <w:lang w:val="hu-HU"/>
        </w:rPr>
        <w:t xml:space="preserve"> Nagyobb adatmintával részletesebb elemzést végezhetünk, és jobban megérthetjük a változók közötti összefüggéseket.</w:t>
      </w:r>
    </w:p>
    <w:p w14:paraId="2BEDB63F" w14:textId="77777777" w:rsidR="00CC7B01" w:rsidRPr="00CC7B01" w:rsidRDefault="00CC7B01" w:rsidP="003D5517">
      <w:pPr>
        <w:jc w:val="both"/>
        <w:rPr>
          <w:b/>
          <w:bCs/>
          <w:lang w:val="hu-HU"/>
        </w:rPr>
      </w:pPr>
      <w:r w:rsidRPr="00CC7B01">
        <w:rPr>
          <w:b/>
          <w:bCs/>
          <w:lang w:val="hu-HU"/>
        </w:rPr>
        <w:t>Alternatív megközelítés</w:t>
      </w:r>
    </w:p>
    <w:p w14:paraId="59755372" w14:textId="77777777" w:rsidR="00CC7B01" w:rsidRPr="00CC7B01" w:rsidRDefault="00CC7B01" w:rsidP="003D5517">
      <w:pPr>
        <w:jc w:val="both"/>
        <w:rPr>
          <w:lang w:val="hu-HU"/>
        </w:rPr>
      </w:pPr>
      <w:r w:rsidRPr="00CC7B01">
        <w:rPr>
          <w:lang w:val="hu-HU"/>
        </w:rPr>
        <w:t xml:space="preserve">Ha mégis szeretnél valamilyen </w:t>
      </w:r>
      <w:proofErr w:type="spellStart"/>
      <w:r w:rsidRPr="00CC7B01">
        <w:rPr>
          <w:lang w:val="hu-HU"/>
        </w:rPr>
        <w:t>validálást</w:t>
      </w:r>
      <w:proofErr w:type="spellEnd"/>
      <w:r w:rsidRPr="00CC7B01">
        <w:rPr>
          <w:lang w:val="hu-HU"/>
        </w:rPr>
        <w:t xml:space="preserve"> végezni, de nem szeretnél lemondani az adatok egy részéről, használhatsz </w:t>
      </w:r>
      <w:proofErr w:type="spellStart"/>
      <w:r w:rsidRPr="00CC7B01">
        <w:rPr>
          <w:lang w:val="hu-HU"/>
        </w:rPr>
        <w:t>keresztvalidálást</w:t>
      </w:r>
      <w:proofErr w:type="spellEnd"/>
      <w:r w:rsidRPr="00CC7B01">
        <w:rPr>
          <w:lang w:val="hu-HU"/>
        </w:rPr>
        <w:t xml:space="preserve"> (</w:t>
      </w:r>
      <w:proofErr w:type="spellStart"/>
      <w:r w:rsidRPr="00CC7B01">
        <w:rPr>
          <w:lang w:val="hu-HU"/>
        </w:rPr>
        <w:t>cross-validation</w:t>
      </w:r>
      <w:proofErr w:type="spellEnd"/>
      <w:r w:rsidRPr="00CC7B01">
        <w:rPr>
          <w:lang w:val="hu-HU"/>
        </w:rPr>
        <w:t>). Ez a módszer az adatokat több részre osztja, és többször ismétli a modell illesztését és tesztelését, így minden adatot felhasználhatsz az elemzéshez.</w:t>
      </w:r>
    </w:p>
    <w:p w14:paraId="050F1DFA" w14:textId="77777777" w:rsidR="00CC7B01" w:rsidRPr="00CC7B01" w:rsidRDefault="00CC7B01" w:rsidP="003D5517">
      <w:pPr>
        <w:jc w:val="both"/>
        <w:rPr>
          <w:lang w:val="hu-HU"/>
        </w:rPr>
      </w:pPr>
      <w:r w:rsidRPr="00CC7B01">
        <w:rPr>
          <w:lang w:val="hu-HU"/>
        </w:rPr>
        <w:t xml:space="preserve">Összefoglalva, ha a cél a kapcsolatok feltárása és nem az előrejelzés, akkor az összes adat felhasználása indokolt lehet, és nem szükséges a </w:t>
      </w:r>
      <w:proofErr w:type="spellStart"/>
      <w:proofErr w:type="gramStart"/>
      <w:r w:rsidRPr="00CC7B01">
        <w:rPr>
          <w:lang w:val="hu-HU"/>
        </w:rPr>
        <w:t>tanulás:teszt</w:t>
      </w:r>
      <w:proofErr w:type="spellEnd"/>
      <w:proofErr w:type="gramEnd"/>
      <w:r w:rsidRPr="00CC7B01">
        <w:rPr>
          <w:lang w:val="hu-HU"/>
        </w:rPr>
        <w:t xml:space="preserve"> bontás. Ha további kérdéseid vannak, szívesen segítek!</w:t>
      </w:r>
    </w:p>
    <w:p w14:paraId="2A9E4E4B" w14:textId="66CE2DA0" w:rsidR="005E1FE3" w:rsidRDefault="00CC7B01" w:rsidP="003D5517">
      <w:pPr>
        <w:jc w:val="both"/>
        <w:rPr>
          <w:ins w:id="102" w:author="Lttd" w:date="2025-03-03T09:33:00Z" w16du:dateUtc="2025-03-03T08:33:00Z"/>
          <w:lang w:val="hu-HU"/>
        </w:rPr>
      </w:pPr>
      <w:ins w:id="103" w:author="Lttd" w:date="2025-03-03T09:31:00Z" w16du:dateUtc="2025-03-03T08:31:00Z">
        <w:r>
          <w:rPr>
            <w:lang w:val="hu-HU"/>
          </w:rPr>
          <w:t xml:space="preserve">Értékelés: Immár másodszor kapunk a </w:t>
        </w:r>
        <w:proofErr w:type="spellStart"/>
        <w:r>
          <w:rPr>
            <w:lang w:val="hu-HU"/>
          </w:rPr>
          <w:t>Copilot-tól</w:t>
        </w:r>
        <w:proofErr w:type="spellEnd"/>
        <w:r>
          <w:rPr>
            <w:lang w:val="hu-HU"/>
          </w:rPr>
          <w:t xml:space="preserve"> bölcs-</w:t>
        </w:r>
        <w:proofErr w:type="spellStart"/>
        <w:r>
          <w:rPr>
            <w:lang w:val="hu-HU"/>
          </w:rPr>
          <w:t>rabbizmust</w:t>
        </w:r>
        <w:proofErr w:type="spellEnd"/>
        <w:r>
          <w:rPr>
            <w:lang w:val="hu-HU"/>
          </w:rPr>
          <w:t xml:space="preserve"> tükröző mellébeszélést válaszul (vö. </w:t>
        </w:r>
      </w:ins>
      <w:ins w:id="104" w:author="Lttd" w:date="2025-03-03T09:32:00Z" w16du:dateUtc="2025-03-03T08:32:00Z">
        <w:r>
          <w:rPr>
            <w:lang w:val="hu-HU"/>
          </w:rPr>
          <w:fldChar w:fldCharType="begin"/>
        </w:r>
        <w:r>
          <w:rPr>
            <w:lang w:val="hu-HU"/>
          </w:rPr>
          <w:instrText>HYPERLINK "</w:instrText>
        </w:r>
        <w:r w:rsidRPr="00CC7B01">
          <w:rPr>
            <w:lang w:val="hu-HU"/>
          </w:rPr>
          <w:instrText>https://vicclap.hu/vicc/11224/Rabbi_es_a_libak.html</w:instrText>
        </w:r>
        <w:r>
          <w:rPr>
            <w:lang w:val="hu-HU"/>
          </w:rPr>
          <w:instrText>"</w:instrText>
        </w:r>
        <w:r>
          <w:rPr>
            <w:lang w:val="hu-HU"/>
          </w:rPr>
        </w:r>
        <w:r>
          <w:rPr>
            <w:lang w:val="hu-HU"/>
          </w:rPr>
          <w:fldChar w:fldCharType="separate"/>
        </w:r>
        <w:r w:rsidRPr="004F4C92">
          <w:rPr>
            <w:rStyle w:val="Hiperhivatkozs"/>
            <w:lang w:val="hu-HU"/>
          </w:rPr>
          <w:t>https://vicclap.hu/vicc/11224/Rabbi_es_a_libak.html</w:t>
        </w:r>
        <w:r>
          <w:rPr>
            <w:lang w:val="hu-HU"/>
          </w:rPr>
          <w:fldChar w:fldCharType="end"/>
        </w:r>
        <w:r>
          <w:rPr>
            <w:lang w:val="hu-HU"/>
          </w:rPr>
          <w:t>). Vagyis a mennyi-jó-ötletem-lett-volna-még magatartásforma szakmai-etikai bűncselekmény!</w:t>
        </w:r>
      </w:ins>
    </w:p>
    <w:p w14:paraId="2EAE91F5" w14:textId="154CF198" w:rsidR="008E3A79" w:rsidRDefault="007C1A53" w:rsidP="003D5517">
      <w:pPr>
        <w:pStyle w:val="Cmsor1"/>
        <w:jc w:val="both"/>
        <w:rPr>
          <w:lang w:val="hu-HU"/>
        </w:rPr>
      </w:pPr>
      <w:r>
        <w:rPr>
          <w:lang w:val="hu-HU"/>
        </w:rPr>
        <w:t xml:space="preserve">Regresszió </w:t>
      </w:r>
      <w:proofErr w:type="spellStart"/>
      <w:r>
        <w:rPr>
          <w:lang w:val="hu-HU"/>
        </w:rPr>
        <w:t>vs</w:t>
      </w:r>
      <w:proofErr w:type="spellEnd"/>
      <w:r>
        <w:rPr>
          <w:lang w:val="hu-HU"/>
        </w:rPr>
        <w:t>. hasonlóságelemzés</w:t>
      </w:r>
    </w:p>
    <w:p w14:paraId="3D448D85" w14:textId="795296CE" w:rsidR="007C1A53" w:rsidRDefault="007C1A53" w:rsidP="003D5517">
      <w:pPr>
        <w:jc w:val="both"/>
        <w:rPr>
          <w:lang w:val="hu-HU"/>
        </w:rPr>
      </w:pPr>
      <w:r>
        <w:rPr>
          <w:lang w:val="hu-HU"/>
        </w:rPr>
        <w:t xml:space="preserve">A </w:t>
      </w:r>
      <w:proofErr w:type="spellStart"/>
      <w:r>
        <w:rPr>
          <w:lang w:val="hu-HU"/>
        </w:rPr>
        <w:t>Copilot</w:t>
      </w:r>
      <w:proofErr w:type="spellEnd"/>
      <w:r>
        <w:rPr>
          <w:lang w:val="hu-HU"/>
        </w:rPr>
        <w:t xml:space="preserve"> javaslata kb. 50 éves módszertani hátrányt jelent. A hasonlóságelemzés megértést támogató </w:t>
      </w:r>
      <w:proofErr w:type="spellStart"/>
      <w:r>
        <w:rPr>
          <w:lang w:val="hu-HU"/>
        </w:rPr>
        <w:t>rétegei</w:t>
      </w:r>
      <w:proofErr w:type="spellEnd"/>
      <w:r>
        <w:rPr>
          <w:lang w:val="hu-HU"/>
        </w:rPr>
        <w:t xml:space="preserve"> a XXI. század elemzésmódszertani logikáját testesítik meg ingyenes online keretrendszerre támaszkodva (vö. </w:t>
      </w:r>
      <w:hyperlink r:id="rId11" w:history="1">
        <w:r w:rsidRPr="004F4C92">
          <w:rPr>
            <w:rStyle w:val="Hiperhivatkozs"/>
            <w:lang w:val="hu-HU"/>
          </w:rPr>
          <w:t>https://miau.my-x.hu/myx-free/</w:t>
        </w:r>
      </w:hyperlink>
      <w:r>
        <w:rPr>
          <w:lang w:val="hu-HU"/>
        </w:rPr>
        <w:t>). A hasonlóságelemzés keretében:</w:t>
      </w:r>
    </w:p>
    <w:p w14:paraId="55FC5D4B" w14:textId="36C5C1EF" w:rsidR="007C1A53" w:rsidRDefault="007C1A53" w:rsidP="003D5517">
      <w:pPr>
        <w:pStyle w:val="Listaszerbekezds"/>
        <w:numPr>
          <w:ilvl w:val="0"/>
          <w:numId w:val="24"/>
        </w:numPr>
        <w:jc w:val="both"/>
        <w:rPr>
          <w:lang w:val="hu-HU"/>
        </w:rPr>
      </w:pPr>
      <w:r>
        <w:rPr>
          <w:lang w:val="hu-HU"/>
        </w:rPr>
        <w:t xml:space="preserve">Lehetőség van szakmai és/vagy korreláció-alapú döntésre az egyenes, vagy fordított arányosság nem automatizált kezelését illetően (COCO-STD szimpla attribútum-készlettel – függvényszimmetria-alapú </w:t>
      </w:r>
      <w:proofErr w:type="spellStart"/>
      <w:r>
        <w:rPr>
          <w:lang w:val="hu-HU"/>
        </w:rPr>
        <w:t>validással</w:t>
      </w:r>
      <w:proofErr w:type="spellEnd"/>
      <w:r>
        <w:rPr>
          <w:lang w:val="hu-HU"/>
        </w:rPr>
        <w:t>).</w:t>
      </w:r>
    </w:p>
    <w:p w14:paraId="0BF2A015" w14:textId="03B11E37" w:rsidR="007C1A53" w:rsidRDefault="007C1A53" w:rsidP="003D5517">
      <w:pPr>
        <w:pStyle w:val="Listaszerbekezds"/>
        <w:numPr>
          <w:ilvl w:val="0"/>
          <w:numId w:val="24"/>
        </w:numPr>
        <w:jc w:val="both"/>
        <w:rPr>
          <w:lang w:val="hu-HU"/>
        </w:rPr>
      </w:pPr>
      <w:r>
        <w:rPr>
          <w:lang w:val="hu-HU"/>
        </w:rPr>
        <w:t xml:space="preserve">Lehetőség van dupla attribútumkészlettel (COCO STD) az egyenes és fordított arányosság egymással folytatott versenyének </w:t>
      </w:r>
      <w:proofErr w:type="spellStart"/>
      <w:r>
        <w:rPr>
          <w:lang w:val="hu-HU"/>
        </w:rPr>
        <w:t>attribútumonkénti</w:t>
      </w:r>
      <w:proofErr w:type="spellEnd"/>
      <w:r>
        <w:rPr>
          <w:lang w:val="hu-HU"/>
        </w:rPr>
        <w:t xml:space="preserve"> letapogatására.</w:t>
      </w:r>
    </w:p>
    <w:p w14:paraId="0DF362AD" w14:textId="29A9A92F" w:rsidR="007C1A53" w:rsidRDefault="007C1A53" w:rsidP="003D5517">
      <w:pPr>
        <w:pStyle w:val="Listaszerbekezds"/>
        <w:numPr>
          <w:ilvl w:val="0"/>
          <w:numId w:val="24"/>
        </w:numPr>
        <w:jc w:val="both"/>
        <w:rPr>
          <w:lang w:val="hu-HU"/>
        </w:rPr>
      </w:pPr>
      <w:r>
        <w:rPr>
          <w:lang w:val="hu-HU"/>
        </w:rPr>
        <w:t xml:space="preserve">Lehetőség van az </w:t>
      </w:r>
      <w:proofErr w:type="spellStart"/>
      <w:r>
        <w:rPr>
          <w:lang w:val="hu-HU"/>
        </w:rPr>
        <w:t>exploratív</w:t>
      </w:r>
      <w:proofErr w:type="spellEnd"/>
      <w:r>
        <w:rPr>
          <w:lang w:val="hu-HU"/>
        </w:rPr>
        <w:t xml:space="preserve"> modellezés keretei között (COCO_MCM) szimpla/dupla-attribútumkészlettel a </w:t>
      </w:r>
      <w:proofErr w:type="spellStart"/>
      <w:r>
        <w:rPr>
          <w:lang w:val="hu-HU"/>
        </w:rPr>
        <w:t>polinomizálódás</w:t>
      </w:r>
      <w:proofErr w:type="spellEnd"/>
      <w:r>
        <w:rPr>
          <w:lang w:val="hu-HU"/>
        </w:rPr>
        <w:t>/szabályalapúság mértékének feltárására attribútumonként.</w:t>
      </w:r>
    </w:p>
    <w:p w14:paraId="1B193311" w14:textId="77777777" w:rsidR="0030608D" w:rsidRDefault="0030608D">
      <w:pPr>
        <w:rPr>
          <w:ins w:id="105" w:author="Lttd" w:date="2025-05-09T14:34:00Z" w16du:dateUtc="2025-05-09T12:34:00Z"/>
          <w:rFonts w:asciiTheme="majorHAnsi" w:eastAsiaTheme="majorEastAsia" w:hAnsiTheme="majorHAnsi" w:cstheme="majorBidi"/>
          <w:color w:val="0F4761" w:themeColor="accent1" w:themeShade="BF"/>
          <w:sz w:val="40"/>
          <w:szCs w:val="40"/>
          <w:lang w:val="hu-HU"/>
        </w:rPr>
      </w:pPr>
      <w:ins w:id="106" w:author="Lttd" w:date="2025-05-09T14:34:00Z" w16du:dateUtc="2025-05-09T12:34:00Z">
        <w:r>
          <w:rPr>
            <w:lang w:val="hu-HU"/>
          </w:rPr>
          <w:br w:type="page"/>
        </w:r>
      </w:ins>
    </w:p>
    <w:p w14:paraId="515EE722" w14:textId="6E4D35FB" w:rsidR="0030608D" w:rsidRPr="0030608D" w:rsidRDefault="0030608D" w:rsidP="0030608D">
      <w:pPr>
        <w:pStyle w:val="Cmsor1"/>
        <w:pBdr>
          <w:top w:val="single" w:sz="4" w:space="1" w:color="auto"/>
          <w:left w:val="single" w:sz="4" w:space="4" w:color="auto"/>
          <w:bottom w:val="single" w:sz="4" w:space="1" w:color="auto"/>
          <w:right w:val="single" w:sz="4" w:space="4" w:color="auto"/>
          <w:between w:val="single" w:sz="4" w:space="1" w:color="auto"/>
          <w:bar w:val="single" w:sz="4" w:color="auto"/>
        </w:pBdr>
        <w:jc w:val="both"/>
        <w:rPr>
          <w:ins w:id="107" w:author="Lttd" w:date="2025-05-09T14:34:00Z" w16du:dateUtc="2025-05-09T12:34:00Z"/>
          <w:sz w:val="32"/>
          <w:szCs w:val="32"/>
          <w:lang w:val="hu-HU"/>
        </w:rPr>
      </w:pPr>
      <w:ins w:id="108" w:author="Lttd" w:date="2025-05-09T14:34:00Z" w16du:dateUtc="2025-05-09T12:34:00Z">
        <w:r w:rsidRPr="0030608D">
          <w:rPr>
            <w:sz w:val="32"/>
            <w:szCs w:val="32"/>
            <w:lang w:val="hu-HU"/>
          </w:rPr>
          <w:lastRenderedPageBreak/>
          <w:t>Potenciális feladat saját ötlettel nem rendelkezők számára:</w:t>
        </w:r>
      </w:ins>
    </w:p>
    <w:p w14:paraId="09610671" w14:textId="1C0A4752" w:rsidR="007C1A53" w:rsidRDefault="003C19B5" w:rsidP="003D5517">
      <w:pPr>
        <w:pStyle w:val="Cmsor1"/>
        <w:jc w:val="both"/>
        <w:rPr>
          <w:lang w:val="hu-HU"/>
        </w:rPr>
      </w:pPr>
      <w:r>
        <w:rPr>
          <w:lang w:val="hu-HU"/>
        </w:rPr>
        <w:t xml:space="preserve">Esettanulmány a </w:t>
      </w:r>
      <w:proofErr w:type="spellStart"/>
      <w:r>
        <w:rPr>
          <w:lang w:val="hu-HU"/>
        </w:rPr>
        <w:t>Copilot</w:t>
      </w:r>
      <w:proofErr w:type="spellEnd"/>
      <w:r>
        <w:rPr>
          <w:lang w:val="hu-HU"/>
        </w:rPr>
        <w:t xml:space="preserve"> segítségével kialakított munkaterv végrehajtása</w:t>
      </w:r>
      <w:r w:rsidR="004B718D">
        <w:rPr>
          <w:lang w:val="hu-HU"/>
        </w:rPr>
        <w:t xml:space="preserve"> statisztikai és mesterséges intelligencia-alapú megközelítések összevetésével</w:t>
      </w:r>
    </w:p>
    <w:p w14:paraId="2FD7EF51" w14:textId="4CB98969" w:rsidR="004B718D" w:rsidRDefault="003D5517" w:rsidP="003D5517">
      <w:pPr>
        <w:jc w:val="both"/>
        <w:rPr>
          <w:lang w:val="hu-HU"/>
        </w:rPr>
      </w:pPr>
      <w:r>
        <w:rPr>
          <w:lang w:val="hu-HU"/>
        </w:rPr>
        <w:t>…</w:t>
      </w:r>
    </w:p>
    <w:p w14:paraId="4576805C" w14:textId="47D56C82" w:rsidR="003D5517" w:rsidRDefault="003D5517" w:rsidP="003D5517">
      <w:pPr>
        <w:pStyle w:val="Cmsor2"/>
        <w:jc w:val="both"/>
        <w:rPr>
          <w:lang w:val="hu-HU"/>
        </w:rPr>
      </w:pPr>
      <w:r>
        <w:rPr>
          <w:lang w:val="hu-HU"/>
        </w:rPr>
        <w:t>Az adatvagyonról</w:t>
      </w:r>
    </w:p>
    <w:p w14:paraId="7412E1C2" w14:textId="0B5E79EE" w:rsidR="003C19B5" w:rsidRDefault="003C19B5" w:rsidP="003D5517">
      <w:pPr>
        <w:jc w:val="both"/>
        <w:rPr>
          <w:lang w:val="hu-HU"/>
        </w:rPr>
      </w:pPr>
    </w:p>
    <w:p w14:paraId="5CE90237" w14:textId="6115AD01" w:rsidR="003D5517" w:rsidRDefault="003D5517" w:rsidP="003D5517">
      <w:pPr>
        <w:pStyle w:val="Cmsor2"/>
        <w:rPr>
          <w:lang w:val="hu-HU"/>
        </w:rPr>
      </w:pPr>
      <w:r>
        <w:rPr>
          <w:lang w:val="hu-HU"/>
        </w:rPr>
        <w:t>Modellek</w:t>
      </w:r>
    </w:p>
    <w:p w14:paraId="07D9AA0D" w14:textId="77777777" w:rsidR="003D5517" w:rsidRPr="003D5517" w:rsidRDefault="003D5517" w:rsidP="003D5517">
      <w:pPr>
        <w:rPr>
          <w:lang w:val="hu-HU"/>
        </w:rPr>
      </w:pPr>
    </w:p>
    <w:p w14:paraId="38F7BD1F" w14:textId="79873661" w:rsidR="003D5517" w:rsidRDefault="003D5517" w:rsidP="003D5517">
      <w:pPr>
        <w:pStyle w:val="Cmsor3"/>
        <w:rPr>
          <w:lang w:val="hu-HU"/>
        </w:rPr>
      </w:pPr>
      <w:r>
        <w:rPr>
          <w:lang w:val="hu-HU"/>
        </w:rPr>
        <w:t>Szimpla attribútumkészlet – COCO STD</w:t>
      </w:r>
    </w:p>
    <w:p w14:paraId="160D35CC" w14:textId="77777777" w:rsidR="003D5517" w:rsidRDefault="003D5517" w:rsidP="003D5517">
      <w:pPr>
        <w:rPr>
          <w:lang w:val="hu-HU"/>
        </w:rPr>
      </w:pPr>
    </w:p>
    <w:p w14:paraId="19048E62" w14:textId="7B6BE3AD" w:rsidR="003D5517" w:rsidRDefault="003D5517" w:rsidP="003D5517">
      <w:pPr>
        <w:pStyle w:val="Cmsor3"/>
        <w:rPr>
          <w:lang w:val="hu-HU"/>
        </w:rPr>
      </w:pPr>
      <w:r>
        <w:rPr>
          <w:lang w:val="hu-HU"/>
        </w:rPr>
        <w:t>Dupla attribútumkészlet – COCO STD</w:t>
      </w:r>
    </w:p>
    <w:p w14:paraId="3B1FC26F" w14:textId="77777777" w:rsidR="003D5517" w:rsidRDefault="003D5517" w:rsidP="003D5517">
      <w:pPr>
        <w:rPr>
          <w:lang w:val="hu-HU"/>
        </w:rPr>
      </w:pPr>
    </w:p>
    <w:p w14:paraId="66A03AE7" w14:textId="1B535377" w:rsidR="003D5517" w:rsidRDefault="003D5517" w:rsidP="003D5517">
      <w:pPr>
        <w:pStyle w:val="Cmsor3"/>
        <w:rPr>
          <w:lang w:val="hu-HU"/>
        </w:rPr>
      </w:pPr>
      <w:r>
        <w:rPr>
          <w:lang w:val="hu-HU"/>
        </w:rPr>
        <w:t>COCO-MCM</w:t>
      </w:r>
    </w:p>
    <w:p w14:paraId="7F56E4F0" w14:textId="77777777" w:rsidR="003D5517" w:rsidRDefault="003D5517" w:rsidP="003D5517">
      <w:pPr>
        <w:rPr>
          <w:lang w:val="hu-HU"/>
        </w:rPr>
      </w:pPr>
    </w:p>
    <w:p w14:paraId="1E049F02" w14:textId="65220547" w:rsidR="003D5517" w:rsidRDefault="003D5517" w:rsidP="003D5517">
      <w:pPr>
        <w:pStyle w:val="Cmsor2"/>
        <w:rPr>
          <w:lang w:val="hu-HU"/>
        </w:rPr>
      </w:pPr>
      <w:r>
        <w:rPr>
          <w:lang w:val="hu-HU"/>
        </w:rPr>
        <w:t>Eredmények</w:t>
      </w:r>
    </w:p>
    <w:p w14:paraId="44714883" w14:textId="77777777" w:rsidR="003D5517" w:rsidRDefault="003D5517" w:rsidP="003D5517">
      <w:pPr>
        <w:rPr>
          <w:lang w:val="hu-HU"/>
        </w:rPr>
      </w:pPr>
    </w:p>
    <w:p w14:paraId="634F00F9" w14:textId="2201F16C" w:rsidR="003D5517" w:rsidRDefault="003D5517" w:rsidP="003D5517">
      <w:pPr>
        <w:pStyle w:val="Cmsor2"/>
        <w:rPr>
          <w:lang w:val="hu-HU"/>
        </w:rPr>
      </w:pPr>
      <w:r>
        <w:rPr>
          <w:lang w:val="hu-HU"/>
        </w:rPr>
        <w:t>Vita</w:t>
      </w:r>
    </w:p>
    <w:p w14:paraId="6A45C159" w14:textId="77777777" w:rsidR="003D5517" w:rsidRDefault="003D5517" w:rsidP="003D5517">
      <w:pPr>
        <w:rPr>
          <w:lang w:val="hu-HU"/>
        </w:rPr>
      </w:pPr>
    </w:p>
    <w:p w14:paraId="1FB4A233" w14:textId="7B59E1E5" w:rsidR="003D5517" w:rsidRDefault="003D5517" w:rsidP="003D5517">
      <w:pPr>
        <w:pStyle w:val="Cmsor2"/>
        <w:rPr>
          <w:lang w:val="hu-HU"/>
        </w:rPr>
      </w:pPr>
      <w:r>
        <w:rPr>
          <w:lang w:val="hu-HU"/>
        </w:rPr>
        <w:t>Konklúziók</w:t>
      </w:r>
    </w:p>
    <w:p w14:paraId="3FAC563E" w14:textId="77777777" w:rsidR="003D5517" w:rsidRPr="003D5517" w:rsidRDefault="003D5517" w:rsidP="003D5517">
      <w:pPr>
        <w:rPr>
          <w:lang w:val="hu-HU"/>
        </w:rPr>
      </w:pPr>
    </w:p>
    <w:p w14:paraId="3049B929" w14:textId="31608845" w:rsidR="003D5517" w:rsidRDefault="003D5517" w:rsidP="003D5517">
      <w:pPr>
        <w:pStyle w:val="Cmsor1"/>
        <w:rPr>
          <w:lang w:val="hu-HU"/>
        </w:rPr>
      </w:pPr>
      <w:r>
        <w:rPr>
          <w:lang w:val="hu-HU"/>
        </w:rPr>
        <w:t>Mellékletek</w:t>
      </w:r>
    </w:p>
    <w:p w14:paraId="74FCE065" w14:textId="613D1018" w:rsidR="003D5517" w:rsidRDefault="003D5517" w:rsidP="003D5517">
      <w:pPr>
        <w:pStyle w:val="Cmsor2"/>
        <w:rPr>
          <w:lang w:val="hu-HU"/>
        </w:rPr>
      </w:pPr>
      <w:r>
        <w:rPr>
          <w:lang w:val="hu-HU"/>
        </w:rPr>
        <w:t>Rövidítésjegyzék</w:t>
      </w:r>
    </w:p>
    <w:p w14:paraId="2C2E45D9" w14:textId="77777777" w:rsidR="003D5517" w:rsidRPr="003D5517" w:rsidRDefault="003D5517" w:rsidP="003D5517">
      <w:pPr>
        <w:rPr>
          <w:lang w:val="hu-HU"/>
        </w:rPr>
      </w:pPr>
    </w:p>
    <w:p w14:paraId="3FF5AFB7" w14:textId="11FE6E93" w:rsidR="003D5517" w:rsidRDefault="003D5517" w:rsidP="003D5517">
      <w:pPr>
        <w:pStyle w:val="Cmsor2"/>
        <w:rPr>
          <w:lang w:val="hu-HU"/>
        </w:rPr>
      </w:pPr>
      <w:r>
        <w:rPr>
          <w:lang w:val="hu-HU"/>
        </w:rPr>
        <w:t>Ábrajegyzék</w:t>
      </w:r>
    </w:p>
    <w:p w14:paraId="77A63B20" w14:textId="77777777" w:rsidR="003D5517" w:rsidRPr="003D5517" w:rsidRDefault="003D5517" w:rsidP="003D5517">
      <w:pPr>
        <w:rPr>
          <w:lang w:val="hu-HU"/>
        </w:rPr>
      </w:pPr>
    </w:p>
    <w:p w14:paraId="5CBC2B76" w14:textId="77777777" w:rsidR="0030608D" w:rsidRDefault="0030608D">
      <w:pPr>
        <w:rPr>
          <w:ins w:id="109" w:author="Lttd" w:date="2025-05-09T14:34:00Z" w16du:dateUtc="2025-05-09T12:34:00Z"/>
          <w:rFonts w:asciiTheme="majorHAnsi" w:eastAsiaTheme="majorEastAsia" w:hAnsiTheme="majorHAnsi" w:cstheme="majorBidi"/>
          <w:color w:val="0F4761" w:themeColor="accent1" w:themeShade="BF"/>
          <w:sz w:val="32"/>
          <w:szCs w:val="32"/>
          <w:lang w:val="hu-HU"/>
        </w:rPr>
      </w:pPr>
      <w:ins w:id="110" w:author="Lttd" w:date="2025-05-09T14:34:00Z" w16du:dateUtc="2025-05-09T12:34:00Z">
        <w:r>
          <w:rPr>
            <w:lang w:val="hu-HU"/>
          </w:rPr>
          <w:br w:type="page"/>
        </w:r>
      </w:ins>
    </w:p>
    <w:p w14:paraId="1DE9B4A1" w14:textId="139BD80D" w:rsidR="003D5517" w:rsidRDefault="003D5517" w:rsidP="003D5517">
      <w:pPr>
        <w:pStyle w:val="Cmsor2"/>
        <w:rPr>
          <w:lang w:val="hu-HU"/>
        </w:rPr>
      </w:pPr>
      <w:r>
        <w:rPr>
          <w:lang w:val="hu-HU"/>
        </w:rPr>
        <w:lastRenderedPageBreak/>
        <w:t>Irodalomjegyzék</w:t>
      </w:r>
    </w:p>
    <w:p w14:paraId="58899222" w14:textId="7DAF48E7" w:rsidR="003D5517" w:rsidRDefault="00FB69FD" w:rsidP="003D5517">
      <w:pPr>
        <w:rPr>
          <w:lang w:val="hu-HU"/>
        </w:rPr>
      </w:pPr>
      <w:hyperlink r:id="rId12" w:history="1">
        <w:r w:rsidRPr="004F4C92">
          <w:rPr>
            <w:rStyle w:val="Hiperhivatkozs"/>
            <w:lang w:val="hu-HU"/>
          </w:rPr>
          <w:t>https://miau.my-x.hu/miau/274/real_values_of_attributes.docx</w:t>
        </w:r>
      </w:hyperlink>
    </w:p>
    <w:p w14:paraId="20362717" w14:textId="23150AA6" w:rsidR="00FB69FD" w:rsidRDefault="00FB69FD" w:rsidP="003D5517">
      <w:pPr>
        <w:rPr>
          <w:lang w:val="hu-HU"/>
        </w:rPr>
      </w:pPr>
      <w:hyperlink r:id="rId13" w:history="1">
        <w:r w:rsidRPr="004F4C92">
          <w:rPr>
            <w:rStyle w:val="Hiperhivatkozs"/>
            <w:lang w:val="hu-HU"/>
          </w:rPr>
          <w:t>https://miau.my-x.hu/miau/320/election2026/</w:t>
        </w:r>
      </w:hyperlink>
      <w:r>
        <w:rPr>
          <w:lang w:val="hu-HU"/>
        </w:rPr>
        <w:t xml:space="preserve"> </w:t>
      </w:r>
    </w:p>
    <w:p w14:paraId="18BF5653" w14:textId="4DB27EDA" w:rsidR="00FB69FD" w:rsidRDefault="00FB69FD" w:rsidP="003D5517">
      <w:pPr>
        <w:rPr>
          <w:lang w:val="hu-HU"/>
        </w:rPr>
      </w:pPr>
      <w:hyperlink r:id="rId14" w:history="1">
        <w:r w:rsidRPr="004F4C92">
          <w:rPr>
            <w:rStyle w:val="Hiperhivatkozs"/>
            <w:lang w:val="hu-HU"/>
          </w:rPr>
          <w:t>https://miau.my-x.hu/myx-free/bevezetes.html</w:t>
        </w:r>
      </w:hyperlink>
    </w:p>
    <w:p w14:paraId="19379BB3" w14:textId="77777777" w:rsidR="00FB69FD" w:rsidRDefault="00FB69FD" w:rsidP="003D5517">
      <w:pPr>
        <w:rPr>
          <w:lang w:val="hu-HU"/>
        </w:rPr>
      </w:pPr>
      <w:hyperlink r:id="rId15" w:history="1">
        <w:r w:rsidRPr="00CC7B01">
          <w:rPr>
            <w:rStyle w:val="Hiperhivatkozs"/>
            <w:lang w:val="hu-HU"/>
          </w:rPr>
          <w:t>https://miau.my-x.hu/miau2009/index_tki.php3?_filterText0=*knuth</w:t>
        </w:r>
      </w:hyperlink>
      <w:r w:rsidRPr="00CC7B01">
        <w:rPr>
          <w:lang w:val="hu-HU"/>
        </w:rPr>
        <w:t>)</w:t>
      </w:r>
    </w:p>
    <w:p w14:paraId="3065164A" w14:textId="1454EDE8" w:rsidR="00FB69FD" w:rsidRPr="003D5517" w:rsidRDefault="00FB69FD" w:rsidP="003D5517">
      <w:pPr>
        <w:rPr>
          <w:lang w:val="hu-HU"/>
        </w:rPr>
      </w:pPr>
      <w:hyperlink r:id="rId16" w:history="1">
        <w:r w:rsidRPr="00CC7B01">
          <w:rPr>
            <w:rStyle w:val="Hiperhivatkozs"/>
            <w:lang w:val="hu-HU"/>
          </w:rPr>
          <w:t>https://miau.my-x.hu/miau2009/index.php3?x=e080</w:t>
        </w:r>
      </w:hyperlink>
    </w:p>
    <w:p w14:paraId="74AE4CED" w14:textId="0869D0BF" w:rsidR="003D5517" w:rsidRDefault="009F4957" w:rsidP="003D5517">
      <w:pPr>
        <w:rPr>
          <w:lang w:val="hu-HU"/>
        </w:rPr>
      </w:pPr>
      <w:hyperlink r:id="rId17" w:history="1">
        <w:r w:rsidRPr="00B06455">
          <w:rPr>
            <w:rStyle w:val="Hiperhivatkozs"/>
            <w:lang w:val="hu-HU"/>
          </w:rPr>
          <w:t>https://miau.my-x.hu/miau/318/taylor_swift/</w:t>
        </w:r>
      </w:hyperlink>
    </w:p>
    <w:p w14:paraId="1BC4D87C" w14:textId="4E2E3B15" w:rsidR="009F4957" w:rsidRDefault="009F4957" w:rsidP="003D5517">
      <w:pPr>
        <w:rPr>
          <w:lang w:val="hu-HU"/>
        </w:rPr>
      </w:pPr>
      <w:hyperlink r:id="rId18" w:history="1">
        <w:r w:rsidRPr="00B06455">
          <w:rPr>
            <w:rStyle w:val="Hiperhivatkozs"/>
            <w:lang w:val="hu-HU"/>
          </w:rPr>
          <w:t>https://miau.my-x.hu/miau/319/itsec_III_20/</w:t>
        </w:r>
      </w:hyperlink>
      <w:r>
        <w:rPr>
          <w:lang w:val="hu-HU"/>
        </w:rPr>
        <w:t xml:space="preserve"> </w:t>
      </w:r>
    </w:p>
    <w:p w14:paraId="4956302E" w14:textId="18414FDD" w:rsidR="009F4957" w:rsidRPr="003D5517" w:rsidRDefault="009F4957" w:rsidP="003D5517">
      <w:pPr>
        <w:rPr>
          <w:lang w:val="hu-HU"/>
        </w:rPr>
      </w:pPr>
      <w:r>
        <w:rPr>
          <w:lang w:val="hu-HU"/>
        </w:rPr>
        <w:t>…</w:t>
      </w:r>
    </w:p>
    <w:sectPr w:rsidR="009F4957" w:rsidRPr="003D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168E"/>
    <w:multiLevelType w:val="multilevel"/>
    <w:tmpl w:val="21147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67462"/>
    <w:multiLevelType w:val="multilevel"/>
    <w:tmpl w:val="438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87172"/>
    <w:multiLevelType w:val="multilevel"/>
    <w:tmpl w:val="093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96556"/>
    <w:multiLevelType w:val="multilevel"/>
    <w:tmpl w:val="B196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50243"/>
    <w:multiLevelType w:val="multilevel"/>
    <w:tmpl w:val="F038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33539"/>
    <w:multiLevelType w:val="multilevel"/>
    <w:tmpl w:val="334A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049BE"/>
    <w:multiLevelType w:val="multilevel"/>
    <w:tmpl w:val="A0D6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A64C4"/>
    <w:multiLevelType w:val="multilevel"/>
    <w:tmpl w:val="FC90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71CFB"/>
    <w:multiLevelType w:val="multilevel"/>
    <w:tmpl w:val="21147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B0188"/>
    <w:multiLevelType w:val="multilevel"/>
    <w:tmpl w:val="C5D0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56B70"/>
    <w:multiLevelType w:val="multilevel"/>
    <w:tmpl w:val="CA10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65141"/>
    <w:multiLevelType w:val="multilevel"/>
    <w:tmpl w:val="DD1AC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F2EB1"/>
    <w:multiLevelType w:val="multilevel"/>
    <w:tmpl w:val="E0B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27280"/>
    <w:multiLevelType w:val="multilevel"/>
    <w:tmpl w:val="BF9C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F4E32"/>
    <w:multiLevelType w:val="multilevel"/>
    <w:tmpl w:val="1ADC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85ABA"/>
    <w:multiLevelType w:val="multilevel"/>
    <w:tmpl w:val="94DA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C5D52"/>
    <w:multiLevelType w:val="multilevel"/>
    <w:tmpl w:val="DA3E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014469"/>
    <w:multiLevelType w:val="multilevel"/>
    <w:tmpl w:val="4D9E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1E1687"/>
    <w:multiLevelType w:val="multilevel"/>
    <w:tmpl w:val="EADE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A0500"/>
    <w:multiLevelType w:val="multilevel"/>
    <w:tmpl w:val="E7C6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683E98"/>
    <w:multiLevelType w:val="multilevel"/>
    <w:tmpl w:val="071E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D69E7"/>
    <w:multiLevelType w:val="multilevel"/>
    <w:tmpl w:val="3070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15C68"/>
    <w:multiLevelType w:val="multilevel"/>
    <w:tmpl w:val="21147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16C5C"/>
    <w:multiLevelType w:val="hybridMultilevel"/>
    <w:tmpl w:val="949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585116">
    <w:abstractNumId w:val="16"/>
  </w:num>
  <w:num w:numId="2" w16cid:durableId="1473642551">
    <w:abstractNumId w:val="4"/>
  </w:num>
  <w:num w:numId="3" w16cid:durableId="1629315565">
    <w:abstractNumId w:val="21"/>
  </w:num>
  <w:num w:numId="4" w16cid:durableId="1473787019">
    <w:abstractNumId w:val="22"/>
  </w:num>
  <w:num w:numId="5" w16cid:durableId="326791588">
    <w:abstractNumId w:val="20"/>
  </w:num>
  <w:num w:numId="6" w16cid:durableId="1782384463">
    <w:abstractNumId w:val="0"/>
  </w:num>
  <w:num w:numId="7" w16cid:durableId="86390357">
    <w:abstractNumId w:val="8"/>
  </w:num>
  <w:num w:numId="8" w16cid:durableId="1135753373">
    <w:abstractNumId w:val="10"/>
  </w:num>
  <w:num w:numId="9" w16cid:durableId="2023193066">
    <w:abstractNumId w:val="2"/>
  </w:num>
  <w:num w:numId="10" w16cid:durableId="615989609">
    <w:abstractNumId w:val="12"/>
  </w:num>
  <w:num w:numId="11" w16cid:durableId="1821263953">
    <w:abstractNumId w:val="3"/>
  </w:num>
  <w:num w:numId="12" w16cid:durableId="1513031640">
    <w:abstractNumId w:val="13"/>
  </w:num>
  <w:num w:numId="13" w16cid:durableId="1588420361">
    <w:abstractNumId w:val="18"/>
  </w:num>
  <w:num w:numId="14" w16cid:durableId="738135236">
    <w:abstractNumId w:val="6"/>
  </w:num>
  <w:num w:numId="15" w16cid:durableId="1440221700">
    <w:abstractNumId w:val="19"/>
  </w:num>
  <w:num w:numId="16" w16cid:durableId="1289700987">
    <w:abstractNumId w:val="17"/>
  </w:num>
  <w:num w:numId="17" w16cid:durableId="225342910">
    <w:abstractNumId w:val="5"/>
  </w:num>
  <w:num w:numId="18" w16cid:durableId="869487041">
    <w:abstractNumId w:val="7"/>
  </w:num>
  <w:num w:numId="19" w16cid:durableId="228659212">
    <w:abstractNumId w:val="11"/>
  </w:num>
  <w:num w:numId="20" w16cid:durableId="729304752">
    <w:abstractNumId w:val="14"/>
  </w:num>
  <w:num w:numId="21" w16cid:durableId="286740760">
    <w:abstractNumId w:val="1"/>
  </w:num>
  <w:num w:numId="22" w16cid:durableId="184832667">
    <w:abstractNumId w:val="15"/>
  </w:num>
  <w:num w:numId="23" w16cid:durableId="1760057306">
    <w:abstractNumId w:val="9"/>
  </w:num>
  <w:num w:numId="24" w16cid:durableId="177590522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FA"/>
    <w:rsid w:val="000F7177"/>
    <w:rsid w:val="0019023C"/>
    <w:rsid w:val="00294025"/>
    <w:rsid w:val="002C5B64"/>
    <w:rsid w:val="0030608D"/>
    <w:rsid w:val="00395FFE"/>
    <w:rsid w:val="003C19B5"/>
    <w:rsid w:val="003C5E29"/>
    <w:rsid w:val="003D5517"/>
    <w:rsid w:val="00442BE7"/>
    <w:rsid w:val="00444806"/>
    <w:rsid w:val="00455C19"/>
    <w:rsid w:val="004B321C"/>
    <w:rsid w:val="004B718D"/>
    <w:rsid w:val="005A7CA2"/>
    <w:rsid w:val="005E1FE3"/>
    <w:rsid w:val="006453FA"/>
    <w:rsid w:val="00647F1B"/>
    <w:rsid w:val="00690778"/>
    <w:rsid w:val="006D2436"/>
    <w:rsid w:val="00722DA8"/>
    <w:rsid w:val="007C1A53"/>
    <w:rsid w:val="008D3D85"/>
    <w:rsid w:val="008E3A79"/>
    <w:rsid w:val="008F30C4"/>
    <w:rsid w:val="0094411E"/>
    <w:rsid w:val="0095163A"/>
    <w:rsid w:val="00981DBB"/>
    <w:rsid w:val="009F4957"/>
    <w:rsid w:val="00A62EA7"/>
    <w:rsid w:val="00B122A1"/>
    <w:rsid w:val="00BB4DA3"/>
    <w:rsid w:val="00BF5E78"/>
    <w:rsid w:val="00C20CEE"/>
    <w:rsid w:val="00CC7B01"/>
    <w:rsid w:val="00CD7E87"/>
    <w:rsid w:val="00CE50C8"/>
    <w:rsid w:val="00D1795E"/>
    <w:rsid w:val="00D3702B"/>
    <w:rsid w:val="00E778FF"/>
    <w:rsid w:val="00ED583A"/>
    <w:rsid w:val="00F54311"/>
    <w:rsid w:val="00FB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B72B"/>
  <w15:chartTrackingRefBased/>
  <w15:docId w15:val="{5446634F-3C05-49AD-AC81-19C0C0B5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45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645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6453F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453F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453F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453F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453F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453F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453F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453F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6453F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6453F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453F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453F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453F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453F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453F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453FA"/>
    <w:rPr>
      <w:rFonts w:eastAsiaTheme="majorEastAsia" w:cstheme="majorBidi"/>
      <w:color w:val="272727" w:themeColor="text1" w:themeTint="D8"/>
    </w:rPr>
  </w:style>
  <w:style w:type="paragraph" w:styleId="Cm">
    <w:name w:val="Title"/>
    <w:basedOn w:val="Norml"/>
    <w:next w:val="Norml"/>
    <w:link w:val="CmChar"/>
    <w:uiPriority w:val="10"/>
    <w:qFormat/>
    <w:rsid w:val="00645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453F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453F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453F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453FA"/>
    <w:pPr>
      <w:spacing w:before="160"/>
      <w:jc w:val="center"/>
    </w:pPr>
    <w:rPr>
      <w:i/>
      <w:iCs/>
      <w:color w:val="404040" w:themeColor="text1" w:themeTint="BF"/>
    </w:rPr>
  </w:style>
  <w:style w:type="character" w:customStyle="1" w:styleId="IdzetChar">
    <w:name w:val="Idézet Char"/>
    <w:basedOn w:val="Bekezdsalapbettpusa"/>
    <w:link w:val="Idzet"/>
    <w:uiPriority w:val="29"/>
    <w:rsid w:val="006453FA"/>
    <w:rPr>
      <w:i/>
      <w:iCs/>
      <w:color w:val="404040" w:themeColor="text1" w:themeTint="BF"/>
    </w:rPr>
  </w:style>
  <w:style w:type="paragraph" w:styleId="Listaszerbekezds">
    <w:name w:val="List Paragraph"/>
    <w:basedOn w:val="Norml"/>
    <w:uiPriority w:val="34"/>
    <w:qFormat/>
    <w:rsid w:val="006453FA"/>
    <w:pPr>
      <w:ind w:left="720"/>
      <w:contextualSpacing/>
    </w:pPr>
  </w:style>
  <w:style w:type="character" w:styleId="Erskiemels">
    <w:name w:val="Intense Emphasis"/>
    <w:basedOn w:val="Bekezdsalapbettpusa"/>
    <w:uiPriority w:val="21"/>
    <w:qFormat/>
    <w:rsid w:val="006453FA"/>
    <w:rPr>
      <w:i/>
      <w:iCs/>
      <w:color w:val="0F4761" w:themeColor="accent1" w:themeShade="BF"/>
    </w:rPr>
  </w:style>
  <w:style w:type="paragraph" w:styleId="Kiemeltidzet">
    <w:name w:val="Intense Quote"/>
    <w:basedOn w:val="Norml"/>
    <w:next w:val="Norml"/>
    <w:link w:val="KiemeltidzetChar"/>
    <w:uiPriority w:val="30"/>
    <w:qFormat/>
    <w:rsid w:val="00645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453FA"/>
    <w:rPr>
      <w:i/>
      <w:iCs/>
      <w:color w:val="0F4761" w:themeColor="accent1" w:themeShade="BF"/>
    </w:rPr>
  </w:style>
  <w:style w:type="character" w:styleId="Ershivatkozs">
    <w:name w:val="Intense Reference"/>
    <w:basedOn w:val="Bekezdsalapbettpusa"/>
    <w:uiPriority w:val="32"/>
    <w:qFormat/>
    <w:rsid w:val="006453FA"/>
    <w:rPr>
      <w:b/>
      <w:bCs/>
      <w:smallCaps/>
      <w:color w:val="0F4761" w:themeColor="accent1" w:themeShade="BF"/>
      <w:spacing w:val="5"/>
    </w:rPr>
  </w:style>
  <w:style w:type="character" w:styleId="Hiperhivatkozs">
    <w:name w:val="Hyperlink"/>
    <w:basedOn w:val="Bekezdsalapbettpusa"/>
    <w:uiPriority w:val="99"/>
    <w:unhideWhenUsed/>
    <w:rsid w:val="00444806"/>
    <w:rPr>
      <w:color w:val="467886" w:themeColor="hyperlink"/>
      <w:u w:val="single"/>
    </w:rPr>
  </w:style>
  <w:style w:type="character" w:styleId="Feloldatlanmegemlts">
    <w:name w:val="Unresolved Mention"/>
    <w:basedOn w:val="Bekezdsalapbettpusa"/>
    <w:uiPriority w:val="99"/>
    <w:semiHidden/>
    <w:unhideWhenUsed/>
    <w:rsid w:val="00444806"/>
    <w:rPr>
      <w:color w:val="605E5C"/>
      <w:shd w:val="clear" w:color="auto" w:fill="E1DFDD"/>
    </w:rPr>
  </w:style>
  <w:style w:type="paragraph" w:styleId="Vltozat">
    <w:name w:val="Revision"/>
    <w:hidden/>
    <w:uiPriority w:val="99"/>
    <w:semiHidden/>
    <w:rsid w:val="00944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29205">
      <w:bodyDiv w:val="1"/>
      <w:marLeft w:val="0"/>
      <w:marRight w:val="0"/>
      <w:marTop w:val="0"/>
      <w:marBottom w:val="0"/>
      <w:divBdr>
        <w:top w:val="none" w:sz="0" w:space="0" w:color="auto"/>
        <w:left w:val="none" w:sz="0" w:space="0" w:color="auto"/>
        <w:bottom w:val="none" w:sz="0" w:space="0" w:color="auto"/>
        <w:right w:val="none" w:sz="0" w:space="0" w:color="auto"/>
      </w:divBdr>
      <w:divsChild>
        <w:div w:id="854154514">
          <w:marLeft w:val="0"/>
          <w:marRight w:val="0"/>
          <w:marTop w:val="0"/>
          <w:marBottom w:val="0"/>
          <w:divBdr>
            <w:top w:val="none" w:sz="0" w:space="0" w:color="auto"/>
            <w:left w:val="none" w:sz="0" w:space="0" w:color="auto"/>
            <w:bottom w:val="none" w:sz="0" w:space="0" w:color="auto"/>
            <w:right w:val="none" w:sz="0" w:space="0" w:color="auto"/>
          </w:divBdr>
        </w:div>
      </w:divsChild>
    </w:div>
    <w:div w:id="378824695">
      <w:bodyDiv w:val="1"/>
      <w:marLeft w:val="0"/>
      <w:marRight w:val="0"/>
      <w:marTop w:val="0"/>
      <w:marBottom w:val="0"/>
      <w:divBdr>
        <w:top w:val="none" w:sz="0" w:space="0" w:color="auto"/>
        <w:left w:val="none" w:sz="0" w:space="0" w:color="auto"/>
        <w:bottom w:val="none" w:sz="0" w:space="0" w:color="auto"/>
        <w:right w:val="none" w:sz="0" w:space="0" w:color="auto"/>
      </w:divBdr>
      <w:divsChild>
        <w:div w:id="828643494">
          <w:marLeft w:val="0"/>
          <w:marRight w:val="0"/>
          <w:marTop w:val="0"/>
          <w:marBottom w:val="0"/>
          <w:divBdr>
            <w:top w:val="none" w:sz="0" w:space="0" w:color="auto"/>
            <w:left w:val="none" w:sz="0" w:space="0" w:color="auto"/>
            <w:bottom w:val="none" w:sz="0" w:space="0" w:color="auto"/>
            <w:right w:val="none" w:sz="0" w:space="0" w:color="auto"/>
          </w:divBdr>
        </w:div>
      </w:divsChild>
    </w:div>
    <w:div w:id="643390315">
      <w:bodyDiv w:val="1"/>
      <w:marLeft w:val="0"/>
      <w:marRight w:val="0"/>
      <w:marTop w:val="0"/>
      <w:marBottom w:val="0"/>
      <w:divBdr>
        <w:top w:val="none" w:sz="0" w:space="0" w:color="auto"/>
        <w:left w:val="none" w:sz="0" w:space="0" w:color="auto"/>
        <w:bottom w:val="none" w:sz="0" w:space="0" w:color="auto"/>
        <w:right w:val="none" w:sz="0" w:space="0" w:color="auto"/>
      </w:divBdr>
      <w:divsChild>
        <w:div w:id="1914194179">
          <w:marLeft w:val="0"/>
          <w:marRight w:val="0"/>
          <w:marTop w:val="0"/>
          <w:marBottom w:val="0"/>
          <w:divBdr>
            <w:top w:val="none" w:sz="0" w:space="0" w:color="auto"/>
            <w:left w:val="none" w:sz="0" w:space="0" w:color="auto"/>
            <w:bottom w:val="none" w:sz="0" w:space="0" w:color="auto"/>
            <w:right w:val="none" w:sz="0" w:space="0" w:color="auto"/>
          </w:divBdr>
        </w:div>
      </w:divsChild>
    </w:div>
    <w:div w:id="655840591">
      <w:bodyDiv w:val="1"/>
      <w:marLeft w:val="0"/>
      <w:marRight w:val="0"/>
      <w:marTop w:val="0"/>
      <w:marBottom w:val="0"/>
      <w:divBdr>
        <w:top w:val="none" w:sz="0" w:space="0" w:color="auto"/>
        <w:left w:val="none" w:sz="0" w:space="0" w:color="auto"/>
        <w:bottom w:val="none" w:sz="0" w:space="0" w:color="auto"/>
        <w:right w:val="none" w:sz="0" w:space="0" w:color="auto"/>
      </w:divBdr>
      <w:divsChild>
        <w:div w:id="2075423446">
          <w:marLeft w:val="0"/>
          <w:marRight w:val="0"/>
          <w:marTop w:val="0"/>
          <w:marBottom w:val="0"/>
          <w:divBdr>
            <w:top w:val="none" w:sz="0" w:space="0" w:color="auto"/>
            <w:left w:val="none" w:sz="0" w:space="0" w:color="auto"/>
            <w:bottom w:val="none" w:sz="0" w:space="0" w:color="auto"/>
            <w:right w:val="none" w:sz="0" w:space="0" w:color="auto"/>
          </w:divBdr>
        </w:div>
      </w:divsChild>
    </w:div>
    <w:div w:id="692535324">
      <w:bodyDiv w:val="1"/>
      <w:marLeft w:val="0"/>
      <w:marRight w:val="0"/>
      <w:marTop w:val="0"/>
      <w:marBottom w:val="0"/>
      <w:divBdr>
        <w:top w:val="none" w:sz="0" w:space="0" w:color="auto"/>
        <w:left w:val="none" w:sz="0" w:space="0" w:color="auto"/>
        <w:bottom w:val="none" w:sz="0" w:space="0" w:color="auto"/>
        <w:right w:val="none" w:sz="0" w:space="0" w:color="auto"/>
      </w:divBdr>
      <w:divsChild>
        <w:div w:id="646057345">
          <w:marLeft w:val="0"/>
          <w:marRight w:val="0"/>
          <w:marTop w:val="0"/>
          <w:marBottom w:val="0"/>
          <w:divBdr>
            <w:top w:val="none" w:sz="0" w:space="0" w:color="auto"/>
            <w:left w:val="none" w:sz="0" w:space="0" w:color="auto"/>
            <w:bottom w:val="none" w:sz="0" w:space="0" w:color="auto"/>
            <w:right w:val="none" w:sz="0" w:space="0" w:color="auto"/>
          </w:divBdr>
        </w:div>
      </w:divsChild>
    </w:div>
    <w:div w:id="855844141">
      <w:bodyDiv w:val="1"/>
      <w:marLeft w:val="0"/>
      <w:marRight w:val="0"/>
      <w:marTop w:val="0"/>
      <w:marBottom w:val="0"/>
      <w:divBdr>
        <w:top w:val="none" w:sz="0" w:space="0" w:color="auto"/>
        <w:left w:val="none" w:sz="0" w:space="0" w:color="auto"/>
        <w:bottom w:val="none" w:sz="0" w:space="0" w:color="auto"/>
        <w:right w:val="none" w:sz="0" w:space="0" w:color="auto"/>
      </w:divBdr>
      <w:divsChild>
        <w:div w:id="940454516">
          <w:marLeft w:val="0"/>
          <w:marRight w:val="0"/>
          <w:marTop w:val="0"/>
          <w:marBottom w:val="0"/>
          <w:divBdr>
            <w:top w:val="none" w:sz="0" w:space="0" w:color="auto"/>
            <w:left w:val="none" w:sz="0" w:space="0" w:color="auto"/>
            <w:bottom w:val="none" w:sz="0" w:space="0" w:color="auto"/>
            <w:right w:val="none" w:sz="0" w:space="0" w:color="auto"/>
          </w:divBdr>
        </w:div>
      </w:divsChild>
    </w:div>
    <w:div w:id="1231574111">
      <w:bodyDiv w:val="1"/>
      <w:marLeft w:val="0"/>
      <w:marRight w:val="0"/>
      <w:marTop w:val="0"/>
      <w:marBottom w:val="0"/>
      <w:divBdr>
        <w:top w:val="none" w:sz="0" w:space="0" w:color="auto"/>
        <w:left w:val="none" w:sz="0" w:space="0" w:color="auto"/>
        <w:bottom w:val="none" w:sz="0" w:space="0" w:color="auto"/>
        <w:right w:val="none" w:sz="0" w:space="0" w:color="auto"/>
      </w:divBdr>
      <w:divsChild>
        <w:div w:id="221715823">
          <w:marLeft w:val="0"/>
          <w:marRight w:val="0"/>
          <w:marTop w:val="0"/>
          <w:marBottom w:val="0"/>
          <w:divBdr>
            <w:top w:val="none" w:sz="0" w:space="0" w:color="auto"/>
            <w:left w:val="none" w:sz="0" w:space="0" w:color="auto"/>
            <w:bottom w:val="none" w:sz="0" w:space="0" w:color="auto"/>
            <w:right w:val="none" w:sz="0" w:space="0" w:color="auto"/>
          </w:divBdr>
        </w:div>
      </w:divsChild>
    </w:div>
    <w:div w:id="1265727869">
      <w:bodyDiv w:val="1"/>
      <w:marLeft w:val="0"/>
      <w:marRight w:val="0"/>
      <w:marTop w:val="0"/>
      <w:marBottom w:val="0"/>
      <w:divBdr>
        <w:top w:val="none" w:sz="0" w:space="0" w:color="auto"/>
        <w:left w:val="none" w:sz="0" w:space="0" w:color="auto"/>
        <w:bottom w:val="none" w:sz="0" w:space="0" w:color="auto"/>
        <w:right w:val="none" w:sz="0" w:space="0" w:color="auto"/>
      </w:divBdr>
      <w:divsChild>
        <w:div w:id="634456146">
          <w:marLeft w:val="0"/>
          <w:marRight w:val="0"/>
          <w:marTop w:val="0"/>
          <w:marBottom w:val="0"/>
          <w:divBdr>
            <w:top w:val="none" w:sz="0" w:space="0" w:color="auto"/>
            <w:left w:val="none" w:sz="0" w:space="0" w:color="auto"/>
            <w:bottom w:val="none" w:sz="0" w:space="0" w:color="auto"/>
            <w:right w:val="none" w:sz="0" w:space="0" w:color="auto"/>
          </w:divBdr>
        </w:div>
      </w:divsChild>
    </w:div>
    <w:div w:id="1339889405">
      <w:bodyDiv w:val="1"/>
      <w:marLeft w:val="0"/>
      <w:marRight w:val="0"/>
      <w:marTop w:val="0"/>
      <w:marBottom w:val="0"/>
      <w:divBdr>
        <w:top w:val="none" w:sz="0" w:space="0" w:color="auto"/>
        <w:left w:val="none" w:sz="0" w:space="0" w:color="auto"/>
        <w:bottom w:val="none" w:sz="0" w:space="0" w:color="auto"/>
        <w:right w:val="none" w:sz="0" w:space="0" w:color="auto"/>
      </w:divBdr>
      <w:divsChild>
        <w:div w:id="1095781623">
          <w:marLeft w:val="0"/>
          <w:marRight w:val="0"/>
          <w:marTop w:val="0"/>
          <w:marBottom w:val="0"/>
          <w:divBdr>
            <w:top w:val="none" w:sz="0" w:space="0" w:color="auto"/>
            <w:left w:val="none" w:sz="0" w:space="0" w:color="auto"/>
            <w:bottom w:val="none" w:sz="0" w:space="0" w:color="auto"/>
            <w:right w:val="none" w:sz="0" w:space="0" w:color="auto"/>
          </w:divBdr>
        </w:div>
      </w:divsChild>
    </w:div>
    <w:div w:id="1604652981">
      <w:bodyDiv w:val="1"/>
      <w:marLeft w:val="0"/>
      <w:marRight w:val="0"/>
      <w:marTop w:val="0"/>
      <w:marBottom w:val="0"/>
      <w:divBdr>
        <w:top w:val="none" w:sz="0" w:space="0" w:color="auto"/>
        <w:left w:val="none" w:sz="0" w:space="0" w:color="auto"/>
        <w:bottom w:val="none" w:sz="0" w:space="0" w:color="auto"/>
        <w:right w:val="none" w:sz="0" w:space="0" w:color="auto"/>
      </w:divBdr>
      <w:divsChild>
        <w:div w:id="2128307953">
          <w:marLeft w:val="0"/>
          <w:marRight w:val="0"/>
          <w:marTop w:val="0"/>
          <w:marBottom w:val="0"/>
          <w:divBdr>
            <w:top w:val="none" w:sz="0" w:space="0" w:color="auto"/>
            <w:left w:val="none" w:sz="0" w:space="0" w:color="auto"/>
            <w:bottom w:val="none" w:sz="0" w:space="0" w:color="auto"/>
            <w:right w:val="none" w:sz="0" w:space="0" w:color="auto"/>
          </w:divBdr>
        </w:div>
      </w:divsChild>
    </w:div>
    <w:div w:id="1634672478">
      <w:bodyDiv w:val="1"/>
      <w:marLeft w:val="0"/>
      <w:marRight w:val="0"/>
      <w:marTop w:val="0"/>
      <w:marBottom w:val="0"/>
      <w:divBdr>
        <w:top w:val="none" w:sz="0" w:space="0" w:color="auto"/>
        <w:left w:val="none" w:sz="0" w:space="0" w:color="auto"/>
        <w:bottom w:val="none" w:sz="0" w:space="0" w:color="auto"/>
        <w:right w:val="none" w:sz="0" w:space="0" w:color="auto"/>
      </w:divBdr>
      <w:divsChild>
        <w:div w:id="445121048">
          <w:marLeft w:val="0"/>
          <w:marRight w:val="0"/>
          <w:marTop w:val="0"/>
          <w:marBottom w:val="0"/>
          <w:divBdr>
            <w:top w:val="none" w:sz="0" w:space="0" w:color="auto"/>
            <w:left w:val="none" w:sz="0" w:space="0" w:color="auto"/>
            <w:bottom w:val="none" w:sz="0" w:space="0" w:color="auto"/>
            <w:right w:val="none" w:sz="0" w:space="0" w:color="auto"/>
          </w:divBdr>
        </w:div>
      </w:divsChild>
    </w:div>
    <w:div w:id="1655796404">
      <w:bodyDiv w:val="1"/>
      <w:marLeft w:val="0"/>
      <w:marRight w:val="0"/>
      <w:marTop w:val="0"/>
      <w:marBottom w:val="0"/>
      <w:divBdr>
        <w:top w:val="none" w:sz="0" w:space="0" w:color="auto"/>
        <w:left w:val="none" w:sz="0" w:space="0" w:color="auto"/>
        <w:bottom w:val="none" w:sz="0" w:space="0" w:color="auto"/>
        <w:right w:val="none" w:sz="0" w:space="0" w:color="auto"/>
      </w:divBdr>
      <w:divsChild>
        <w:div w:id="344867360">
          <w:marLeft w:val="0"/>
          <w:marRight w:val="0"/>
          <w:marTop w:val="0"/>
          <w:marBottom w:val="0"/>
          <w:divBdr>
            <w:top w:val="none" w:sz="0" w:space="0" w:color="auto"/>
            <w:left w:val="none" w:sz="0" w:space="0" w:color="auto"/>
            <w:bottom w:val="none" w:sz="0" w:space="0" w:color="auto"/>
            <w:right w:val="none" w:sz="0" w:space="0" w:color="auto"/>
          </w:divBdr>
        </w:div>
      </w:divsChild>
    </w:div>
    <w:div w:id="1716197680">
      <w:bodyDiv w:val="1"/>
      <w:marLeft w:val="0"/>
      <w:marRight w:val="0"/>
      <w:marTop w:val="0"/>
      <w:marBottom w:val="0"/>
      <w:divBdr>
        <w:top w:val="none" w:sz="0" w:space="0" w:color="auto"/>
        <w:left w:val="none" w:sz="0" w:space="0" w:color="auto"/>
        <w:bottom w:val="none" w:sz="0" w:space="0" w:color="auto"/>
        <w:right w:val="none" w:sz="0" w:space="0" w:color="auto"/>
      </w:divBdr>
      <w:divsChild>
        <w:div w:id="2119372006">
          <w:marLeft w:val="0"/>
          <w:marRight w:val="0"/>
          <w:marTop w:val="0"/>
          <w:marBottom w:val="0"/>
          <w:divBdr>
            <w:top w:val="none" w:sz="0" w:space="0" w:color="auto"/>
            <w:left w:val="none" w:sz="0" w:space="0" w:color="auto"/>
            <w:bottom w:val="none" w:sz="0" w:space="0" w:color="auto"/>
            <w:right w:val="none" w:sz="0" w:space="0" w:color="auto"/>
          </w:divBdr>
        </w:div>
      </w:divsChild>
    </w:div>
    <w:div w:id="1930963937">
      <w:bodyDiv w:val="1"/>
      <w:marLeft w:val="0"/>
      <w:marRight w:val="0"/>
      <w:marTop w:val="0"/>
      <w:marBottom w:val="0"/>
      <w:divBdr>
        <w:top w:val="none" w:sz="0" w:space="0" w:color="auto"/>
        <w:left w:val="none" w:sz="0" w:space="0" w:color="auto"/>
        <w:bottom w:val="none" w:sz="0" w:space="0" w:color="auto"/>
        <w:right w:val="none" w:sz="0" w:space="0" w:color="auto"/>
      </w:divBdr>
      <w:divsChild>
        <w:div w:id="319238077">
          <w:marLeft w:val="0"/>
          <w:marRight w:val="0"/>
          <w:marTop w:val="0"/>
          <w:marBottom w:val="0"/>
          <w:divBdr>
            <w:top w:val="none" w:sz="0" w:space="0" w:color="auto"/>
            <w:left w:val="none" w:sz="0" w:space="0" w:color="auto"/>
            <w:bottom w:val="none" w:sz="0" w:space="0" w:color="auto"/>
            <w:right w:val="none" w:sz="0" w:space="0" w:color="auto"/>
          </w:divBdr>
        </w:div>
      </w:divsChild>
    </w:div>
    <w:div w:id="1998916308">
      <w:bodyDiv w:val="1"/>
      <w:marLeft w:val="0"/>
      <w:marRight w:val="0"/>
      <w:marTop w:val="0"/>
      <w:marBottom w:val="0"/>
      <w:divBdr>
        <w:top w:val="none" w:sz="0" w:space="0" w:color="auto"/>
        <w:left w:val="none" w:sz="0" w:space="0" w:color="auto"/>
        <w:bottom w:val="none" w:sz="0" w:space="0" w:color="auto"/>
        <w:right w:val="none" w:sz="0" w:space="0" w:color="auto"/>
      </w:divBdr>
      <w:divsChild>
        <w:div w:id="628977588">
          <w:marLeft w:val="0"/>
          <w:marRight w:val="0"/>
          <w:marTop w:val="0"/>
          <w:marBottom w:val="0"/>
          <w:divBdr>
            <w:top w:val="none" w:sz="0" w:space="0" w:color="auto"/>
            <w:left w:val="none" w:sz="0" w:space="0" w:color="auto"/>
            <w:bottom w:val="none" w:sz="0" w:space="0" w:color="auto"/>
            <w:right w:val="none" w:sz="0" w:space="0" w:color="auto"/>
          </w:divBdr>
        </w:div>
      </w:divsChild>
    </w:div>
    <w:div w:id="2146460450">
      <w:bodyDiv w:val="1"/>
      <w:marLeft w:val="0"/>
      <w:marRight w:val="0"/>
      <w:marTop w:val="0"/>
      <w:marBottom w:val="0"/>
      <w:divBdr>
        <w:top w:val="none" w:sz="0" w:space="0" w:color="auto"/>
        <w:left w:val="none" w:sz="0" w:space="0" w:color="auto"/>
        <w:bottom w:val="none" w:sz="0" w:space="0" w:color="auto"/>
        <w:right w:val="none" w:sz="0" w:space="0" w:color="auto"/>
      </w:divBdr>
      <w:divsChild>
        <w:div w:id="31518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iau.my-x.hu/miau/320/election2026/" TargetMode="External"/><Relationship Id="rId18" Type="http://schemas.openxmlformats.org/officeDocument/2006/relationships/hyperlink" Target="https://miau.my-x.hu/miau/319/itsec_III_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iau.my-x.hu/miau/274/real_values_of_attributes.docx" TargetMode="External"/><Relationship Id="rId17" Type="http://schemas.openxmlformats.org/officeDocument/2006/relationships/hyperlink" Target="https://miau.my-x.hu/miau/318/taylor_swift/" TargetMode="External"/><Relationship Id="rId2" Type="http://schemas.openxmlformats.org/officeDocument/2006/relationships/styles" Target="styles.xml"/><Relationship Id="rId16" Type="http://schemas.openxmlformats.org/officeDocument/2006/relationships/hyperlink" Target="https://miau.my-x.hu/miau2009/index.php3?x=e080"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miau.my-x.hu/miau2009/index.php3?x=e080" TargetMode="External"/><Relationship Id="rId11" Type="http://schemas.openxmlformats.org/officeDocument/2006/relationships/hyperlink" Target="https://miau.my-x.hu/myx-free/" TargetMode="External"/><Relationship Id="rId5" Type="http://schemas.openxmlformats.org/officeDocument/2006/relationships/hyperlink" Target="https://miau.my-x.hu/miau2009/index_tki.php3?_filterText0=*knuth" TargetMode="External"/><Relationship Id="rId15" Type="http://schemas.openxmlformats.org/officeDocument/2006/relationships/hyperlink" Target="https://miau.my-x.hu/miau2009/index_tki.php3?_filterText0=*knuth"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iau.my-x.hu/myx-free/bevezet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14</Pages>
  <Words>3745</Words>
  <Characters>21349</Characters>
  <Application>Microsoft Office Word</Application>
  <DocSecurity>0</DocSecurity>
  <Lines>177</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36</cp:revision>
  <dcterms:created xsi:type="dcterms:W3CDTF">2025-03-03T06:12:00Z</dcterms:created>
  <dcterms:modified xsi:type="dcterms:W3CDTF">2025-05-09T12:35:00Z</dcterms:modified>
</cp:coreProperties>
</file>