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F223E" w14:textId="5F23E0EB" w:rsidR="00A62EA7" w:rsidRPr="00BF1C4B" w:rsidRDefault="00B026EE" w:rsidP="00B026EE">
      <w:pPr>
        <w:pStyle w:val="Cm"/>
        <w:rPr>
          <w:lang w:val="hu-HU"/>
        </w:rPr>
      </w:pPr>
      <w:r w:rsidRPr="00BF1C4B">
        <w:rPr>
          <w:lang w:val="hu-HU"/>
        </w:rPr>
        <w:t>Elismert hiba esetén mi a teendő?</w:t>
      </w:r>
    </w:p>
    <w:p w14:paraId="18233264" w14:textId="10768B9E" w:rsidR="00460C1D" w:rsidRPr="00BF1C4B" w:rsidRDefault="00460C1D" w:rsidP="00460C1D">
      <w:pPr>
        <w:rPr>
          <w:lang w:val="hu-HU"/>
        </w:rPr>
      </w:pPr>
      <w:r w:rsidRPr="00BF1C4B">
        <w:rPr>
          <w:lang w:val="hu-HU"/>
        </w:rPr>
        <w:t>(What to do in case of an acknowledged error?)</w:t>
      </w:r>
    </w:p>
    <w:p w14:paraId="5CE5F9F4" w14:textId="75EEC790" w:rsidR="00B026EE" w:rsidRPr="00BF1C4B" w:rsidRDefault="00460C1D">
      <w:pPr>
        <w:rPr>
          <w:lang w:val="hu-HU"/>
        </w:rPr>
      </w:pPr>
      <w:r w:rsidRPr="00BF1C4B">
        <w:rPr>
          <w:lang w:val="hu-HU"/>
        </w:rPr>
        <w:t>Pitlik László</w:t>
      </w:r>
    </w:p>
    <w:p w14:paraId="567B7215" w14:textId="03E653E8" w:rsidR="00B026EE" w:rsidRDefault="00B026EE" w:rsidP="00460C1D">
      <w:pPr>
        <w:pStyle w:val="Cmsor1"/>
        <w:rPr>
          <w:lang w:val="hu-HU"/>
        </w:rPr>
      </w:pPr>
      <w:r w:rsidRPr="00BF1C4B">
        <w:rPr>
          <w:lang w:val="hu-HU"/>
        </w:rPr>
        <w:t>Bevezetés / Apropó</w:t>
      </w:r>
    </w:p>
    <w:p w14:paraId="6FCA7859" w14:textId="4C9565A6" w:rsidR="00D76FA0" w:rsidRPr="00D76FA0" w:rsidRDefault="00D76FA0" w:rsidP="00D76FA0">
      <w:pPr>
        <w:jc w:val="both"/>
        <w:rPr>
          <w:lang w:val="hu-HU"/>
        </w:rPr>
      </w:pPr>
      <w:r>
        <w:rPr>
          <w:lang w:val="hu-HU"/>
        </w:rPr>
        <w:t>Jelen dokumentum célja az additív és a multiplikatív érvelésrendszerek megkülönböztetése, ill. bizonyos (létező/elismert hiba kezelését célzó) emberi viselkedési és kommunikációs típushelyzetek bemutatása:</w:t>
      </w:r>
    </w:p>
    <w:p w14:paraId="00B2B204" w14:textId="5C121CB5" w:rsidR="00460C1D" w:rsidRPr="00BF1C4B" w:rsidRDefault="00460C1D" w:rsidP="00460C1D">
      <w:pPr>
        <w:rPr>
          <w:lang w:val="hu-HU"/>
        </w:rPr>
      </w:pPr>
      <w:r w:rsidRPr="00BF1C4B">
        <w:rPr>
          <w:lang w:val="hu-HU"/>
        </w:rPr>
        <w:t>Részlet egy levélből:</w:t>
      </w:r>
    </w:p>
    <w:p w14:paraId="6F11A579" w14:textId="7902C6FA" w:rsidR="00B026EE" w:rsidRPr="00BF1C4B" w:rsidRDefault="00460C1D">
      <w:pPr>
        <w:rPr>
          <w:lang w:val="hu-HU"/>
        </w:rPr>
      </w:pPr>
      <w:r w:rsidRPr="00BF1C4B">
        <w:rPr>
          <w:lang w:val="hu-HU"/>
        </w:rPr>
        <w:t>„</w:t>
      </w:r>
      <w:r w:rsidR="00B026EE" w:rsidRPr="00BF1C4B">
        <w:rPr>
          <w:i/>
          <w:iCs/>
          <w:lang w:val="hu-HU"/>
        </w:rPr>
        <w:t>Tisztelt Hölgyeim és Uraim!</w:t>
      </w:r>
      <w:r w:rsidR="00B026EE" w:rsidRPr="00BF1C4B">
        <w:rPr>
          <w:i/>
          <w:iCs/>
          <w:lang w:val="hu-HU"/>
        </w:rPr>
        <w:br/>
      </w:r>
      <w:r w:rsidR="00B026EE" w:rsidRPr="00BF1C4B">
        <w:rPr>
          <w:i/>
          <w:iCs/>
          <w:lang w:val="hu-HU"/>
        </w:rPr>
        <w:br/>
        <w:t>A kapott jogi állásfoglalás egy a lehetséges végtelenből, melyet pl. a chatGPT ingyen generált volna.</w:t>
      </w:r>
      <w:r w:rsidR="00B026EE" w:rsidRPr="00BF1C4B">
        <w:rPr>
          <w:i/>
          <w:iCs/>
          <w:lang w:val="hu-HU"/>
        </w:rPr>
        <w:br/>
        <w:t>Az Önök esetében tökéletes megvalósulása ez a "válasz" a hűtlen kezelésnek, mert feleslegesen pazarolják az alacsonyabb szintű döntéshozók a cég erőforrásait értelmetlen eredménytelenség-sorozat produkálására.</w:t>
      </w:r>
      <w:r w:rsidR="00B026EE" w:rsidRPr="00BF1C4B">
        <w:rPr>
          <w:i/>
          <w:iCs/>
          <w:lang w:val="hu-HU"/>
        </w:rPr>
        <w:br/>
        <w:t>DE: tananyagnak kiváló lesz arra, hogy demonstrálni lehessen, miként lehet abszolút tévedni nagy komplexitású problémák esetén.</w:t>
      </w:r>
      <w:r w:rsidR="00B026EE" w:rsidRPr="00BF1C4B">
        <w:rPr>
          <w:i/>
          <w:iCs/>
          <w:lang w:val="hu-HU"/>
        </w:rPr>
        <w:br/>
      </w:r>
      <w:r w:rsidR="00B026EE" w:rsidRPr="00BF1C4B">
        <w:rPr>
          <w:i/>
          <w:iCs/>
          <w:lang w:val="hu-HU"/>
        </w:rPr>
        <w:br/>
        <w:t>Mivel enni még a jogászok is szoktak, így érthető kell, hogy legyen az alábbi tanmese, mely kapcsán azonban sajnos tisztában kellene lenni azzal, hogy nem elég a chatGPT-szerű hallucinálás, ahol a szavak egymás mellé rendelésének nem nulla valószínűsége (additív modellek) adja a szöveg kohéziójának alapját jogi állásfoglalásként ott, ahol egy jelenség multiplikatív jellegű. Hogy mit jelent a multiplikatív jelleg, azt az alábbi tanmese mutatja be érzékletesen: A MPL állásfoglalás tipikus példa arra a szakértői helyzetre, ahol egy kiszáradt kukorica föld kapcsán a szakértő megvizsgálja ennek tápanyag tartalmát, a napsütéses órák számáról rendelkezésre álló feljegyzéseket, a talaj szerkezetét, a növényápolási munkák naplóállományait, stb., CSAK elfelejti megemlíteni, hogy nem öntözték meg a növényt. Vagyis az additív szakértői vélemény szerint minden rendben van, mert van tápanyag, fény, stb. S ö</w:t>
      </w:r>
      <w:r w:rsidRPr="00BF1C4B">
        <w:rPr>
          <w:i/>
          <w:iCs/>
          <w:lang w:val="hu-HU"/>
        </w:rPr>
        <w:t>n</w:t>
      </w:r>
      <w:r w:rsidR="00B026EE" w:rsidRPr="00BF1C4B">
        <w:rPr>
          <w:i/>
          <w:iCs/>
          <w:lang w:val="hu-HU"/>
        </w:rPr>
        <w:t>kényesen nem beszél a "szakértői" vélemény a VÍZről, az itt és most egyetlen releváns jelenségről.</w:t>
      </w:r>
      <w:r w:rsidR="00B026EE" w:rsidRPr="00BF1C4B">
        <w:rPr>
          <w:i/>
          <w:iCs/>
          <w:lang w:val="hu-HU"/>
        </w:rPr>
        <w:br/>
        <w:t>Matematikailag tehát nem mindegy, hogy VÍZ+TÁPANYAG+NAPSÜTÉS+stb. = mindig valami, vagy VÍZ*TÁPANYAG*NAPSÜTÉS*stb.=0, mert 0*bármi=0.</w:t>
      </w:r>
      <w:r w:rsidR="00B026EE" w:rsidRPr="00BF1C4B">
        <w:rPr>
          <w:i/>
          <w:iCs/>
          <w:lang w:val="hu-HU"/>
        </w:rPr>
        <w:br/>
      </w:r>
      <w:r w:rsidR="00B026EE" w:rsidRPr="00BF1C4B">
        <w:rPr>
          <w:i/>
          <w:iCs/>
          <w:lang w:val="hu-HU"/>
        </w:rPr>
        <w:br/>
        <w:t>A szakértői vélemény tehát semmit nem ér, mert a lényeget fókuszon kívülre tereli tudatosan, vélhetően tehát rosszindulatúan.</w:t>
      </w:r>
      <w:r w:rsidR="00B026EE" w:rsidRPr="00BF1C4B">
        <w:rPr>
          <w:i/>
          <w:iCs/>
          <w:lang w:val="hu-HU"/>
        </w:rPr>
        <w:br/>
      </w:r>
      <w:r w:rsidR="00B026EE" w:rsidRPr="00BF1C4B">
        <w:rPr>
          <w:i/>
          <w:iCs/>
          <w:lang w:val="hu-HU"/>
        </w:rPr>
        <w:br/>
        <w:t>Íme, a bölcs kádi logikája:</w:t>
      </w:r>
      <w:r w:rsidR="00B026EE" w:rsidRPr="00BF1C4B">
        <w:rPr>
          <w:i/>
          <w:iCs/>
          <w:lang w:val="hu-HU"/>
        </w:rPr>
        <w:br/>
        <w:t>0. történt hiba a ég részéről? = igen</w:t>
      </w:r>
      <w:r w:rsidR="00B026EE" w:rsidRPr="00BF1C4B">
        <w:rPr>
          <w:i/>
          <w:iCs/>
          <w:lang w:val="hu-HU"/>
        </w:rPr>
        <w:br/>
        <w:t>1. az ügyfél-panasszal nyert a cég információt/szakvéleményt = igen, mert a cég tud hibát minimalizálni hosszú távon</w:t>
      </w:r>
      <w:r w:rsidR="00B026EE" w:rsidRPr="00BF1C4B">
        <w:rPr>
          <w:i/>
          <w:iCs/>
          <w:lang w:val="hu-HU"/>
        </w:rPr>
        <w:br/>
        <w:t>2. történt veszteség = igen az áldozatnál</w:t>
      </w:r>
      <w:r w:rsidR="00B026EE" w:rsidRPr="00BF1C4B">
        <w:rPr>
          <w:i/>
          <w:iCs/>
          <w:lang w:val="hu-HU"/>
        </w:rPr>
        <w:br/>
        <w:t>3. elismerésre került a hiba a cég által = igen</w:t>
      </w:r>
      <w:r w:rsidR="00B026EE" w:rsidRPr="00BF1C4B">
        <w:rPr>
          <w:i/>
          <w:iCs/>
          <w:lang w:val="hu-HU"/>
        </w:rPr>
        <w:br/>
      </w:r>
      <w:r w:rsidR="00B026EE" w:rsidRPr="00BF1C4B">
        <w:rPr>
          <w:i/>
          <w:iCs/>
          <w:lang w:val="hu-HU"/>
        </w:rPr>
        <w:lastRenderedPageBreak/>
        <w:t>4. elismerésre került a panasz hasznosíthatósága a cég által = igen</w:t>
      </w:r>
      <w:r w:rsidR="00B026EE" w:rsidRPr="00BF1C4B">
        <w:rPr>
          <w:i/>
          <w:iCs/>
          <w:lang w:val="hu-HU"/>
        </w:rPr>
        <w:br/>
        <w:t>5. van olyan hogy méltányosság (ahol mindezen jogászkodó, összeférhetetlen, hűtlen kezelés-jellegű sorozatos céges erőforrás pazarlás fölösleges lett volna kezdettől) = igen</w:t>
      </w:r>
      <w:r w:rsidR="00B026EE" w:rsidRPr="00BF1C4B">
        <w:rPr>
          <w:i/>
          <w:iCs/>
          <w:lang w:val="hu-HU"/>
        </w:rPr>
        <w:br/>
        <w:t>6. egyenleg: a cég eddig nyert, noha hibázott / az áldozat veszített, noha szakvéleménnyel segített</w:t>
      </w:r>
      <w:r w:rsidR="00B026EE" w:rsidRPr="00BF1C4B">
        <w:rPr>
          <w:i/>
          <w:iCs/>
          <w:lang w:val="hu-HU"/>
        </w:rPr>
        <w:br/>
        <w:t>7. etikus az, ha a hibás nyer, a segítő áldozat veszít = nem</w:t>
      </w:r>
      <w:r w:rsidR="00B026EE" w:rsidRPr="00BF1C4B">
        <w:rPr>
          <w:i/>
          <w:iCs/>
          <w:lang w:val="hu-HU"/>
        </w:rPr>
        <w:br/>
        <w:t>8. jár a sérelemdíj az áldozatnak = igen (a hiba és/vagy a szakvélemény fejében - méltányosság keretében, ahogy tetszik, hiszen ott nincs jogi kötöttség tovább, a méltányosság etikai (multiplikatív) kérdés, nem az additív jogászkodás terepe)</w:t>
      </w:r>
      <w:r w:rsidR="00B026EE" w:rsidRPr="00BF1C4B">
        <w:rPr>
          <w:lang w:val="hu-HU"/>
        </w:rPr>
        <w:br/>
      </w:r>
    </w:p>
    <w:p w14:paraId="27BFF317" w14:textId="77777777" w:rsidR="00460C1D" w:rsidRPr="00BF1C4B" w:rsidRDefault="00460C1D" w:rsidP="00460C1D">
      <w:pPr>
        <w:jc w:val="both"/>
        <w:rPr>
          <w:lang w:val="hu-HU"/>
        </w:rPr>
      </w:pPr>
      <w:r w:rsidRPr="00BF1C4B">
        <w:rPr>
          <w:lang w:val="hu-HU"/>
        </w:rPr>
        <w:t>***</w:t>
      </w:r>
    </w:p>
    <w:p w14:paraId="3B982E10" w14:textId="77777777" w:rsidR="00DC04FF" w:rsidRDefault="00460C1D" w:rsidP="00460C1D">
      <w:pPr>
        <w:jc w:val="both"/>
        <w:rPr>
          <w:i/>
          <w:iCs/>
          <w:lang w:val="hu-HU"/>
        </w:rPr>
      </w:pPr>
      <w:r w:rsidRPr="00BF1C4B">
        <w:rPr>
          <w:i/>
          <w:iCs/>
          <w:lang w:val="hu-HU"/>
        </w:rPr>
        <w:t>Mivel minden adat rendelkezésükre áll, így kérjük a korábban jelzett</w:t>
      </w:r>
      <w:r w:rsidR="00DC04FF">
        <w:rPr>
          <w:i/>
          <w:iCs/>
          <w:lang w:val="hu-HU"/>
        </w:rPr>
        <w:t>/kért/elvárt</w:t>
      </w:r>
      <w:r w:rsidRPr="00BF1C4B">
        <w:rPr>
          <w:i/>
          <w:iCs/>
          <w:lang w:val="hu-HU"/>
        </w:rPr>
        <w:t xml:space="preserve"> jelképes sérelemdíj megítélésé</w:t>
      </w:r>
      <w:r w:rsidR="00DC04FF">
        <w:rPr>
          <w:i/>
          <w:iCs/>
          <w:lang w:val="hu-HU"/>
        </w:rPr>
        <w:t xml:space="preserve">t, hiszen </w:t>
      </w:r>
      <w:r w:rsidR="00DC04FF" w:rsidRPr="00DC04FF">
        <w:rPr>
          <w:i/>
          <w:iCs/>
          <w:lang w:val="hu-HU"/>
        </w:rPr>
        <w:t>azt a kárt, melyet ilyen magatartással (inkl. panaszkezelés áldozathibáztató vetületei) okoztak nekünk, lehetetlen megfizetni</w:t>
      </w:r>
      <w:r w:rsidRPr="00BF1C4B">
        <w:rPr>
          <w:i/>
          <w:iCs/>
          <w:lang w:val="hu-HU"/>
        </w:rPr>
        <w:t xml:space="preserve">. </w:t>
      </w:r>
    </w:p>
    <w:p w14:paraId="09DD8F01" w14:textId="5BA6B399" w:rsidR="00460C1D" w:rsidRDefault="00460C1D" w:rsidP="00460C1D">
      <w:pPr>
        <w:jc w:val="both"/>
        <w:rPr>
          <w:i/>
          <w:iCs/>
          <w:lang w:val="hu-HU"/>
        </w:rPr>
      </w:pPr>
      <w:r w:rsidRPr="00BF1C4B">
        <w:rPr>
          <w:i/>
          <w:iCs/>
          <w:lang w:val="hu-HU"/>
        </w:rPr>
        <w:t xml:space="preserve">Ha nincs következmény az elkövetők nem </w:t>
      </w:r>
      <w:r w:rsidR="00DC04FF">
        <w:rPr>
          <w:i/>
          <w:iCs/>
          <w:lang w:val="hu-HU"/>
        </w:rPr>
        <w:t xml:space="preserve">feltétlenül </w:t>
      </w:r>
      <w:r w:rsidRPr="00BF1C4B">
        <w:rPr>
          <w:i/>
          <w:iCs/>
          <w:lang w:val="hu-HU"/>
        </w:rPr>
        <w:t>élik át azt a terhet, mely sok-sok további ügyfél stresszmentes kiszolgálásához szükséges személyiségfejlődést eredményezhet, sőt, a következmények elmaradása megerősíti a gondatlanság dekadens tendenciáit.</w:t>
      </w:r>
    </w:p>
    <w:p w14:paraId="5E4AB8E7" w14:textId="63AE20CC" w:rsidR="00DC04FF" w:rsidRPr="00BF1C4B" w:rsidRDefault="00DC04FF" w:rsidP="00460C1D">
      <w:pPr>
        <w:jc w:val="both"/>
        <w:rPr>
          <w:i/>
          <w:iCs/>
          <w:lang w:val="hu-HU"/>
        </w:rPr>
      </w:pPr>
      <w:r>
        <w:rPr>
          <w:i/>
          <w:iCs/>
          <w:lang w:val="hu-HU"/>
        </w:rPr>
        <w:t>Ha pedig a cég eljut tényleg arra a szintre, hogy a panaszokból kinyert kritikák nyomán a napi rutin jobbá válik, akkor hogyan merik ezen ügyfél-szakvéleményeket ingyen kisajátítani? Hol van itt az etikus tudásmenedzsmentnek akár csak a legkisebb nyoma is? Ezek szerint a cégen belüli újítók is kisemmizésre kerülnek, hiszen a</w:t>
      </w:r>
      <w:r w:rsidR="00DA281C">
        <w:rPr>
          <w:i/>
          <w:iCs/>
          <w:lang w:val="hu-HU"/>
        </w:rPr>
        <w:t xml:space="preserve"> szolgálati </w:t>
      </w:r>
      <w:r>
        <w:rPr>
          <w:i/>
          <w:iCs/>
          <w:lang w:val="hu-HU"/>
        </w:rPr>
        <w:t>találmányt a munkabér honorálja, a</w:t>
      </w:r>
      <w:r w:rsidR="00DA281C">
        <w:rPr>
          <w:i/>
          <w:iCs/>
          <w:lang w:val="hu-HU"/>
        </w:rPr>
        <w:t>z</w:t>
      </w:r>
      <w:r>
        <w:rPr>
          <w:i/>
          <w:iCs/>
          <w:lang w:val="hu-HU"/>
        </w:rPr>
        <w:t xml:space="preserve"> </w:t>
      </w:r>
      <w:r w:rsidR="00DA281C">
        <w:rPr>
          <w:i/>
          <w:iCs/>
          <w:lang w:val="hu-HU"/>
        </w:rPr>
        <w:t xml:space="preserve">alkalmazotti </w:t>
      </w:r>
      <w:r>
        <w:rPr>
          <w:i/>
          <w:iCs/>
          <w:lang w:val="hu-HU"/>
        </w:rPr>
        <w:t xml:space="preserve">találmány esetén pedig </w:t>
      </w:r>
      <w:r w:rsidR="00DA281C">
        <w:rPr>
          <w:i/>
          <w:iCs/>
          <w:lang w:val="hu-HU"/>
        </w:rPr>
        <w:t xml:space="preserve">nem fair viszonyok jönnek létre? Vö. </w:t>
      </w:r>
      <w:hyperlink r:id="rId6" w:history="1">
        <w:r w:rsidR="00DA281C" w:rsidRPr="009172DC">
          <w:rPr>
            <w:rStyle w:val="Hiperhivatkozs"/>
            <w:i/>
            <w:iCs/>
            <w:lang w:val="hu-HU"/>
          </w:rPr>
          <w:t>https://hu.wikipedia.org/wiki/Szolg%C3%A1lati_%C3%A9s_alkalmazotti_tal%C3%A1lm%C3%A1ny</w:t>
        </w:r>
      </w:hyperlink>
      <w:r w:rsidR="00DA281C">
        <w:rPr>
          <w:i/>
          <w:iCs/>
          <w:lang w:val="hu-HU"/>
        </w:rPr>
        <w:t xml:space="preserve"> </w:t>
      </w:r>
    </w:p>
    <w:p w14:paraId="13C3BE15" w14:textId="7601E45F" w:rsidR="00460C1D" w:rsidRDefault="00460C1D" w:rsidP="00460C1D">
      <w:pPr>
        <w:jc w:val="both"/>
        <w:rPr>
          <w:i/>
          <w:iCs/>
          <w:lang w:val="hu-HU"/>
        </w:rPr>
      </w:pPr>
      <w:r w:rsidRPr="00BF1C4B">
        <w:rPr>
          <w:i/>
          <w:iCs/>
          <w:lang w:val="hu-HU"/>
        </w:rPr>
        <w:t>Sok sikert a cégnek, s a vélhetően az ügyből okuló közvetlen érintetteknek!”</w:t>
      </w:r>
    </w:p>
    <w:p w14:paraId="5D9C490B" w14:textId="4FAB0DAD" w:rsidR="00887CE6" w:rsidRDefault="00887CE6" w:rsidP="00460C1D">
      <w:pPr>
        <w:jc w:val="both"/>
        <w:rPr>
          <w:i/>
          <w:iCs/>
          <w:lang w:val="hu-HU"/>
        </w:rPr>
      </w:pPr>
      <w:r>
        <w:rPr>
          <w:i/>
          <w:iCs/>
          <w:lang w:val="hu-HU"/>
        </w:rPr>
        <w:t>+</w:t>
      </w:r>
    </w:p>
    <w:p w14:paraId="43CC25FF" w14:textId="2D2DCE8B" w:rsidR="00887CE6" w:rsidRDefault="00887CE6" w:rsidP="00460C1D">
      <w:pPr>
        <w:jc w:val="both"/>
        <w:rPr>
          <w:i/>
          <w:iCs/>
          <w:lang w:val="hu-HU"/>
        </w:rPr>
      </w:pPr>
      <w:r>
        <w:rPr>
          <w:i/>
          <w:iCs/>
          <w:lang w:val="hu-HU"/>
        </w:rPr>
        <w:t xml:space="preserve">Email-body = </w:t>
      </w:r>
      <w:r w:rsidRPr="00887CE6">
        <w:rPr>
          <w:i/>
          <w:iCs/>
          <w:lang w:val="hu-HU"/>
        </w:rPr>
        <w:t>Érdemi válaszra várva sorozatos mellébeszélések helyett...</w:t>
      </w:r>
      <w:r w:rsidRPr="00887CE6">
        <w:rPr>
          <w:i/>
          <w:iCs/>
          <w:lang w:val="hu-HU"/>
        </w:rPr>
        <w:br/>
        <w:t>Tekintsék a Copilot véleményt pl. Békéltető Testületi véleménynek...</w:t>
      </w:r>
      <w:r w:rsidRPr="00887CE6">
        <w:rPr>
          <w:i/>
          <w:iCs/>
          <w:lang w:val="hu-HU"/>
        </w:rPr>
        <w:br/>
        <w:t>Továbbra is érvényes: aki eddig az ügyben érintett volt, annak munkája kerül ezennel bepanaszolásra, vagyis ez a panasz nem a régi első panasz ismétlése, hanem a mindenkori utolsó "válasz", mint rosszhiszemű, etikátlan, összeférhetetlen, túlterjeszkedő, stb. problémákkal terhelt lépés ellene ÚJ panasz!</w:t>
      </w:r>
    </w:p>
    <w:p w14:paraId="5AF6986E" w14:textId="4532C7D0" w:rsidR="00887CE6" w:rsidRPr="00887CE6" w:rsidRDefault="00887CE6" w:rsidP="00460C1D">
      <w:pPr>
        <w:jc w:val="both"/>
        <w:rPr>
          <w:i/>
          <w:iCs/>
          <w:lang w:val="hu-HU"/>
        </w:rPr>
      </w:pPr>
      <w:ins w:id="0" w:author="Lttd" w:date="2025-06-07T08:48:00Z" w16du:dateUtc="2025-06-07T06:48:00Z">
        <w:r w:rsidRPr="00887CE6">
          <w:rPr>
            <w:i/>
            <w:iCs/>
            <w:lang w:val="hu-HU"/>
          </w:rPr>
          <w:sym w:font="Wingdings" w:char="F0DF"/>
        </w:r>
        <w:r>
          <w:rPr>
            <w:i/>
            <w:iCs/>
            <w:lang w:val="hu-HU"/>
          </w:rPr>
          <w:t>fontos, hogy az ad acta jelenség ellen eleve védekezni kell, mert a tudatos félreértelmezések egyik tipikus jogászkodó vetülete az, hogy azonos panasznak tekintik a lá</w:t>
        </w:r>
      </w:ins>
      <w:ins w:id="1" w:author="Lttd" w:date="2025-06-07T08:49:00Z" w16du:dateUtc="2025-06-07T06:49:00Z">
        <w:r>
          <w:rPr>
            <w:i/>
            <w:iCs/>
            <w:lang w:val="hu-HU"/>
          </w:rPr>
          <w:t xml:space="preserve">ncreakció/eszkaláció el nem ismerésével a panaszokat egy idő után, s így ezekre nem válaszolnak – látszólag jogszerűen, de aljas módon – hatósági szinten is… </w:t>
        </w:r>
        <w:r w:rsidRPr="00887CE6"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  <w:i/>
            <w:iCs/>
            <w:lang w:val="hu-HU"/>
          </w:rPr>
          <mc:AlternateContent>
            <mc:Choice Requires="w16se">
              <w16se:symEx w16se:font="Segoe UI Emoji" w16se:char="2639"/>
            </mc:Choice>
            <mc:Fallback>
              <w:t>☹</w:t>
            </mc:Fallback>
          </mc:AlternateContent>
        </w:r>
      </w:ins>
    </w:p>
    <w:p w14:paraId="14DAD905" w14:textId="77777777" w:rsidR="0069318B" w:rsidRDefault="0069318B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hu-HU"/>
        </w:rPr>
      </w:pPr>
      <w:r>
        <w:rPr>
          <w:lang w:val="hu-HU"/>
        </w:rPr>
        <w:br w:type="page"/>
      </w:r>
    </w:p>
    <w:p w14:paraId="7D224BB9" w14:textId="628B4B76" w:rsidR="00460C1D" w:rsidRPr="00BF1C4B" w:rsidRDefault="00460C1D" w:rsidP="00460C1D">
      <w:pPr>
        <w:pStyle w:val="Cmsor1"/>
        <w:rPr>
          <w:lang w:val="hu-HU"/>
        </w:rPr>
      </w:pPr>
      <w:r w:rsidRPr="00BF1C4B">
        <w:rPr>
          <w:lang w:val="hu-HU"/>
        </w:rPr>
        <w:lastRenderedPageBreak/>
        <w:t>Esettanulmány</w:t>
      </w:r>
    </w:p>
    <w:p w14:paraId="222FAD77" w14:textId="408F0942" w:rsidR="00460C1D" w:rsidRDefault="00460C1D">
      <w:pPr>
        <w:rPr>
          <w:lang w:val="hu-HU"/>
        </w:rPr>
      </w:pPr>
      <w:r w:rsidRPr="00BF1C4B">
        <w:rPr>
          <w:lang w:val="hu-HU"/>
        </w:rPr>
        <w:t>Az alábbiakban a Copilot kerül meginterjúvolásra arról, mi a véleménye a fenti logikai menet kapcsán?</w:t>
      </w:r>
    </w:p>
    <w:p w14:paraId="67ACBCB3" w14:textId="528A5836" w:rsidR="00D76FA0" w:rsidRPr="00BF1C4B" w:rsidRDefault="00D76FA0">
      <w:pPr>
        <w:rPr>
          <w:lang w:val="hu-HU"/>
        </w:rPr>
      </w:pPr>
      <w:r>
        <w:rPr>
          <w:lang w:val="hu-HU"/>
        </w:rPr>
        <w:t>Prompt:</w:t>
      </w:r>
    </w:p>
    <w:p w14:paraId="52112D60" w14:textId="2D53B94E" w:rsidR="00460C1D" w:rsidRPr="00BF1C4B" w:rsidRDefault="00460C1D" w:rsidP="00BF1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hu-HU"/>
        </w:rPr>
      </w:pPr>
      <w:r w:rsidRPr="00BF1C4B">
        <w:rPr>
          <w:lang w:val="hu-HU"/>
        </w:rPr>
        <w:t xml:space="preserve">A prompt tehát maga a fenti levél a ***-jelig, kiegészítve a feladattal: Lehet-e helyes egy jogi állásfoglalás, ha </w:t>
      </w:r>
      <w:r w:rsidR="00BF1C4B" w:rsidRPr="00BF1C4B">
        <w:rPr>
          <w:lang w:val="hu-HU"/>
        </w:rPr>
        <w:t xml:space="preserve">nem a lényegre fókuszál? </w:t>
      </w:r>
    </w:p>
    <w:p w14:paraId="0620EEDB" w14:textId="1B380DFF" w:rsidR="00BF1C4B" w:rsidRPr="00BF1C4B" w:rsidRDefault="00BF1C4B" w:rsidP="00BF1C4B">
      <w:pPr>
        <w:rPr>
          <w:lang w:val="hu-HU"/>
        </w:rPr>
      </w:pPr>
      <w:r w:rsidRPr="00BF1C4B">
        <w:rPr>
          <w:lang w:val="hu-HU"/>
        </w:rPr>
        <w:t>Copilot:</w:t>
      </w:r>
    </w:p>
    <w:p w14:paraId="0B880A33" w14:textId="36DE3841" w:rsidR="00BF1C4B" w:rsidRPr="00BF1C4B" w:rsidRDefault="00BF1C4B" w:rsidP="00BF1C4B">
      <w:pPr>
        <w:rPr>
          <w:lang w:val="hu-HU"/>
        </w:rPr>
      </w:pPr>
      <w:r w:rsidRPr="00BF1C4B">
        <w:rPr>
          <w:lang w:val="hu-HU"/>
        </w:rPr>
        <w:t>A kérdésed nagyon fontos, és a levélrészlet is érzékletesen mutatja be, mi történik, ha egy jogi állásfoglalás nem a probléma lényegére fókuszál. A válasz röviden:</w:t>
      </w:r>
    </w:p>
    <w:p w14:paraId="7CFC0C0F" w14:textId="77777777" w:rsidR="00BF1C4B" w:rsidRPr="00BF1C4B" w:rsidRDefault="00BF1C4B" w:rsidP="00BF1C4B">
      <w:pPr>
        <w:rPr>
          <w:lang w:val="hu-HU"/>
        </w:rPr>
      </w:pPr>
      <w:r w:rsidRPr="00BF1C4B">
        <w:rPr>
          <w:b/>
          <w:bCs/>
          <w:lang w:val="hu-HU"/>
        </w:rPr>
        <w:t>Nem, egy jogi állásfoglalás nem lehet helyes, ha nem a lényegre fókuszál.</w:t>
      </w:r>
    </w:p>
    <w:p w14:paraId="6C678ADD" w14:textId="77777777" w:rsidR="00BF1C4B" w:rsidRPr="00BF1C4B" w:rsidRDefault="00BF1C4B" w:rsidP="00BF1C4B">
      <w:pPr>
        <w:rPr>
          <w:b/>
          <w:bCs/>
          <w:lang w:val="hu-HU"/>
        </w:rPr>
      </w:pPr>
      <w:r w:rsidRPr="00BF1C4B">
        <w:rPr>
          <w:b/>
          <w:bCs/>
          <w:lang w:val="hu-HU"/>
        </w:rPr>
        <w:t>Miért nem?</w:t>
      </w:r>
    </w:p>
    <w:p w14:paraId="5B474462" w14:textId="77777777" w:rsidR="00BF1C4B" w:rsidRPr="00BF1C4B" w:rsidRDefault="00BF1C4B" w:rsidP="00BF1C4B">
      <w:pPr>
        <w:numPr>
          <w:ilvl w:val="0"/>
          <w:numId w:val="1"/>
        </w:numPr>
        <w:rPr>
          <w:lang w:val="hu-HU"/>
        </w:rPr>
      </w:pPr>
      <w:r w:rsidRPr="00BF1C4B">
        <w:rPr>
          <w:b/>
          <w:bCs/>
          <w:lang w:val="hu-HU"/>
        </w:rPr>
        <w:t>A jogi állásfoglalás célja</w:t>
      </w:r>
      <w:r w:rsidRPr="00BF1C4B">
        <w:rPr>
          <w:lang w:val="hu-HU"/>
        </w:rPr>
        <w:t xml:space="preserve"> az, hogy egy adott helyzetre vonatkozóan világos, megalapozott és releváns választ adjon. Ha a lényegi körülményt – például a „víz” hiányát a tanmesében – figyelmen kívül hagyja, akkor az állásfoglalás félrevezető vagy használhatatlan lesz.</w:t>
      </w:r>
    </w:p>
    <w:p w14:paraId="5817466E" w14:textId="77777777" w:rsidR="00BF1C4B" w:rsidRPr="00BF1C4B" w:rsidRDefault="00BF1C4B" w:rsidP="00BF1C4B">
      <w:pPr>
        <w:numPr>
          <w:ilvl w:val="0"/>
          <w:numId w:val="1"/>
        </w:numPr>
        <w:rPr>
          <w:lang w:val="hu-HU"/>
        </w:rPr>
      </w:pPr>
      <w:r w:rsidRPr="00BF1C4B">
        <w:rPr>
          <w:b/>
          <w:bCs/>
          <w:lang w:val="hu-HU"/>
        </w:rPr>
        <w:t>A relevancia elve</w:t>
      </w:r>
      <w:r w:rsidRPr="00BF1C4B">
        <w:rPr>
          <w:lang w:val="hu-HU"/>
        </w:rPr>
        <w:t xml:space="preserve"> a jogban is alapvető: csak az számít, ami az adott ügy érdemi elbírálásához szükséges. Ha a szakvélemény vagy állásfoglalás nem a releváns tényezőkre épül, akkor az nem szolgálja az igazságot vagy a jogszerűséget.</w:t>
      </w:r>
    </w:p>
    <w:p w14:paraId="0FF5DA35" w14:textId="77777777" w:rsidR="00BF1C4B" w:rsidRPr="00BF1C4B" w:rsidRDefault="00BF1C4B" w:rsidP="00BF1C4B">
      <w:pPr>
        <w:numPr>
          <w:ilvl w:val="0"/>
          <w:numId w:val="1"/>
        </w:numPr>
        <w:rPr>
          <w:lang w:val="hu-HU"/>
        </w:rPr>
      </w:pPr>
      <w:r w:rsidRPr="00BF1C4B">
        <w:rPr>
          <w:b/>
          <w:bCs/>
          <w:lang w:val="hu-HU"/>
        </w:rPr>
        <w:t>Etikai és gyakorlati következmények</w:t>
      </w:r>
      <w:r w:rsidRPr="00BF1C4B">
        <w:rPr>
          <w:lang w:val="hu-HU"/>
        </w:rPr>
        <w:t xml:space="preserve"> is vannak: ha egy állásfoglalás figyelmen kívül hagyja a kulcstényezőket, az nemcsak szakmailag hibás, hanem akár rosszhiszeműség vagy hűtlen kezelés gyanúját is felvetheti – ahogy a levél is utal rá.</w:t>
      </w:r>
    </w:p>
    <w:p w14:paraId="65C0DA79" w14:textId="77777777" w:rsidR="00BF1C4B" w:rsidRPr="00BF1C4B" w:rsidRDefault="00BF1C4B" w:rsidP="00BF1C4B">
      <w:pPr>
        <w:numPr>
          <w:ilvl w:val="0"/>
          <w:numId w:val="1"/>
        </w:numPr>
        <w:rPr>
          <w:highlight w:val="yellow"/>
          <w:lang w:val="hu-HU"/>
        </w:rPr>
      </w:pPr>
      <w:r w:rsidRPr="00BF1C4B">
        <w:rPr>
          <w:b/>
          <w:bCs/>
          <w:highlight w:val="yellow"/>
          <w:lang w:val="hu-HU"/>
        </w:rPr>
        <w:t>Additív vs. multiplikatív logika</w:t>
      </w:r>
      <w:r w:rsidRPr="00BF1C4B">
        <w:rPr>
          <w:highlight w:val="yellow"/>
          <w:lang w:val="hu-HU"/>
        </w:rPr>
        <w:t>: A levélben szereplő hasonlat jól mutatja, hogy egy komplex rendszerben (mint a jogi helyzetek) nem elég az elemeket külön-külön vizsgálni. Ha egyetlen kulcstényező (pl. az öntözés) hiányzik, az egész rendszer működésképtelenné válik – azaz a végeredmény nulla.</w:t>
      </w:r>
    </w:p>
    <w:p w14:paraId="328A4F24" w14:textId="77777777" w:rsidR="00BF1C4B" w:rsidRPr="00BF1C4B" w:rsidRDefault="00BF1C4B" w:rsidP="00BF1C4B">
      <w:pPr>
        <w:rPr>
          <w:b/>
          <w:bCs/>
          <w:lang w:val="hu-HU"/>
        </w:rPr>
      </w:pPr>
      <w:r w:rsidRPr="00BF1C4B">
        <w:rPr>
          <w:b/>
          <w:bCs/>
          <w:lang w:val="hu-HU"/>
        </w:rPr>
        <w:t>Összefoglalva:</w:t>
      </w:r>
    </w:p>
    <w:p w14:paraId="7F0AE33A" w14:textId="77777777" w:rsidR="00BF1C4B" w:rsidRPr="00BF1C4B" w:rsidRDefault="00BF1C4B" w:rsidP="00BF1C4B">
      <w:pPr>
        <w:rPr>
          <w:lang w:val="hu-HU"/>
        </w:rPr>
      </w:pPr>
      <w:r w:rsidRPr="00BF1C4B">
        <w:rPr>
          <w:lang w:val="hu-HU"/>
        </w:rPr>
        <w:t>Egy jogi állásfoglalás akkor helyes, ha:</w:t>
      </w:r>
    </w:p>
    <w:p w14:paraId="5FBC2F64" w14:textId="77777777" w:rsidR="00BF1C4B" w:rsidRPr="00BF1C4B" w:rsidRDefault="00BF1C4B" w:rsidP="00BF1C4B">
      <w:pPr>
        <w:numPr>
          <w:ilvl w:val="0"/>
          <w:numId w:val="2"/>
        </w:numPr>
        <w:rPr>
          <w:lang w:val="hu-HU"/>
        </w:rPr>
      </w:pPr>
      <w:r w:rsidRPr="00BF1C4B">
        <w:rPr>
          <w:b/>
          <w:bCs/>
          <w:lang w:val="hu-HU"/>
        </w:rPr>
        <w:t>a probléma lényegét ragadja meg</w:t>
      </w:r>
      <w:r w:rsidRPr="00BF1C4B">
        <w:rPr>
          <w:lang w:val="hu-HU"/>
        </w:rPr>
        <w:t>,</w:t>
      </w:r>
    </w:p>
    <w:p w14:paraId="5172EAF7" w14:textId="77777777" w:rsidR="00BF1C4B" w:rsidRPr="00BF1C4B" w:rsidRDefault="00BF1C4B" w:rsidP="00BF1C4B">
      <w:pPr>
        <w:numPr>
          <w:ilvl w:val="0"/>
          <w:numId w:val="2"/>
        </w:numPr>
        <w:rPr>
          <w:lang w:val="hu-HU"/>
        </w:rPr>
      </w:pPr>
      <w:r w:rsidRPr="00BF1C4B">
        <w:rPr>
          <w:b/>
          <w:bCs/>
          <w:lang w:val="hu-HU"/>
        </w:rPr>
        <w:t>a releváns tényeket és jogi szempontokat figyelembe veszi</w:t>
      </w:r>
      <w:r w:rsidRPr="00BF1C4B">
        <w:rPr>
          <w:lang w:val="hu-HU"/>
        </w:rPr>
        <w:t>,</w:t>
      </w:r>
    </w:p>
    <w:p w14:paraId="40ACE530" w14:textId="77777777" w:rsidR="00BF1C4B" w:rsidRPr="00BF1C4B" w:rsidRDefault="00BF1C4B" w:rsidP="00BF1C4B">
      <w:pPr>
        <w:numPr>
          <w:ilvl w:val="0"/>
          <w:numId w:val="2"/>
        </w:numPr>
        <w:rPr>
          <w:lang w:val="hu-HU"/>
        </w:rPr>
      </w:pPr>
      <w:r w:rsidRPr="00BF1C4B">
        <w:rPr>
          <w:b/>
          <w:bCs/>
          <w:lang w:val="hu-HU"/>
        </w:rPr>
        <w:t>és nem tereli el a figyelmet a valódi kérdésről</w:t>
      </w:r>
      <w:r w:rsidRPr="00BF1C4B">
        <w:rPr>
          <w:lang w:val="hu-HU"/>
        </w:rPr>
        <w:t>.</w:t>
      </w:r>
    </w:p>
    <w:p w14:paraId="43E14C03" w14:textId="77777777" w:rsidR="00BF1C4B" w:rsidRPr="00BF1C4B" w:rsidRDefault="00BF1C4B" w:rsidP="00BF1C4B">
      <w:pPr>
        <w:rPr>
          <w:lang w:val="hu-HU"/>
        </w:rPr>
      </w:pPr>
      <w:r w:rsidRPr="00BF1C4B">
        <w:rPr>
          <w:lang w:val="hu-HU"/>
        </w:rPr>
        <w:t>Szeretnéd, hogy segítsek egy hasonló érvelést megfogalmazni hivatalosabb vagy jogi stílusban is? Vagy inkább a levél tartalmát szeretnéd tovább elemezni, esetleg válaszlevélhez keresel segítséget?</w:t>
      </w:r>
    </w:p>
    <w:p w14:paraId="042CDA23" w14:textId="341E2EFF" w:rsidR="00BF1C4B" w:rsidRDefault="00BF1C4B" w:rsidP="00BF1C4B">
      <w:pPr>
        <w:pStyle w:val="Cmsor1"/>
        <w:rPr>
          <w:lang w:val="hu-HU"/>
        </w:rPr>
      </w:pPr>
      <w:r>
        <w:rPr>
          <w:lang w:val="hu-HU"/>
        </w:rPr>
        <w:lastRenderedPageBreak/>
        <w:t>Konklúzió</w:t>
      </w:r>
    </w:p>
    <w:p w14:paraId="172CD991" w14:textId="52ABF0A8" w:rsidR="00BF1C4B" w:rsidRDefault="00BF1C4B" w:rsidP="00BF1C4B">
      <w:pPr>
        <w:jc w:val="both"/>
        <w:rPr>
          <w:lang w:val="hu-HU"/>
        </w:rPr>
      </w:pPr>
      <w:r>
        <w:rPr>
          <w:lang w:val="hu-HU"/>
        </w:rPr>
        <w:t xml:space="preserve">Ha a Copilot tudja, hogy létezik a jogi állásfoglalásnak álcázott mellébeszélés jelensége, akkor ezt az Ember is tudja, mert a Copilot minden tudása korábbi emberi szöveges interakcióra alapoz. Az Ember és az ember között az a különbség, hogy az egyik képes kazohin módon élni, míg a másik nem is akar. Kazohin (vö. </w:t>
      </w:r>
      <w:hyperlink r:id="rId7" w:history="1">
        <w:r w:rsidRPr="009172DC">
          <w:rPr>
            <w:rStyle w:val="Hiperhivatkozs"/>
            <w:lang w:val="hu-HU"/>
          </w:rPr>
          <w:t>https://www.kevius.com/kazohinia/</w:t>
        </w:r>
      </w:hyperlink>
      <w:r>
        <w:rPr>
          <w:lang w:val="hu-HU"/>
        </w:rPr>
        <w:t xml:space="preserve">, ill. </w:t>
      </w:r>
      <w:hyperlink r:id="rId8" w:history="1">
        <w:r w:rsidRPr="009172DC">
          <w:rPr>
            <w:rStyle w:val="Hiperhivatkozs"/>
            <w:lang w:val="hu-HU"/>
          </w:rPr>
          <w:t>http://evia.ucoz.hu/konyvek/kazohinia/</w:t>
        </w:r>
      </w:hyperlink>
      <w:r>
        <w:rPr>
          <w:lang w:val="hu-HU"/>
        </w:rPr>
        <w:t xml:space="preserve">) az a magatartás, ami fenntartható módon azt teszi, ami az adott helyzetben a felek számára mindösszesen leginkább racionális, vagyis pl. a fennálló nyertes/vesztes pozíciók feloldását lehetővé teszi. </w:t>
      </w:r>
    </w:p>
    <w:p w14:paraId="0961D489" w14:textId="2066F872" w:rsidR="00BF1C4B" w:rsidRDefault="00BF1C4B" w:rsidP="00BF1C4B">
      <w:pPr>
        <w:pStyle w:val="Cmsor1"/>
        <w:rPr>
          <w:lang w:val="hu-HU"/>
        </w:rPr>
      </w:pPr>
      <w:r>
        <w:rPr>
          <w:lang w:val="hu-HU"/>
        </w:rPr>
        <w:t>Mellékletek</w:t>
      </w:r>
      <w:r w:rsidR="00D76FA0">
        <w:rPr>
          <w:lang w:val="hu-HU"/>
        </w:rPr>
        <w:t>1</w:t>
      </w:r>
    </w:p>
    <w:p w14:paraId="05919536" w14:textId="6AAFB17E" w:rsidR="002A10DA" w:rsidRDefault="002A10DA" w:rsidP="00BF1C4B">
      <w:pPr>
        <w:jc w:val="both"/>
        <w:rPr>
          <w:lang w:val="hu-HU"/>
        </w:rPr>
      </w:pPr>
      <w:r>
        <w:rPr>
          <w:lang w:val="hu-HU"/>
        </w:rPr>
        <w:t>Előzmény-kommunikáció – részlet</w:t>
      </w:r>
      <w:ins w:id="2" w:author="Lttd" w:date="2025-06-07T08:30:00Z" w16du:dateUtc="2025-06-07T06:30:00Z">
        <w:r>
          <w:rPr>
            <w:lang w:val="hu-HU"/>
          </w:rPr>
          <w:t xml:space="preserve"> - kommentárokkal</w:t>
        </w:r>
      </w:ins>
      <w:r>
        <w:rPr>
          <w:lang w:val="hu-HU"/>
        </w:rPr>
        <w:t>:</w:t>
      </w:r>
    </w:p>
    <w:p w14:paraId="2D459584" w14:textId="77777777" w:rsidR="002A10DA" w:rsidRDefault="002A10DA" w:rsidP="002A10DA">
      <w:pPr>
        <w:rPr>
          <w:ins w:id="3" w:author="Lttd" w:date="2025-06-07T08:29:00Z" w16du:dateUtc="2025-06-07T06:29:00Z"/>
          <w:i/>
          <w:iCs/>
          <w:lang w:val="hu-HU"/>
        </w:rPr>
      </w:pPr>
      <w:r w:rsidRPr="002A10DA">
        <w:rPr>
          <w:i/>
          <w:iCs/>
          <w:lang w:val="hu-HU"/>
        </w:rPr>
        <w:t>„Tisztelt Hölgyeim és Uraim!</w:t>
      </w:r>
      <w:r w:rsidRPr="002A10DA">
        <w:rPr>
          <w:i/>
          <w:iCs/>
          <w:lang w:val="hu-HU"/>
        </w:rPr>
        <w:br/>
      </w:r>
      <w:r w:rsidRPr="002A10DA">
        <w:rPr>
          <w:i/>
          <w:iCs/>
          <w:lang w:val="hu-HU"/>
        </w:rPr>
        <w:br/>
        <w:t>Tiltakozom minden olyan eddig szereplő önkényes, túlterjeszkedő, összeférhetetlen ügykezelése ellen, aki eddig egyszer is előfordult az aláírók, ügykezelők között.</w:t>
      </w:r>
      <w:r w:rsidRPr="002A10DA">
        <w:rPr>
          <w:i/>
          <w:iCs/>
          <w:lang w:val="hu-HU"/>
        </w:rPr>
        <w:br/>
      </w:r>
      <w:r w:rsidRPr="002A10DA">
        <w:rPr>
          <w:i/>
          <w:iCs/>
          <w:lang w:val="hu-HU"/>
        </w:rPr>
        <w:br/>
        <w:t>SAJÁT HIBÁI KAPCSÁN SOHA SENKI NEM JOGOSULT PANASZT ELBÍRÁLNI! = ÖSSZEFÉRHETETLENSÉG!</w:t>
      </w:r>
    </w:p>
    <w:p w14:paraId="36B96A18" w14:textId="77777777" w:rsidR="002A10DA" w:rsidRDefault="002A10DA" w:rsidP="002A10DA">
      <w:pPr>
        <w:rPr>
          <w:ins w:id="4" w:author="Lttd" w:date="2025-06-07T08:30:00Z" w16du:dateUtc="2025-06-07T06:30:00Z"/>
          <w:i/>
          <w:iCs/>
          <w:lang w:val="hu-HU"/>
        </w:rPr>
      </w:pPr>
      <w:ins w:id="5" w:author="Lttd" w:date="2025-06-07T08:29:00Z" w16du:dateUtc="2025-06-07T06:29:00Z">
        <w:r>
          <w:rPr>
            <w:i/>
            <w:iCs/>
            <w:lang w:val="hu-HU"/>
          </w:rPr>
          <w:t>S láss csodát, az új „válasz” már nem az ügy</w:t>
        </w:r>
      </w:ins>
      <w:ins w:id="6" w:author="Lttd" w:date="2025-06-07T08:30:00Z" w16du:dateUtc="2025-06-07T06:30:00Z">
        <w:r>
          <w:rPr>
            <w:i/>
            <w:iCs/>
            <w:lang w:val="hu-HU"/>
          </w:rPr>
          <w:t>félszolgálattól érkezett… cserébe a fenti problémát generálta menekülési stratégiaként a mellébeszélést választva…</w:t>
        </w:r>
      </w:ins>
      <w:r w:rsidRPr="002A10DA">
        <w:rPr>
          <w:i/>
          <w:iCs/>
          <w:lang w:val="hu-HU"/>
        </w:rPr>
        <w:br/>
      </w:r>
      <w:r w:rsidRPr="002A10DA">
        <w:rPr>
          <w:i/>
          <w:iCs/>
          <w:lang w:val="hu-HU"/>
        </w:rPr>
        <w:br/>
        <w:t>Kérem tehát az ügyet azonnal eszkalálni az ügyfélszolgálatot felügyelő szervezeti szintre!</w:t>
      </w:r>
    </w:p>
    <w:p w14:paraId="78E35234" w14:textId="77777777" w:rsidR="00F34A4F" w:rsidRDefault="002A10DA" w:rsidP="002A10DA">
      <w:pPr>
        <w:rPr>
          <w:ins w:id="7" w:author="Lttd" w:date="2025-06-07T08:31:00Z" w16du:dateUtc="2025-06-07T06:31:00Z"/>
          <w:i/>
          <w:iCs/>
          <w:lang w:val="hu-HU"/>
        </w:rPr>
      </w:pPr>
      <w:ins w:id="8" w:author="Lttd" w:date="2025-06-07T08:30:00Z" w16du:dateUtc="2025-06-07T06:30:00Z">
        <w:r>
          <w:rPr>
            <w:i/>
            <w:iCs/>
            <w:lang w:val="hu-HU"/>
          </w:rPr>
          <w:t>Egy jogász véleménye azonban nem felel meg a felügyeleti szintnek…</w:t>
        </w:r>
      </w:ins>
      <w:r w:rsidRPr="002A10DA">
        <w:rPr>
          <w:i/>
          <w:iCs/>
          <w:lang w:val="hu-HU"/>
        </w:rPr>
        <w:br/>
      </w:r>
      <w:r w:rsidRPr="002A10DA">
        <w:rPr>
          <w:i/>
          <w:iCs/>
          <w:lang w:val="hu-HU"/>
        </w:rPr>
        <w:br/>
        <w:t>További zaklatásra nem tartok igényt az ügyfélszolgálat részéről. A hibát elismerték, s onnantól egyetlen egy levelet sem lett volna szabad nekik aláírniuk, mert eddig terjed a jóhiszeműség és nem tovább. Minden további levél sértő, áldozathibáztató, amit az ügyfélszolgálat nevében bárki elkészít, aláír és kiad...</w:t>
      </w:r>
      <w:r w:rsidRPr="002A10DA">
        <w:rPr>
          <w:i/>
          <w:iCs/>
          <w:lang w:val="hu-HU"/>
        </w:rPr>
        <w:br/>
      </w:r>
      <w:r w:rsidRPr="002A10DA">
        <w:rPr>
          <w:i/>
          <w:iCs/>
          <w:lang w:val="hu-HU"/>
        </w:rPr>
        <w:br/>
        <w:t>A hiba minden válaszban elismerésre került, s kicsinyes jogászkodás folyik talán nem is jogászok részéről (vö. aláírók neve elől hiányzik a dr.?!).</w:t>
      </w:r>
      <w:r w:rsidRPr="002A10DA">
        <w:rPr>
          <w:i/>
          <w:iCs/>
          <w:lang w:val="hu-HU"/>
        </w:rPr>
        <w:br/>
      </w:r>
      <w:r w:rsidRPr="002A10DA">
        <w:rPr>
          <w:i/>
          <w:iCs/>
          <w:lang w:val="hu-HU"/>
        </w:rPr>
        <w:br/>
      </w:r>
      <w:ins w:id="9" w:author="Lttd" w:date="2025-06-07T08:31:00Z" w16du:dateUtc="2025-06-07T06:31:00Z">
        <w:r w:rsidR="00F34A4F">
          <w:rPr>
            <w:i/>
            <w:iCs/>
            <w:lang w:val="hu-HU"/>
          </w:rPr>
          <w:t xml:space="preserve">MOTTÓ: </w:t>
        </w:r>
      </w:ins>
      <w:r w:rsidRPr="002A10DA">
        <w:rPr>
          <w:i/>
          <w:iCs/>
          <w:lang w:val="hu-HU"/>
        </w:rPr>
        <w:t>Ahol hiba van, ott kötelező lennie következménynek is.</w:t>
      </w:r>
      <w:r w:rsidRPr="002A10DA">
        <w:rPr>
          <w:i/>
          <w:iCs/>
          <w:lang w:val="hu-HU"/>
        </w:rPr>
        <w:br/>
      </w:r>
      <w:r w:rsidRPr="002A10DA">
        <w:rPr>
          <w:i/>
          <w:iCs/>
          <w:lang w:val="hu-HU"/>
        </w:rPr>
        <w:br/>
        <w:t>Az Önök anonimizált esete kifejezetten érdekli a Hallgatóinkat, mert itt nem azt az aljas felfogást követik az érintettek, hogy a csillagokat is lehazudják az égről akár sorozatos okirathamisításokat is felvállalva, mint általában, még hatósági oldalon is szokás = szokás tehát a tények egyszerű eltagadásával operálni, érdemi válaszok helyett mellébeszélni.</w:t>
      </w:r>
      <w:r w:rsidRPr="002A10DA">
        <w:rPr>
          <w:i/>
          <w:iCs/>
          <w:lang w:val="hu-HU"/>
        </w:rPr>
        <w:br/>
      </w:r>
    </w:p>
    <w:p w14:paraId="3A3D7400" w14:textId="5F896AD4" w:rsidR="00F34A4F" w:rsidRDefault="00F34A4F" w:rsidP="002A10DA">
      <w:pPr>
        <w:rPr>
          <w:ins w:id="10" w:author="Lttd" w:date="2025-06-07T08:31:00Z" w16du:dateUtc="2025-06-07T06:31:00Z"/>
          <w:i/>
          <w:iCs/>
          <w:lang w:val="hu-HU"/>
        </w:rPr>
      </w:pPr>
      <w:ins w:id="11" w:author="Lttd" w:date="2025-06-07T08:31:00Z" w16du:dateUtc="2025-06-07T06:31:00Z">
        <w:r>
          <w:rPr>
            <w:i/>
            <w:iCs/>
            <w:lang w:val="hu-HU"/>
          </w:rPr>
          <w:t>Mellébeszélni lehet tehát a hiba elismer</w:t>
        </w:r>
      </w:ins>
      <w:ins w:id="12" w:author="Lttd" w:date="2025-06-07T08:32:00Z" w16du:dateUtc="2025-06-07T06:32:00Z">
        <w:r>
          <w:rPr>
            <w:i/>
            <w:iCs/>
            <w:lang w:val="hu-HU"/>
          </w:rPr>
          <w:t>ése esetén is… (vö. fentebb)…</w:t>
        </w:r>
      </w:ins>
    </w:p>
    <w:p w14:paraId="7E1F18AD" w14:textId="77777777" w:rsidR="00F34A4F" w:rsidRDefault="002A10DA" w:rsidP="002A10DA">
      <w:pPr>
        <w:rPr>
          <w:ins w:id="13" w:author="Lttd" w:date="2025-06-07T08:32:00Z" w16du:dateUtc="2025-06-07T06:32:00Z"/>
          <w:i/>
          <w:iCs/>
          <w:lang w:val="hu-HU"/>
        </w:rPr>
      </w:pPr>
      <w:r w:rsidRPr="002A10DA">
        <w:rPr>
          <w:i/>
          <w:iCs/>
          <w:lang w:val="hu-HU"/>
        </w:rPr>
        <w:br/>
        <w:t>Nem, itt az áldozathibáztatás másik ősi módja kerül felvállalásra:</w:t>
      </w:r>
      <w:r w:rsidRPr="002A10DA">
        <w:rPr>
          <w:i/>
          <w:iCs/>
          <w:lang w:val="hu-HU"/>
        </w:rPr>
        <w:br/>
        <w:t>igazad-van-kedves-hülye-vevő-akiből-élünk---de-a-szemedbe-nevetve-jelezzük-hogy-ennyi-és-</w:t>
      </w:r>
      <w:r w:rsidRPr="002A10DA">
        <w:rPr>
          <w:i/>
          <w:iCs/>
          <w:lang w:val="hu-HU"/>
        </w:rPr>
        <w:lastRenderedPageBreak/>
        <w:t>nem-több-a-következmény---mert-így-döntött-az-akinek-az-a-munkaköri-feladata-hogy-ezt-megtegye-veled-és-sok-sok-sok-további-ügyféllel...</w:t>
      </w:r>
      <w:r w:rsidRPr="002A10DA">
        <w:rPr>
          <w:i/>
          <w:iCs/>
          <w:lang w:val="hu-HU"/>
        </w:rPr>
        <w:br/>
      </w:r>
      <w:r w:rsidRPr="002A10DA">
        <w:rPr>
          <w:i/>
          <w:iCs/>
          <w:lang w:val="hu-HU"/>
        </w:rPr>
        <w:br/>
        <w:t>Kérem tehát az eszkalációt, mert a további megalázásnak csak egy olyan munkakör tud gátat vetni, akinek nem az áll a munkaköri leírásában, hogy csak a cégnek lehet igaza...</w:t>
      </w:r>
      <w:r w:rsidRPr="002A10DA">
        <w:rPr>
          <w:i/>
          <w:iCs/>
          <w:lang w:val="hu-HU"/>
        </w:rPr>
        <w:br/>
      </w:r>
    </w:p>
    <w:p w14:paraId="7D717423" w14:textId="6831B2AD" w:rsidR="00F34A4F" w:rsidRDefault="00F34A4F" w:rsidP="002A10DA">
      <w:pPr>
        <w:rPr>
          <w:ins w:id="14" w:author="Lttd" w:date="2025-06-07T08:33:00Z" w16du:dateUtc="2025-06-07T06:33:00Z"/>
          <w:i/>
          <w:iCs/>
          <w:lang w:val="hu-HU"/>
        </w:rPr>
      </w:pPr>
      <w:ins w:id="15" w:author="Lttd" w:date="2025-06-07T08:32:00Z" w16du:dateUtc="2025-06-07T06:32:00Z">
        <w:r>
          <w:rPr>
            <w:i/>
            <w:iCs/>
            <w:lang w:val="hu-HU"/>
          </w:rPr>
          <w:t>A jogász munkaköre az, amire mandátumot kap! Ugyanaz a jogász az ellenkező álláspont kapcsán is képes kell, hogy legyen jogi állásfoglalás kialakítás</w:t>
        </w:r>
      </w:ins>
      <w:ins w:id="16" w:author="Lttd" w:date="2025-06-07T08:33:00Z" w16du:dateUtc="2025-06-07T06:33:00Z">
        <w:r>
          <w:rPr>
            <w:i/>
            <w:iCs/>
            <w:lang w:val="hu-HU"/>
          </w:rPr>
          <w:t xml:space="preserve">ára, mert erre van kiképezve (vö. SWOT-alapú képzés pl.a közgazdászok esetén: </w:t>
        </w:r>
      </w:ins>
    </w:p>
    <w:p w14:paraId="38F53164" w14:textId="2F07ECCE" w:rsidR="00F34A4F" w:rsidRDefault="00F34A4F" w:rsidP="002A10DA">
      <w:pPr>
        <w:rPr>
          <w:ins w:id="17" w:author="Lttd" w:date="2025-06-07T08:33:00Z" w16du:dateUtc="2025-06-07T06:33:00Z"/>
          <w:i/>
          <w:iCs/>
          <w:lang w:val="hu-HU"/>
        </w:rPr>
      </w:pPr>
      <w:ins w:id="18" w:author="Lttd" w:date="2025-06-07T08:33:00Z" w16du:dateUtc="2025-06-07T06:33:00Z">
        <w:r>
          <w:rPr>
            <w:i/>
            <w:iCs/>
            <w:lang w:val="hu-HU"/>
          </w:rPr>
          <w:fldChar w:fldCharType="begin"/>
        </w:r>
        <w:r>
          <w:rPr>
            <w:i/>
            <w:iCs/>
            <w:lang w:val="hu-HU"/>
          </w:rPr>
          <w:instrText>HYPERLINK "</w:instrText>
        </w:r>
        <w:r w:rsidRPr="00F34A4F">
          <w:rPr>
            <w:i/>
            <w:iCs/>
            <w:lang w:val="hu-HU"/>
          </w:rPr>
          <w:instrText>https://miau.my-x.hu/mediawiki/index.php/SWOT-feladatok</w:instrText>
        </w:r>
        <w:r>
          <w:rPr>
            <w:i/>
            <w:iCs/>
            <w:lang w:val="hu-HU"/>
          </w:rPr>
          <w:instrText>"</w:instrText>
        </w:r>
        <w:r>
          <w:rPr>
            <w:i/>
            <w:iCs/>
            <w:lang w:val="hu-HU"/>
          </w:rPr>
        </w:r>
        <w:r>
          <w:rPr>
            <w:i/>
            <w:iCs/>
            <w:lang w:val="hu-HU"/>
          </w:rPr>
          <w:fldChar w:fldCharType="separate"/>
        </w:r>
        <w:r w:rsidRPr="009172DC">
          <w:rPr>
            <w:rStyle w:val="Hiperhivatkozs"/>
            <w:i/>
            <w:iCs/>
            <w:lang w:val="hu-HU"/>
          </w:rPr>
          <w:t>https://miau.my-x.hu/mediawiki/index.php/SWOT-feladatok</w:t>
        </w:r>
        <w:r>
          <w:rPr>
            <w:i/>
            <w:iCs/>
            <w:lang w:val="hu-HU"/>
          </w:rPr>
          <w:fldChar w:fldCharType="end"/>
        </w:r>
      </w:ins>
    </w:p>
    <w:p w14:paraId="07981FEA" w14:textId="22A926A0" w:rsidR="00F34A4F" w:rsidRDefault="00F34A4F" w:rsidP="002A10DA">
      <w:pPr>
        <w:rPr>
          <w:ins w:id="19" w:author="Lttd" w:date="2025-06-07T08:33:00Z" w16du:dateUtc="2025-06-07T06:33:00Z"/>
          <w:i/>
          <w:iCs/>
          <w:lang w:val="hu-HU"/>
        </w:rPr>
      </w:pPr>
      <w:ins w:id="20" w:author="Lttd" w:date="2025-06-07T08:33:00Z" w16du:dateUtc="2025-06-07T06:33:00Z">
        <w:r>
          <w:rPr>
            <w:i/>
            <w:iCs/>
            <w:lang w:val="hu-HU"/>
          </w:rPr>
          <w:fldChar w:fldCharType="begin"/>
        </w:r>
        <w:r>
          <w:rPr>
            <w:i/>
            <w:iCs/>
            <w:lang w:val="hu-HU"/>
          </w:rPr>
          <w:instrText>HYPERLINK "</w:instrText>
        </w:r>
        <w:r w:rsidRPr="00F34A4F">
          <w:rPr>
            <w:i/>
            <w:iCs/>
            <w:lang w:val="hu-HU"/>
          </w:rPr>
          <w:instrText>https://miau.my-x.hu/mediawiki/index.php/Idealis_swot_szocikk</w:instrText>
        </w:r>
        <w:r>
          <w:rPr>
            <w:i/>
            <w:iCs/>
            <w:lang w:val="hu-HU"/>
          </w:rPr>
          <w:instrText>"</w:instrText>
        </w:r>
        <w:r>
          <w:rPr>
            <w:i/>
            <w:iCs/>
            <w:lang w:val="hu-HU"/>
          </w:rPr>
        </w:r>
        <w:r>
          <w:rPr>
            <w:i/>
            <w:iCs/>
            <w:lang w:val="hu-HU"/>
          </w:rPr>
          <w:fldChar w:fldCharType="separate"/>
        </w:r>
        <w:r w:rsidRPr="009172DC">
          <w:rPr>
            <w:rStyle w:val="Hiperhivatkozs"/>
            <w:i/>
            <w:iCs/>
            <w:lang w:val="hu-HU"/>
          </w:rPr>
          <w:t>https://miau.my-x.hu/mediawiki/index.php/Idealis_swot_szocikk</w:t>
        </w:r>
        <w:r>
          <w:rPr>
            <w:i/>
            <w:iCs/>
            <w:lang w:val="hu-HU"/>
          </w:rPr>
          <w:fldChar w:fldCharType="end"/>
        </w:r>
      </w:ins>
    </w:p>
    <w:p w14:paraId="3DCE772E" w14:textId="59DBF7DF" w:rsidR="00F34A4F" w:rsidRDefault="00F34A4F" w:rsidP="002A10DA">
      <w:pPr>
        <w:rPr>
          <w:ins w:id="21" w:author="Lttd" w:date="2025-06-07T08:34:00Z" w16du:dateUtc="2025-06-07T06:34:00Z"/>
          <w:i/>
          <w:iCs/>
          <w:lang w:val="hu-HU"/>
        </w:rPr>
      </w:pPr>
      <w:ins w:id="22" w:author="Lttd" w:date="2025-06-07T08:34:00Z" w16du:dateUtc="2025-06-07T06:34:00Z">
        <w:r>
          <w:rPr>
            <w:i/>
            <w:iCs/>
            <w:lang w:val="hu-HU"/>
          </w:rPr>
          <w:fldChar w:fldCharType="begin"/>
        </w:r>
        <w:r>
          <w:rPr>
            <w:i/>
            <w:iCs/>
            <w:lang w:val="hu-HU"/>
          </w:rPr>
          <w:instrText>HYPERLINK "</w:instrText>
        </w:r>
      </w:ins>
      <w:ins w:id="23" w:author="Lttd" w:date="2025-06-07T08:33:00Z" w16du:dateUtc="2025-06-07T06:33:00Z">
        <w:r w:rsidRPr="00F34A4F">
          <w:rPr>
            <w:i/>
            <w:iCs/>
            <w:lang w:val="hu-HU"/>
          </w:rPr>
          <w:instrText>https://miau.my-x.hu/mediawiki/index.php/Tur_vzsu_tema5_pecs</w:instrText>
        </w:r>
      </w:ins>
      <w:ins w:id="24" w:author="Lttd" w:date="2025-06-07T08:34:00Z" w16du:dateUtc="2025-06-07T06:34:00Z">
        <w:r>
          <w:rPr>
            <w:i/>
            <w:iCs/>
            <w:lang w:val="hu-HU"/>
          </w:rPr>
          <w:instrText>"</w:instrText>
        </w:r>
        <w:r>
          <w:rPr>
            <w:i/>
            <w:iCs/>
            <w:lang w:val="hu-HU"/>
          </w:rPr>
        </w:r>
        <w:r>
          <w:rPr>
            <w:i/>
            <w:iCs/>
            <w:lang w:val="hu-HU"/>
          </w:rPr>
          <w:fldChar w:fldCharType="separate"/>
        </w:r>
      </w:ins>
      <w:ins w:id="25" w:author="Lttd" w:date="2025-06-07T08:33:00Z" w16du:dateUtc="2025-06-07T06:33:00Z">
        <w:r w:rsidRPr="009172DC">
          <w:rPr>
            <w:rStyle w:val="Hiperhivatkozs"/>
            <w:i/>
            <w:iCs/>
            <w:lang w:val="hu-HU"/>
          </w:rPr>
          <w:t>https://miau.my-x.hu/mediawiki/index.php/Tur_vzsu_tema5_pecs</w:t>
        </w:r>
      </w:ins>
      <w:ins w:id="26" w:author="Lttd" w:date="2025-06-07T08:34:00Z" w16du:dateUtc="2025-06-07T06:34:00Z">
        <w:r>
          <w:rPr>
            <w:i/>
            <w:iCs/>
            <w:lang w:val="hu-HU"/>
          </w:rPr>
          <w:fldChar w:fldCharType="end"/>
        </w:r>
      </w:ins>
    </w:p>
    <w:p w14:paraId="6F0CA046" w14:textId="47F6E058" w:rsidR="00F34A4F" w:rsidRDefault="00F34A4F" w:rsidP="002A10DA">
      <w:pPr>
        <w:rPr>
          <w:ins w:id="27" w:author="Lttd" w:date="2025-06-07T08:32:00Z" w16du:dateUtc="2025-06-07T06:32:00Z"/>
          <w:i/>
          <w:iCs/>
          <w:lang w:val="hu-HU"/>
        </w:rPr>
      </w:pPr>
      <w:ins w:id="28" w:author="Lttd" w:date="2025-06-07T08:34:00Z" w16du:dateUtc="2025-06-07T06:34:00Z">
        <w:r>
          <w:rPr>
            <w:i/>
            <w:iCs/>
            <w:lang w:val="hu-HU"/>
          </w:rPr>
          <w:t>Vagyis mindennek van helyes matematikája és álságos mentalista logikája…</w:t>
        </w:r>
      </w:ins>
    </w:p>
    <w:p w14:paraId="2242E40C" w14:textId="2D9245C1" w:rsidR="00D76FA0" w:rsidRDefault="002A10DA" w:rsidP="002A10DA">
      <w:pPr>
        <w:rPr>
          <w:lang w:val="hu-HU"/>
        </w:rPr>
      </w:pPr>
      <w:r w:rsidRPr="002A10DA">
        <w:rPr>
          <w:i/>
          <w:iCs/>
          <w:lang w:val="hu-HU"/>
        </w:rPr>
        <w:br/>
        <w:t>Mottó: ahol elismert hiba van, ott tételes következményeknek (kompenzációnak) is lennie KELL!</w:t>
      </w:r>
      <w:r w:rsidRPr="002A10DA">
        <w:rPr>
          <w:i/>
          <w:iCs/>
          <w:lang w:val="hu-HU"/>
        </w:rPr>
        <w:br/>
      </w:r>
      <w:r w:rsidRPr="002A10DA">
        <w:rPr>
          <w:i/>
          <w:iCs/>
          <w:lang w:val="hu-HU"/>
        </w:rPr>
        <w:br/>
        <w:t>Más megfogalmazásban: a hiba első elismerése óta minden további ügyfélszolgálati akció ÖNMAGÁBAN is a cég hitelét rontotta, hűtlen kezelés a cégvagyon szempontjából = pazarlás = felesleges erőforrásáldozat, mert a túlterjeszkedés jogellenes, az összeférhetetlenség tilos!</w:t>
      </w:r>
      <w:r w:rsidRPr="002A10DA">
        <w:rPr>
          <w:i/>
          <w:iCs/>
          <w:lang w:val="hu-HU"/>
        </w:rPr>
        <w:br/>
      </w:r>
      <w:r w:rsidRPr="002A10DA">
        <w:rPr>
          <w:i/>
          <w:iCs/>
          <w:lang w:val="hu-HU"/>
        </w:rPr>
        <w:br/>
      </w:r>
      <w:r w:rsidRPr="00887CE6">
        <w:rPr>
          <w:i/>
          <w:iCs/>
          <w:lang w:val="hu-HU"/>
        </w:rPr>
        <w:t>Köszönettel és üdvözlettel”</w:t>
      </w:r>
      <w:r w:rsidRPr="00887CE6">
        <w:rPr>
          <w:i/>
          <w:iCs/>
          <w:lang w:val="hu-HU"/>
        </w:rPr>
        <w:br/>
      </w:r>
      <w:r w:rsidRPr="00887CE6">
        <w:rPr>
          <w:lang w:val="hu-HU"/>
        </w:rPr>
        <w:br/>
      </w:r>
    </w:p>
    <w:p w14:paraId="5F8AC651" w14:textId="77777777" w:rsidR="00D76FA0" w:rsidRDefault="00D76FA0">
      <w:pPr>
        <w:rPr>
          <w:lang w:val="hu-HU"/>
        </w:rPr>
      </w:pPr>
      <w:r>
        <w:rPr>
          <w:lang w:val="hu-HU"/>
        </w:rPr>
        <w:br w:type="page"/>
      </w:r>
    </w:p>
    <w:p w14:paraId="18FFEF76" w14:textId="64FAC16C" w:rsidR="00BF1C4B" w:rsidRDefault="00D76FA0" w:rsidP="00D76FA0">
      <w:pPr>
        <w:pStyle w:val="Cmsor1"/>
        <w:rPr>
          <w:lang w:val="hu-HU"/>
        </w:rPr>
      </w:pPr>
      <w:r>
        <w:rPr>
          <w:lang w:val="hu-HU"/>
        </w:rPr>
        <w:lastRenderedPageBreak/>
        <w:t>Melléklet2</w:t>
      </w:r>
    </w:p>
    <w:p w14:paraId="3D3A00E7" w14:textId="27B45130" w:rsidR="00D76FA0" w:rsidRDefault="00D76FA0" w:rsidP="00D76FA0">
      <w:pPr>
        <w:rPr>
          <w:lang w:val="hu-HU"/>
        </w:rPr>
      </w:pPr>
      <w:r>
        <w:rPr>
          <w:lang w:val="hu-HU"/>
        </w:rPr>
        <w:t>Egy párhuzamos szál története</w:t>
      </w:r>
    </w:p>
    <w:p w14:paraId="1664CD25" w14:textId="77777777" w:rsidR="00D76FA0" w:rsidRPr="00557509" w:rsidRDefault="00D76FA0" w:rsidP="00D76FA0">
      <w:pPr>
        <w:jc w:val="both"/>
        <w:rPr>
          <w:lang w:val="hu-HU"/>
        </w:rPr>
      </w:pPr>
      <w:r w:rsidRPr="00557509">
        <w:rPr>
          <w:lang w:val="hu-HU"/>
        </w:rPr>
        <w:t>Tisztelt Hölgyeim és Uraim!</w:t>
      </w:r>
    </w:p>
    <w:p w14:paraId="341EC867" w14:textId="77777777" w:rsidR="00D76FA0" w:rsidRPr="00557509" w:rsidRDefault="00D76FA0" w:rsidP="00D76FA0">
      <w:pPr>
        <w:jc w:val="both"/>
        <w:rPr>
          <w:lang w:val="hu-HU"/>
        </w:rPr>
      </w:pPr>
      <w:r w:rsidRPr="00557509">
        <w:rPr>
          <w:lang w:val="hu-HU"/>
        </w:rPr>
        <w:t>Jelen dokumentum apropója az Önök alábbi</w:t>
      </w:r>
      <w:r>
        <w:rPr>
          <w:lang w:val="hu-HU"/>
        </w:rPr>
        <w:t>/friss</w:t>
      </w:r>
      <w:r w:rsidRPr="00557509">
        <w:rPr>
          <w:lang w:val="hu-HU"/>
        </w:rPr>
        <w:t xml:space="preserve"> elvárása:</w:t>
      </w:r>
    </w:p>
    <w:p w14:paraId="1BFAE798" w14:textId="77777777" w:rsidR="00D76FA0" w:rsidRPr="00557509" w:rsidRDefault="00D76FA0" w:rsidP="00D76FA0">
      <w:pPr>
        <w:jc w:val="both"/>
        <w:rPr>
          <w:lang w:val="hu-HU"/>
        </w:rPr>
      </w:pPr>
      <w:r w:rsidRPr="00557509">
        <w:rPr>
          <w:noProof/>
          <w:lang w:val="hu-HU"/>
        </w:rPr>
        <w:drawing>
          <wp:inline distT="0" distB="0" distL="0" distR="0" wp14:anchorId="4A3DF682" wp14:editId="4626AE6C">
            <wp:extent cx="5760720" cy="923290"/>
            <wp:effectExtent l="0" t="0" r="0" b="0"/>
            <wp:docPr id="977256046" name="Kép 1" descr="A képen szöveg, Betűtípus, sor, képernyőkép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256046" name="Kép 1" descr="A képen szöveg, Betűtípus, sor, képernyőkép látható&#10;&#10;Előfordulhat, hogy az AI által létrehozott tartalom helytelen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37356" w14:textId="77777777" w:rsidR="00D76FA0" w:rsidRPr="00557509" w:rsidRDefault="00D76FA0" w:rsidP="00D76FA0">
      <w:pPr>
        <w:jc w:val="both"/>
        <w:rPr>
          <w:lang w:val="hu-HU"/>
        </w:rPr>
      </w:pPr>
      <w:r w:rsidRPr="00557509">
        <w:rPr>
          <w:lang w:val="hu-HU"/>
        </w:rPr>
        <w:t>A sérelemdíj-igény (Copilot-támogatással):</w:t>
      </w:r>
    </w:p>
    <w:p w14:paraId="4ABC57CC" w14:textId="77777777" w:rsidR="00D76FA0" w:rsidRPr="00557509" w:rsidRDefault="00D76FA0" w:rsidP="00D76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hu-HU"/>
        </w:rPr>
      </w:pPr>
      <w:r w:rsidRPr="00557509">
        <w:rPr>
          <w:lang w:val="hu-HU"/>
        </w:rPr>
        <w:t xml:space="preserve">Prompt: </w:t>
      </w:r>
    </w:p>
    <w:p w14:paraId="368117BC" w14:textId="77777777" w:rsidR="00D76FA0" w:rsidRPr="00557509" w:rsidRDefault="00D76FA0" w:rsidP="00D76FA0">
      <w:pPr>
        <w:jc w:val="both"/>
        <w:rPr>
          <w:lang w:val="hu-HU"/>
        </w:rPr>
      </w:pPr>
      <w:r w:rsidRPr="00557509">
        <w:rPr>
          <w:lang w:val="hu-HU"/>
        </w:rPr>
        <w:t>Tényállás: Egy biztosító társaság saját marketing-akciója keretében megszólított egy házaspárt egy potenciális ajánlattal, mely részleteit egy online meeting keretében akarták az ajánlattevők bemutatni. Ehhez az ajánlattevők kijelöltek egy időpontot sok nappal előre, melyet a házaspár elfogadott. A házaspár a megjelölt időpontban jelen volt az online hívásban. Az ajánlattevők a saját maguk által kijelölt időpontban azonban nem tudtak időben megjelenni. Türelmet kértek megfelelő iroda hiányára hivatkozva, majd miután több, mint 5 perc után sem jelentek meg az ajánlattevők ismét az online térben a házaspár kilépett a soha meg sem kezdett beszélgetésből. Ezekután az ajánlattevők telefonon zaklatták a házaspárt: miért léptek ki, miért nem lépnek újra be? Ezt követően a házaspár panaszt tett és a biztosító elismerte az általa önkényesen kijelölt határidő biztosító általi be nem tartását. A biztosító kéri, hogy a sérelemdíj elbírálásához szülessen meg egy önálló kérelem. A biztosító szerint: „</w:t>
      </w:r>
      <w:r w:rsidRPr="00557509">
        <w:rPr>
          <w:i/>
          <w:iCs/>
          <w:lang w:val="hu-HU"/>
        </w:rPr>
        <w:t>Mint ahogyan tájékoztattuk, a sérelemdíj előterjesztésre vonatkozóan nem rendelkezünk formanyomtatvánnyal, igényét írásban van lehetősége benyújtani, melyet Társaságunk erre irányuló nyilatkozatként kezel és bírál el. Továbbra is várjuk előadását a sérelemdíjra vonatkozóan, melyben megjelöli azt a konkrét nem vagyoni sérelmet, amely Önt, álláspontja szerint, a jogsértő magatartás miatt érte.</w:t>
      </w:r>
      <w:r w:rsidRPr="00557509">
        <w:rPr>
          <w:lang w:val="hu-HU"/>
        </w:rPr>
        <w:t>”</w:t>
      </w:r>
    </w:p>
    <w:p w14:paraId="11784CFC" w14:textId="77777777" w:rsidR="00D76FA0" w:rsidRPr="00557509" w:rsidRDefault="00D76FA0" w:rsidP="00D76FA0">
      <w:pPr>
        <w:jc w:val="both"/>
        <w:rPr>
          <w:lang w:val="hu-HU"/>
        </w:rPr>
      </w:pPr>
      <w:r w:rsidRPr="00557509">
        <w:rPr>
          <w:lang w:val="hu-HU"/>
        </w:rPr>
        <w:t xml:space="preserve">Feladat: Kérek egy részletes kérelmet a sérelemdíj minden potenciális aspektusának tételes felsorolásával és a sérelemdíj-igényrétegek tételes indoklásával! Hiszen ott, ahol hiba történt és a hiba már elismerésre került, következménynek is kell lennie. </w:t>
      </w:r>
    </w:p>
    <w:p w14:paraId="4F2E102D" w14:textId="77777777" w:rsidR="00D76FA0" w:rsidRPr="00557509" w:rsidRDefault="00D76FA0" w:rsidP="00D76FA0">
      <w:pPr>
        <w:jc w:val="both"/>
        <w:rPr>
          <w:lang w:val="hu-HU"/>
        </w:rPr>
      </w:pPr>
      <w:r w:rsidRPr="00557509">
        <w:rPr>
          <w:lang w:val="hu-HU"/>
        </w:rPr>
        <w:t>Copilot</w:t>
      </w:r>
      <w:ins w:id="29" w:author="Lttd" w:date="2025-06-05T19:41:00Z" w16du:dateUtc="2025-06-05T17:41:00Z">
        <w:r>
          <w:rPr>
            <w:lang w:val="hu-HU"/>
          </w:rPr>
          <w:t xml:space="preserve"> + jogi szakértő kiegészítései</w:t>
        </w:r>
      </w:ins>
      <w:r w:rsidRPr="00557509">
        <w:rPr>
          <w:lang w:val="hu-HU"/>
        </w:rPr>
        <w:t>:</w:t>
      </w:r>
    </w:p>
    <w:p w14:paraId="352F63C4" w14:textId="77777777" w:rsidR="00D76FA0" w:rsidRPr="00557509" w:rsidRDefault="00D76FA0" w:rsidP="00D76FA0">
      <w:pPr>
        <w:jc w:val="both"/>
        <w:rPr>
          <w:lang w:val="hu-HU"/>
        </w:rPr>
      </w:pPr>
      <w:r w:rsidRPr="00557509">
        <w:rPr>
          <w:lang w:val="hu-HU"/>
        </w:rPr>
        <w:t xml:space="preserve">Az alábbiakban elkészítettem egy </w:t>
      </w:r>
      <w:r w:rsidRPr="00557509">
        <w:rPr>
          <w:b/>
          <w:bCs/>
          <w:lang w:val="hu-HU"/>
        </w:rPr>
        <w:t>részletes sérelemdíj iránti kérelmet</w:t>
      </w:r>
      <w:r w:rsidRPr="00557509">
        <w:rPr>
          <w:lang w:val="hu-HU"/>
        </w:rPr>
        <w:t>, amely figyelembe veszi a Polgári Törvénykönyv (Ptk.) vonatkozó rendelkezéseit, a személyiségi jogok megsértésének jogkövetkezményeit, valamint a konkrét eset körülményeit. A kérelem célja, hogy a biztosító társaság hivatalosan elbírálja a házaspárt ért nem vagyoni sérelmeket.</w:t>
      </w:r>
    </w:p>
    <w:p w14:paraId="761332BD" w14:textId="77777777" w:rsidR="00D76FA0" w:rsidRPr="00557509" w:rsidRDefault="00000000" w:rsidP="00D76FA0">
      <w:pPr>
        <w:jc w:val="both"/>
        <w:rPr>
          <w:lang w:val="hu-HU"/>
        </w:rPr>
      </w:pPr>
      <w:r>
        <w:rPr>
          <w:lang w:val="hu-HU"/>
        </w:rPr>
        <w:pict w14:anchorId="1C294857">
          <v:rect id="_x0000_i1025" style="width:0;height:1.5pt" o:hralign="center" o:hrstd="t" o:hr="t" fillcolor="#a0a0a0" stroked="f"/>
        </w:pict>
      </w:r>
    </w:p>
    <w:p w14:paraId="598E6303" w14:textId="77777777" w:rsidR="00D76FA0" w:rsidRPr="00557509" w:rsidRDefault="00D76FA0" w:rsidP="00D76FA0">
      <w:pPr>
        <w:jc w:val="both"/>
        <w:rPr>
          <w:b/>
          <w:bCs/>
          <w:lang w:val="hu-HU"/>
        </w:rPr>
      </w:pPr>
      <w:r w:rsidRPr="00557509">
        <w:rPr>
          <w:b/>
          <w:bCs/>
          <w:lang w:val="hu-HU"/>
        </w:rPr>
        <w:t>Sérelemdíj iránti kérelem</w:t>
      </w:r>
    </w:p>
    <w:p w14:paraId="467948B9" w14:textId="77777777" w:rsidR="00D76FA0" w:rsidRPr="00557509" w:rsidRDefault="00D76FA0" w:rsidP="00D76FA0">
      <w:pPr>
        <w:jc w:val="both"/>
        <w:rPr>
          <w:lang w:val="hu-HU"/>
        </w:rPr>
      </w:pPr>
      <w:r w:rsidRPr="00557509">
        <w:rPr>
          <w:b/>
          <w:bCs/>
          <w:lang w:val="hu-HU"/>
        </w:rPr>
        <w:t>Címzett:</w:t>
      </w:r>
      <w:r w:rsidRPr="00557509">
        <w:rPr>
          <w:lang w:val="hu-HU"/>
        </w:rPr>
        <w:t xml:space="preserve"> [Biztosító Társaság Neve]</w:t>
      </w:r>
      <w:r w:rsidRPr="00557509">
        <w:rPr>
          <w:lang w:val="hu-HU"/>
        </w:rPr>
        <w:br/>
      </w:r>
      <w:r w:rsidRPr="00557509">
        <w:rPr>
          <w:b/>
          <w:bCs/>
          <w:lang w:val="hu-HU"/>
        </w:rPr>
        <w:t>Ügyfél neve:</w:t>
      </w:r>
      <w:r w:rsidRPr="00557509">
        <w:rPr>
          <w:lang w:val="hu-HU"/>
        </w:rPr>
        <w:t xml:space="preserve"> [Házaspár neve]</w:t>
      </w:r>
      <w:r w:rsidRPr="00557509">
        <w:rPr>
          <w:lang w:val="hu-HU"/>
        </w:rPr>
        <w:br/>
      </w:r>
      <w:r w:rsidRPr="00557509">
        <w:rPr>
          <w:b/>
          <w:bCs/>
          <w:lang w:val="hu-HU"/>
        </w:rPr>
        <w:t>Ügyfélazonosító / szerződésszám (ha van):</w:t>
      </w:r>
      <w:r w:rsidRPr="00557509">
        <w:rPr>
          <w:lang w:val="hu-HU"/>
        </w:rPr>
        <w:t xml:space="preserve"> [azonosító]</w:t>
      </w:r>
      <w:r w:rsidRPr="00557509">
        <w:rPr>
          <w:lang w:val="hu-HU"/>
        </w:rPr>
        <w:br/>
      </w:r>
      <w:r w:rsidRPr="00557509">
        <w:rPr>
          <w:b/>
          <w:bCs/>
          <w:lang w:val="hu-HU"/>
        </w:rPr>
        <w:t>Tárgy:</w:t>
      </w:r>
      <w:r w:rsidRPr="00557509">
        <w:rPr>
          <w:lang w:val="hu-HU"/>
        </w:rPr>
        <w:t xml:space="preserve"> Sérelemdíj iránti kérelem a személyiségi jogok megsértése miatt</w:t>
      </w:r>
    </w:p>
    <w:p w14:paraId="185E11BF" w14:textId="77777777" w:rsidR="00D76FA0" w:rsidRPr="00557509" w:rsidRDefault="00D76FA0" w:rsidP="00D76FA0">
      <w:pPr>
        <w:jc w:val="both"/>
        <w:rPr>
          <w:lang w:val="hu-HU"/>
        </w:rPr>
      </w:pPr>
      <w:r w:rsidRPr="00557509">
        <w:rPr>
          <w:b/>
          <w:bCs/>
          <w:lang w:val="hu-HU"/>
        </w:rPr>
        <w:lastRenderedPageBreak/>
        <w:t>Tisztelt Biztosító Társaság!</w:t>
      </w:r>
    </w:p>
    <w:p w14:paraId="6BDB8C39" w14:textId="77777777" w:rsidR="00D76FA0" w:rsidRPr="00557509" w:rsidRDefault="00D76FA0" w:rsidP="00D76FA0">
      <w:pPr>
        <w:jc w:val="both"/>
        <w:rPr>
          <w:lang w:val="hu-HU"/>
        </w:rPr>
      </w:pPr>
      <w:r w:rsidRPr="00557509">
        <w:rPr>
          <w:lang w:val="hu-HU"/>
        </w:rPr>
        <w:t xml:space="preserve">Ezúton kívánunk élni a Polgári Törvénykönyv 2:52. §-a alapján biztosított jogunkkal, és </w:t>
      </w:r>
      <w:r w:rsidRPr="00557509">
        <w:rPr>
          <w:b/>
          <w:bCs/>
          <w:lang w:val="hu-HU"/>
        </w:rPr>
        <w:t>sérelemdíj iránti kérelmet</w:t>
      </w:r>
      <w:r w:rsidRPr="00557509">
        <w:rPr>
          <w:lang w:val="hu-HU"/>
        </w:rPr>
        <w:t xml:space="preserve"> terjesztünk elő az alábbi indokok és körülmények alapján.</w:t>
      </w:r>
    </w:p>
    <w:p w14:paraId="609F5D9E" w14:textId="77777777" w:rsidR="00D76FA0" w:rsidRPr="00557509" w:rsidRDefault="00D76FA0" w:rsidP="00D76FA0">
      <w:pPr>
        <w:jc w:val="both"/>
        <w:rPr>
          <w:b/>
          <w:bCs/>
          <w:lang w:val="hu-HU"/>
        </w:rPr>
      </w:pPr>
      <w:r w:rsidRPr="00557509">
        <w:rPr>
          <w:b/>
          <w:bCs/>
          <w:lang w:val="hu-HU"/>
        </w:rPr>
        <w:t>I. A jogsértés ténye</w:t>
      </w:r>
    </w:p>
    <w:p w14:paraId="5CD75A6D" w14:textId="77777777" w:rsidR="00D76FA0" w:rsidRPr="00557509" w:rsidRDefault="00D76FA0" w:rsidP="00D76FA0">
      <w:pPr>
        <w:jc w:val="both"/>
        <w:rPr>
          <w:lang w:val="hu-HU"/>
        </w:rPr>
      </w:pPr>
      <w:r w:rsidRPr="00557509">
        <w:rPr>
          <w:lang w:val="hu-HU"/>
        </w:rPr>
        <w:t xml:space="preserve">A biztosító saját marketing-akciója keretében egy előre egyeztetett online megbeszélésre hívott meg bennünket, amely időpontot Önök határoztak meg. A megadott időpontban mi pontosan megjelentünk, azonban az Önök képviselői nem jelentek meg időben, majd több mint 5 perc elteltével sem tértek vissza a hívásba. Ezt követően </w:t>
      </w:r>
      <w:r w:rsidRPr="00557509">
        <w:rPr>
          <w:b/>
          <w:bCs/>
          <w:lang w:val="hu-HU"/>
        </w:rPr>
        <w:t>többszöri, nyomásgyakorlásnak minősülő telefonhívásokkal</w:t>
      </w:r>
      <w:r w:rsidRPr="00557509">
        <w:rPr>
          <w:lang w:val="hu-HU"/>
        </w:rPr>
        <w:t xml:space="preserve"> zaklattak bennünket, amelyet személyiségi jogaink megsértéseként élünk meg</w:t>
      </w:r>
      <w:ins w:id="30" w:author="Lttd" w:date="2025-06-05T19:40:00Z" w16du:dateUtc="2025-06-05T17:40:00Z">
        <w:r>
          <w:rPr>
            <w:lang w:val="hu-HU"/>
          </w:rPr>
          <w:t>, hiszen ilyen önző célra nem használható egyetlen személyes adatunk sem, mert ehhez a célhoz soha nem járultunk hozzá, lévén ilyen célra soha nem kért engedélyt tőlünk senkit (vö. GDPR: célszerűsé</w:t>
        </w:r>
      </w:ins>
      <w:ins w:id="31" w:author="Lttd" w:date="2025-06-05T19:41:00Z" w16du:dateUtc="2025-06-05T17:41:00Z">
        <w:r>
          <w:rPr>
            <w:lang w:val="hu-HU"/>
          </w:rPr>
          <w:t>gi elv)</w:t>
        </w:r>
      </w:ins>
      <w:r w:rsidRPr="00557509">
        <w:rPr>
          <w:lang w:val="hu-HU"/>
        </w:rPr>
        <w:t>.</w:t>
      </w:r>
    </w:p>
    <w:p w14:paraId="4CB4F43E" w14:textId="77777777" w:rsidR="00D76FA0" w:rsidRPr="00557509" w:rsidRDefault="00D76FA0" w:rsidP="00D76FA0">
      <w:pPr>
        <w:jc w:val="both"/>
        <w:rPr>
          <w:lang w:val="hu-HU"/>
        </w:rPr>
      </w:pPr>
      <w:r w:rsidRPr="00557509">
        <w:rPr>
          <w:lang w:val="hu-HU"/>
        </w:rPr>
        <w:t>A biztosító elismerte, hogy a saját maga által kijelölt határidőt nem tartotta be, és a történtekért felelősséget vállalt.</w:t>
      </w:r>
    </w:p>
    <w:p w14:paraId="550AD6E6" w14:textId="77777777" w:rsidR="00D76FA0" w:rsidRPr="00557509" w:rsidRDefault="00D76FA0" w:rsidP="00D76FA0">
      <w:pPr>
        <w:jc w:val="both"/>
        <w:rPr>
          <w:b/>
          <w:bCs/>
          <w:lang w:val="hu-HU"/>
        </w:rPr>
      </w:pPr>
      <w:r w:rsidRPr="00557509">
        <w:rPr>
          <w:b/>
          <w:bCs/>
          <w:lang w:val="hu-HU"/>
        </w:rPr>
        <w:t>II. A sérelemdíj alapjául szolgáló nem vagyoni sérelmek</w:t>
      </w:r>
    </w:p>
    <w:p w14:paraId="1BE3105F" w14:textId="77777777" w:rsidR="00D76FA0" w:rsidRPr="00557509" w:rsidRDefault="00D76FA0" w:rsidP="00D76FA0">
      <w:pPr>
        <w:numPr>
          <w:ilvl w:val="0"/>
          <w:numId w:val="3"/>
        </w:numPr>
        <w:jc w:val="both"/>
        <w:rPr>
          <w:lang w:val="hu-HU"/>
        </w:rPr>
      </w:pPr>
      <w:r w:rsidRPr="00557509">
        <w:rPr>
          <w:b/>
          <w:bCs/>
          <w:lang w:val="hu-HU"/>
        </w:rPr>
        <w:t>Megtévesztés és bizalomvesztés</w:t>
      </w:r>
      <w:r w:rsidRPr="00557509">
        <w:rPr>
          <w:lang w:val="hu-HU"/>
        </w:rPr>
        <w:br/>
        <w:t xml:space="preserve">A biztosító által szervezett megbeszélés nem valósult meg, annak ellenére, hogy mi jóhiszeműen és pontosan megjelentünk. Ez a magatartás </w:t>
      </w:r>
      <w:r w:rsidRPr="00557509">
        <w:rPr>
          <w:b/>
          <w:bCs/>
          <w:lang w:val="hu-HU"/>
        </w:rPr>
        <w:t>megtévesztő és bizalomromboló</w:t>
      </w:r>
      <w:r w:rsidRPr="00557509">
        <w:rPr>
          <w:lang w:val="hu-HU"/>
        </w:rPr>
        <w:t>, különösen egy olyan intézmény részéről, amely a bizalomra épül.</w:t>
      </w:r>
    </w:p>
    <w:p w14:paraId="70F7C5AE" w14:textId="77777777" w:rsidR="00D76FA0" w:rsidRPr="00557509" w:rsidRDefault="00D76FA0" w:rsidP="00D76FA0">
      <w:pPr>
        <w:numPr>
          <w:ilvl w:val="0"/>
          <w:numId w:val="3"/>
        </w:numPr>
        <w:jc w:val="both"/>
        <w:rPr>
          <w:lang w:val="hu-HU"/>
        </w:rPr>
      </w:pPr>
      <w:r w:rsidRPr="00557509">
        <w:rPr>
          <w:b/>
          <w:bCs/>
          <w:lang w:val="hu-HU"/>
        </w:rPr>
        <w:t>Időveszteség és életminőség csökkenése</w:t>
      </w:r>
      <w:r w:rsidRPr="00557509">
        <w:rPr>
          <w:lang w:val="hu-HU"/>
        </w:rPr>
        <w:br/>
        <w:t xml:space="preserve">A megbeszélésre való felkészülés, az időpont fenntartása, valamint a várakozás és a későbbi zaklatás </w:t>
      </w:r>
      <w:r w:rsidRPr="00557509">
        <w:rPr>
          <w:b/>
          <w:bCs/>
          <w:lang w:val="hu-HU"/>
        </w:rPr>
        <w:t>indokolatlan időráfordítást</w:t>
      </w:r>
      <w:r w:rsidRPr="00557509">
        <w:rPr>
          <w:lang w:val="hu-HU"/>
        </w:rPr>
        <w:t xml:space="preserve"> és </w:t>
      </w:r>
      <w:r w:rsidRPr="00557509">
        <w:rPr>
          <w:b/>
          <w:bCs/>
          <w:lang w:val="hu-HU"/>
        </w:rPr>
        <w:t>mentális terhelést</w:t>
      </w:r>
      <w:r w:rsidRPr="00557509">
        <w:rPr>
          <w:lang w:val="hu-HU"/>
        </w:rPr>
        <w:t xml:space="preserve"> jelentett számunkra.</w:t>
      </w:r>
    </w:p>
    <w:p w14:paraId="6C6794C0" w14:textId="77777777" w:rsidR="00D76FA0" w:rsidRPr="00557509" w:rsidRDefault="00D76FA0" w:rsidP="00D76FA0">
      <w:pPr>
        <w:numPr>
          <w:ilvl w:val="0"/>
          <w:numId w:val="3"/>
        </w:numPr>
        <w:jc w:val="both"/>
        <w:rPr>
          <w:lang w:val="hu-HU"/>
        </w:rPr>
      </w:pPr>
      <w:r w:rsidRPr="00557509">
        <w:rPr>
          <w:b/>
          <w:bCs/>
          <w:lang w:val="hu-HU"/>
        </w:rPr>
        <w:t>Zaklatás telefonon keresztül</w:t>
      </w:r>
      <w:r w:rsidRPr="00557509">
        <w:rPr>
          <w:lang w:val="hu-HU"/>
        </w:rPr>
        <w:br/>
        <w:t xml:space="preserve">A megbeszélés meghiúsulása után </w:t>
      </w:r>
      <w:r w:rsidRPr="00557509">
        <w:rPr>
          <w:b/>
          <w:bCs/>
          <w:lang w:val="hu-HU"/>
        </w:rPr>
        <w:t>többszöri, nyomásgyakorló jellegű telefonhívás</w:t>
      </w:r>
      <w:r w:rsidRPr="00557509">
        <w:rPr>
          <w:lang w:val="hu-HU"/>
        </w:rPr>
        <w:t xml:space="preserve"> érkezett, amelyet zaklatásként éltünk meg. Ez sérti a </w:t>
      </w:r>
      <w:r w:rsidRPr="00557509">
        <w:rPr>
          <w:b/>
          <w:bCs/>
          <w:lang w:val="hu-HU"/>
        </w:rPr>
        <w:t>magánélethez való jogunkat</w:t>
      </w:r>
      <w:r w:rsidRPr="00557509">
        <w:rPr>
          <w:lang w:val="hu-HU"/>
        </w:rPr>
        <w:t xml:space="preserve"> és a </w:t>
      </w:r>
      <w:r w:rsidRPr="00557509">
        <w:rPr>
          <w:b/>
          <w:bCs/>
          <w:lang w:val="hu-HU"/>
        </w:rPr>
        <w:t>nyugodt családi élethez való jogunkat</w:t>
      </w:r>
      <w:r w:rsidRPr="00557509">
        <w:rPr>
          <w:lang w:val="hu-HU"/>
        </w:rPr>
        <w:t>.</w:t>
      </w:r>
    </w:p>
    <w:p w14:paraId="5CC2835B" w14:textId="77777777" w:rsidR="00D76FA0" w:rsidRPr="00557509" w:rsidRDefault="00D76FA0" w:rsidP="00D76FA0">
      <w:pPr>
        <w:numPr>
          <w:ilvl w:val="0"/>
          <w:numId w:val="3"/>
        </w:numPr>
        <w:jc w:val="both"/>
        <w:rPr>
          <w:lang w:val="hu-HU"/>
        </w:rPr>
      </w:pPr>
      <w:r w:rsidRPr="00557509">
        <w:rPr>
          <w:b/>
          <w:bCs/>
          <w:lang w:val="hu-HU"/>
        </w:rPr>
        <w:t>Stressz és lelki megterhelés</w:t>
      </w:r>
      <w:r w:rsidRPr="00557509">
        <w:rPr>
          <w:lang w:val="hu-HU"/>
        </w:rPr>
        <w:br/>
        <w:t xml:space="preserve">A történtek </w:t>
      </w:r>
      <w:r w:rsidRPr="00557509">
        <w:rPr>
          <w:b/>
          <w:bCs/>
          <w:lang w:val="hu-HU"/>
        </w:rPr>
        <w:t>feszültséget, idegességet és kellemetlen érzéseket</w:t>
      </w:r>
      <w:r w:rsidRPr="00557509">
        <w:rPr>
          <w:lang w:val="hu-HU"/>
        </w:rPr>
        <w:t xml:space="preserve"> okoztak, különösen azután, hogy a biztosító nem mutatott azonnali együttérzést vagy jóvátételi szándékot.</w:t>
      </w:r>
    </w:p>
    <w:p w14:paraId="2D3632C5" w14:textId="77777777" w:rsidR="00D76FA0" w:rsidRPr="00557509" w:rsidRDefault="00D76FA0" w:rsidP="00D76FA0">
      <w:pPr>
        <w:jc w:val="both"/>
        <w:rPr>
          <w:b/>
          <w:bCs/>
          <w:lang w:val="hu-HU"/>
        </w:rPr>
      </w:pPr>
      <w:r w:rsidRPr="00557509">
        <w:rPr>
          <w:b/>
          <w:bCs/>
          <w:lang w:val="hu-HU"/>
        </w:rPr>
        <w:t>III. Kérelmünk</w:t>
      </w:r>
    </w:p>
    <w:p w14:paraId="13467AF3" w14:textId="77777777" w:rsidR="00D76FA0" w:rsidRPr="00557509" w:rsidRDefault="00D76FA0" w:rsidP="00D76FA0">
      <w:pPr>
        <w:jc w:val="both"/>
        <w:rPr>
          <w:lang w:val="hu-HU"/>
        </w:rPr>
      </w:pPr>
      <w:r w:rsidRPr="00557509">
        <w:rPr>
          <w:lang w:val="hu-HU"/>
        </w:rPr>
        <w:t>A fentiek alapján kérjük, hogy a biztosító:</w:t>
      </w:r>
    </w:p>
    <w:p w14:paraId="11E7656B" w14:textId="77777777" w:rsidR="00D76FA0" w:rsidRPr="00557509" w:rsidRDefault="00D76FA0" w:rsidP="00D76FA0">
      <w:pPr>
        <w:numPr>
          <w:ilvl w:val="0"/>
          <w:numId w:val="4"/>
        </w:numPr>
        <w:jc w:val="both"/>
        <w:rPr>
          <w:lang w:val="hu-HU"/>
        </w:rPr>
      </w:pPr>
      <w:r w:rsidRPr="00557509">
        <w:rPr>
          <w:b/>
          <w:bCs/>
          <w:lang w:val="hu-HU"/>
        </w:rPr>
        <w:t>Ismerje el a személyiségi jogaink megsértését</w:t>
      </w:r>
      <w:r w:rsidRPr="00557509">
        <w:rPr>
          <w:lang w:val="hu-HU"/>
        </w:rPr>
        <w:t xml:space="preserve"> a fent részletezett módokon.</w:t>
      </w:r>
    </w:p>
    <w:p w14:paraId="752A62A1" w14:textId="77777777" w:rsidR="00D76FA0" w:rsidRPr="00557509" w:rsidRDefault="00D76FA0" w:rsidP="00D76FA0">
      <w:pPr>
        <w:numPr>
          <w:ilvl w:val="0"/>
          <w:numId w:val="4"/>
        </w:numPr>
        <w:jc w:val="both"/>
        <w:rPr>
          <w:lang w:val="hu-HU"/>
        </w:rPr>
      </w:pPr>
      <w:r w:rsidRPr="00557509">
        <w:rPr>
          <w:b/>
          <w:bCs/>
          <w:lang w:val="hu-HU"/>
        </w:rPr>
        <w:t>Állapítson meg sérelemdíjat</w:t>
      </w:r>
      <w:r w:rsidRPr="00557509">
        <w:rPr>
          <w:lang w:val="hu-HU"/>
        </w:rPr>
        <w:t xml:space="preserve"> a nem vagyoni károk kompenzálására.</w:t>
      </w:r>
    </w:p>
    <w:p w14:paraId="7616B37F" w14:textId="77777777" w:rsidR="00D76FA0" w:rsidRPr="00557509" w:rsidRDefault="00D76FA0" w:rsidP="00D76FA0">
      <w:pPr>
        <w:numPr>
          <w:ilvl w:val="0"/>
          <w:numId w:val="4"/>
        </w:numPr>
        <w:jc w:val="both"/>
        <w:rPr>
          <w:lang w:val="hu-HU"/>
        </w:rPr>
      </w:pPr>
      <w:r w:rsidRPr="00557509">
        <w:rPr>
          <w:lang w:val="hu-HU"/>
        </w:rPr>
        <w:t>A sérelemdíj összegét kérjük az alábbi szempontok figyelembevételével megállapítani:</w:t>
      </w:r>
    </w:p>
    <w:p w14:paraId="5FF0F676" w14:textId="77777777" w:rsidR="00D76FA0" w:rsidRPr="00557509" w:rsidRDefault="00D76FA0" w:rsidP="00D76FA0">
      <w:pPr>
        <w:numPr>
          <w:ilvl w:val="1"/>
          <w:numId w:val="4"/>
        </w:numPr>
        <w:jc w:val="both"/>
        <w:rPr>
          <w:lang w:val="hu-HU"/>
        </w:rPr>
      </w:pPr>
      <w:r w:rsidRPr="00557509">
        <w:rPr>
          <w:lang w:val="hu-HU"/>
        </w:rPr>
        <w:t>A jogsértés súlya és ismétlődő jellege (időpont be nem tartása, majd zaklatás).</w:t>
      </w:r>
    </w:p>
    <w:p w14:paraId="3A2BF94A" w14:textId="77777777" w:rsidR="00D76FA0" w:rsidRPr="00557509" w:rsidRDefault="00D76FA0" w:rsidP="00D76FA0">
      <w:pPr>
        <w:numPr>
          <w:ilvl w:val="1"/>
          <w:numId w:val="4"/>
        </w:numPr>
        <w:jc w:val="both"/>
        <w:rPr>
          <w:lang w:val="hu-HU"/>
        </w:rPr>
      </w:pPr>
      <w:r w:rsidRPr="00557509">
        <w:rPr>
          <w:lang w:val="hu-HU"/>
        </w:rPr>
        <w:t>A házaspár élethelyzete, a nyugodt családi élethez való jog megsértése.</w:t>
      </w:r>
    </w:p>
    <w:p w14:paraId="44075F5A" w14:textId="77777777" w:rsidR="00D76FA0" w:rsidRPr="00557509" w:rsidRDefault="00D76FA0" w:rsidP="00D76FA0">
      <w:pPr>
        <w:numPr>
          <w:ilvl w:val="1"/>
          <w:numId w:val="4"/>
        </w:numPr>
        <w:jc w:val="both"/>
        <w:rPr>
          <w:lang w:val="hu-HU"/>
        </w:rPr>
      </w:pPr>
      <w:r w:rsidRPr="00557509">
        <w:rPr>
          <w:lang w:val="hu-HU"/>
        </w:rPr>
        <w:t>A biztosító által elismert felelősség.</w:t>
      </w:r>
    </w:p>
    <w:p w14:paraId="69E1E6DF" w14:textId="77777777" w:rsidR="00D76FA0" w:rsidRPr="00557509" w:rsidRDefault="00D76FA0" w:rsidP="00D76FA0">
      <w:pPr>
        <w:jc w:val="both"/>
        <w:rPr>
          <w:lang w:val="hu-HU"/>
        </w:rPr>
      </w:pPr>
      <w:r w:rsidRPr="00557509">
        <w:rPr>
          <w:b/>
          <w:bCs/>
          <w:lang w:val="hu-HU"/>
        </w:rPr>
        <w:lastRenderedPageBreak/>
        <w:t>Javasolt sérelemdíj összege:</w:t>
      </w:r>
      <w:r w:rsidRPr="00557509">
        <w:rPr>
          <w:lang w:val="hu-HU"/>
        </w:rPr>
        <w:t xml:space="preserve"> [pl. </w:t>
      </w:r>
      <w:ins w:id="32" w:author="Lttd" w:date="2025-06-05T19:44:00Z" w16du:dateUtc="2025-06-05T17:44:00Z">
        <w:r>
          <w:rPr>
            <w:lang w:val="hu-HU"/>
          </w:rPr>
          <w:t>2</w:t>
        </w:r>
      </w:ins>
      <w:ins w:id="33" w:author="Lttd" w:date="2025-06-05T19:43:00Z" w16du:dateUtc="2025-06-05T17:43:00Z">
        <w:r>
          <w:rPr>
            <w:lang w:val="hu-HU"/>
          </w:rPr>
          <w:t>*</w:t>
        </w:r>
      </w:ins>
      <w:r w:rsidRPr="00557509">
        <w:rPr>
          <w:lang w:val="hu-HU"/>
        </w:rPr>
        <w:t>1</w:t>
      </w:r>
      <w:del w:id="34" w:author="Lttd" w:date="2025-06-05T19:42:00Z" w16du:dateUtc="2025-06-05T17:42:00Z">
        <w:r w:rsidRPr="00557509" w:rsidDel="00006C02">
          <w:rPr>
            <w:lang w:val="hu-HU"/>
          </w:rPr>
          <w:delText>0</w:delText>
        </w:r>
      </w:del>
      <w:r w:rsidRPr="00557509">
        <w:rPr>
          <w:lang w:val="hu-HU"/>
        </w:rPr>
        <w:t>0.000 Ft]</w:t>
      </w:r>
      <w:r w:rsidRPr="00557509">
        <w:rPr>
          <w:lang w:val="hu-HU"/>
        </w:rPr>
        <w:br/>
        <w:t>(A pontos összeg meghatározását a biztosító belátására bízzuk, de kérjük, hogy az arányos legyen a sérelem súlyával.)</w:t>
      </w:r>
    </w:p>
    <w:p w14:paraId="1A62D76D" w14:textId="77777777" w:rsidR="00D76FA0" w:rsidRPr="00557509" w:rsidRDefault="00D76FA0" w:rsidP="00D76FA0">
      <w:pPr>
        <w:jc w:val="both"/>
        <w:rPr>
          <w:b/>
          <w:bCs/>
          <w:lang w:val="hu-HU"/>
        </w:rPr>
      </w:pPr>
      <w:r w:rsidRPr="00557509">
        <w:rPr>
          <w:b/>
          <w:bCs/>
          <w:lang w:val="hu-HU"/>
        </w:rPr>
        <w:t>IV. Mellékletek</w:t>
      </w:r>
    </w:p>
    <w:p w14:paraId="5CEF1EFA" w14:textId="77777777" w:rsidR="00D76FA0" w:rsidRPr="00557509" w:rsidRDefault="00D76FA0" w:rsidP="00D76FA0">
      <w:pPr>
        <w:numPr>
          <w:ilvl w:val="0"/>
          <w:numId w:val="5"/>
        </w:numPr>
        <w:jc w:val="both"/>
        <w:rPr>
          <w:lang w:val="hu-HU"/>
        </w:rPr>
      </w:pPr>
      <w:r w:rsidRPr="00557509">
        <w:rPr>
          <w:lang w:val="hu-HU"/>
        </w:rPr>
        <w:t>A biztosító elismerő nyilatkozata (ha írásban rendelkezésre áll)</w:t>
      </w:r>
    </w:p>
    <w:p w14:paraId="5C84475E" w14:textId="77777777" w:rsidR="00D76FA0" w:rsidRPr="00557509" w:rsidRDefault="00D76FA0" w:rsidP="00D76FA0">
      <w:pPr>
        <w:numPr>
          <w:ilvl w:val="0"/>
          <w:numId w:val="5"/>
        </w:numPr>
        <w:jc w:val="both"/>
        <w:rPr>
          <w:lang w:val="hu-HU"/>
        </w:rPr>
      </w:pPr>
      <w:r w:rsidRPr="00557509">
        <w:rPr>
          <w:lang w:val="hu-HU"/>
        </w:rPr>
        <w:t>A hívás időpontját igazoló képernyőmentés (ha van)</w:t>
      </w:r>
    </w:p>
    <w:p w14:paraId="59B2C63A" w14:textId="77777777" w:rsidR="00D76FA0" w:rsidRPr="00557509" w:rsidRDefault="00D76FA0" w:rsidP="00D76FA0">
      <w:pPr>
        <w:numPr>
          <w:ilvl w:val="0"/>
          <w:numId w:val="5"/>
        </w:numPr>
        <w:jc w:val="both"/>
        <w:rPr>
          <w:lang w:val="hu-HU"/>
        </w:rPr>
      </w:pPr>
      <w:r w:rsidRPr="00557509">
        <w:rPr>
          <w:lang w:val="hu-HU"/>
        </w:rPr>
        <w:t>A telefonhívások naplója (ha elérhető)</w:t>
      </w:r>
    </w:p>
    <w:p w14:paraId="3A6B7A2F" w14:textId="77777777" w:rsidR="00D76FA0" w:rsidRPr="00557509" w:rsidRDefault="00D76FA0" w:rsidP="00D76FA0">
      <w:pPr>
        <w:jc w:val="both"/>
        <w:rPr>
          <w:lang w:val="hu-HU"/>
        </w:rPr>
      </w:pPr>
      <w:r w:rsidRPr="00557509">
        <w:rPr>
          <w:lang w:val="hu-HU"/>
        </w:rPr>
        <w:t>Kérjük, hogy kérelmünket a lehető legrövidebb időn belül bírálják el, és írásban tájékoztassanak bennünket a döntésről.</w:t>
      </w:r>
    </w:p>
    <w:p w14:paraId="483B321E" w14:textId="77777777" w:rsidR="00D76FA0" w:rsidRPr="00557509" w:rsidRDefault="00D76FA0" w:rsidP="00D76FA0">
      <w:pPr>
        <w:jc w:val="both"/>
        <w:rPr>
          <w:lang w:val="hu-HU"/>
        </w:rPr>
      </w:pPr>
      <w:r w:rsidRPr="00557509">
        <w:rPr>
          <w:lang w:val="hu-HU"/>
        </w:rPr>
        <w:t>Tisztelettel:</w:t>
      </w:r>
      <w:r w:rsidRPr="00557509">
        <w:rPr>
          <w:lang w:val="hu-HU"/>
        </w:rPr>
        <w:br/>
        <w:t>[Házaspár neve]</w:t>
      </w:r>
      <w:r w:rsidRPr="00557509">
        <w:rPr>
          <w:lang w:val="hu-HU"/>
        </w:rPr>
        <w:br/>
        <w:t>[Elérhetőségek]</w:t>
      </w:r>
      <w:r w:rsidRPr="00557509">
        <w:rPr>
          <w:lang w:val="hu-HU"/>
        </w:rPr>
        <w:br/>
        <w:t>[Dátum]</w:t>
      </w:r>
    </w:p>
    <w:p w14:paraId="21FE88F5" w14:textId="77777777" w:rsidR="00D76FA0" w:rsidRPr="00557509" w:rsidRDefault="00000000" w:rsidP="00D76FA0">
      <w:pPr>
        <w:jc w:val="both"/>
        <w:rPr>
          <w:lang w:val="hu-HU"/>
        </w:rPr>
      </w:pPr>
      <w:r>
        <w:rPr>
          <w:lang w:val="hu-HU"/>
        </w:rPr>
        <w:pict w14:anchorId="76C8F4D0">
          <v:rect id="_x0000_i1026" style="width:0;height:1.5pt" o:hralign="center" o:hrstd="t" o:hr="t" fillcolor="#a0a0a0" stroked="f"/>
        </w:pict>
      </w:r>
    </w:p>
    <w:p w14:paraId="3CD8F399" w14:textId="77777777" w:rsidR="00D76FA0" w:rsidRDefault="00D76FA0" w:rsidP="00D76FA0">
      <w:pPr>
        <w:jc w:val="both"/>
        <w:rPr>
          <w:lang w:val="hu-HU"/>
        </w:rPr>
      </w:pPr>
      <w:r>
        <w:rPr>
          <w:lang w:val="hu-HU"/>
        </w:rPr>
        <w:t>***</w:t>
      </w:r>
    </w:p>
    <w:p w14:paraId="6A061131" w14:textId="706BA0B1" w:rsidR="00D76FA0" w:rsidRDefault="00D76FA0" w:rsidP="00D76FA0">
      <w:pPr>
        <w:jc w:val="both"/>
        <w:rPr>
          <w:lang w:val="hu-HU"/>
        </w:rPr>
      </w:pPr>
      <w:r>
        <w:rPr>
          <w:lang w:val="hu-HU"/>
        </w:rPr>
        <w:t>Mivel minden adat rendelkezésükre áll, így kérjük a jelképes sérelemdíj megítélését, mely azért 2*</w:t>
      </w:r>
      <w:r w:rsidR="00E62AB9">
        <w:rPr>
          <w:lang w:val="hu-HU"/>
        </w:rPr>
        <w:t>..</w:t>
      </w:r>
      <w:r>
        <w:rPr>
          <w:lang w:val="hu-HU"/>
        </w:rPr>
        <w:t>.</w:t>
      </w:r>
      <w:r w:rsidR="00E62AB9">
        <w:rPr>
          <w:lang w:val="hu-HU"/>
        </w:rPr>
        <w:t>..</w:t>
      </w:r>
      <w:r>
        <w:rPr>
          <w:lang w:val="hu-HU"/>
        </w:rPr>
        <w:t xml:space="preserve">jelképes Ft, mert egyrészt két személy volt érintett a meghívásban és két személy volt az áldozat, illetőleg </w:t>
      </w:r>
      <w:bookmarkStart w:id="35" w:name="_Hlk200178026"/>
      <w:r>
        <w:rPr>
          <w:lang w:val="hu-HU"/>
        </w:rPr>
        <w:t>azt a kárt, melyet ilyen magatartással (inkl. panaszkezelés áldozathibáztató vetületei) okoztak nekünk, lehetetlen megfizetni</w:t>
      </w:r>
      <w:bookmarkEnd w:id="35"/>
      <w:r>
        <w:rPr>
          <w:lang w:val="hu-HU"/>
        </w:rPr>
        <w:t>, ellenben elvárjuk, hogy legyen tételes, az érintett dolgozók számára még akár bérlevonásként is értelmezhető tételes következménye annak, hogy semmibe vettek minket (akikből élni akartak volna) és a bizalomra épülő szakma szabályait. Ha nincs következmény az elkövetők nem élik át azt a terhet, mely sok-sok további ügyfél stresszmentes kiszolgálásához szükséges személyiségfejlődést eredményezhet, sőt, a következmények elmaradása megerősíti a gondatlanság dekadens tendenciáit.</w:t>
      </w:r>
    </w:p>
    <w:p w14:paraId="05CE7220" w14:textId="77777777" w:rsidR="00D76FA0" w:rsidRDefault="00D76FA0" w:rsidP="00D76FA0">
      <w:pPr>
        <w:jc w:val="both"/>
        <w:rPr>
          <w:lang w:val="hu-HU"/>
        </w:rPr>
      </w:pPr>
      <w:r>
        <w:rPr>
          <w:lang w:val="hu-HU"/>
        </w:rPr>
        <w:t>Sok sikert a cégnek, s a vélhetően az ügyből okuló közvetlen érintetteknek!</w:t>
      </w:r>
    </w:p>
    <w:p w14:paraId="221ADEBD" w14:textId="77777777" w:rsidR="00D76FA0" w:rsidRPr="00D76FA0" w:rsidRDefault="00D76FA0" w:rsidP="00D76FA0">
      <w:pPr>
        <w:rPr>
          <w:lang w:val="hu-HU"/>
        </w:rPr>
      </w:pPr>
    </w:p>
    <w:sectPr w:rsidR="00D76FA0" w:rsidRPr="00D76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32205"/>
    <w:multiLevelType w:val="multilevel"/>
    <w:tmpl w:val="87B0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12A0A"/>
    <w:multiLevelType w:val="multilevel"/>
    <w:tmpl w:val="D2C6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9049B"/>
    <w:multiLevelType w:val="multilevel"/>
    <w:tmpl w:val="CBBC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49067C"/>
    <w:multiLevelType w:val="multilevel"/>
    <w:tmpl w:val="E834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9E6BC5"/>
    <w:multiLevelType w:val="multilevel"/>
    <w:tmpl w:val="486A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86146">
    <w:abstractNumId w:val="2"/>
  </w:num>
  <w:num w:numId="2" w16cid:durableId="1342509184">
    <w:abstractNumId w:val="0"/>
  </w:num>
  <w:num w:numId="3" w16cid:durableId="1520855770">
    <w:abstractNumId w:val="3"/>
  </w:num>
  <w:num w:numId="4" w16cid:durableId="2105806753">
    <w:abstractNumId w:val="4"/>
  </w:num>
  <w:num w:numId="5" w16cid:durableId="57069776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EE"/>
    <w:rsid w:val="0019023C"/>
    <w:rsid w:val="002A10DA"/>
    <w:rsid w:val="00460C1D"/>
    <w:rsid w:val="0069318B"/>
    <w:rsid w:val="00887CE6"/>
    <w:rsid w:val="0097602A"/>
    <w:rsid w:val="00A62EA7"/>
    <w:rsid w:val="00A77BA0"/>
    <w:rsid w:val="00B026EE"/>
    <w:rsid w:val="00BA3F6B"/>
    <w:rsid w:val="00BF1C4B"/>
    <w:rsid w:val="00D76FA0"/>
    <w:rsid w:val="00DA281C"/>
    <w:rsid w:val="00DC04FF"/>
    <w:rsid w:val="00E62AB9"/>
    <w:rsid w:val="00EA3F92"/>
    <w:rsid w:val="00F2241B"/>
    <w:rsid w:val="00F3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B309"/>
  <w15:chartTrackingRefBased/>
  <w15:docId w15:val="{F3D6A246-CCFF-4A19-8AD3-583D47F9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02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02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02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02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02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02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02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02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02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02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02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02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026E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026E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026E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026E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026E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026E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02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02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02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02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02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026E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026E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026E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02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026E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026E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F1C4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F1C4B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2A1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ia.ucoz.hu/konyvek/kazohini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evius.com/kazohini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u.wikipedia.org/wiki/Szolg%C3%A1lati_%C3%A9s_alkalmazotti_tal%C3%A1lm%C3%A1ny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2B7C6-49E4-4880-99C9-38906DCF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10</cp:revision>
  <dcterms:created xsi:type="dcterms:W3CDTF">2025-06-07T06:09:00Z</dcterms:created>
  <dcterms:modified xsi:type="dcterms:W3CDTF">2025-06-07T06:49:00Z</dcterms:modified>
</cp:coreProperties>
</file>