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E6A3" w14:textId="1F273EBB" w:rsidR="00AE0E18" w:rsidRDefault="005D24D5" w:rsidP="003807F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24D5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F802D0">
        <w:rPr>
          <w:rFonts w:ascii="Times New Roman" w:hAnsi="Times New Roman" w:cs="Times New Roman"/>
          <w:b/>
          <w:bCs/>
          <w:sz w:val="40"/>
          <w:szCs w:val="40"/>
        </w:rPr>
        <w:t xml:space="preserve"> mesterséges inte</w:t>
      </w:r>
      <w:r w:rsidR="003807F8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F802D0">
        <w:rPr>
          <w:rFonts w:ascii="Times New Roman" w:hAnsi="Times New Roman" w:cs="Times New Roman"/>
          <w:b/>
          <w:bCs/>
          <w:sz w:val="40"/>
          <w:szCs w:val="40"/>
        </w:rPr>
        <w:t>ligencia</w:t>
      </w:r>
      <w:r w:rsidRPr="005D24D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3618B">
        <w:rPr>
          <w:rFonts w:ascii="Times New Roman" w:hAnsi="Times New Roman" w:cs="Times New Roman"/>
          <w:b/>
          <w:bCs/>
          <w:sz w:val="40"/>
          <w:szCs w:val="40"/>
        </w:rPr>
        <w:t xml:space="preserve">mint </w:t>
      </w:r>
      <w:proofErr w:type="spellStart"/>
      <w:r w:rsidR="00D3618B">
        <w:rPr>
          <w:rFonts w:ascii="Times New Roman" w:hAnsi="Times New Roman" w:cs="Times New Roman"/>
          <w:b/>
          <w:bCs/>
          <w:sz w:val="40"/>
          <w:szCs w:val="40"/>
        </w:rPr>
        <w:t>kiberbiztonsági</w:t>
      </w:r>
      <w:proofErr w:type="spellEnd"/>
      <w:r w:rsidR="003807F8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="00D3618B">
        <w:rPr>
          <w:rFonts w:ascii="Times New Roman" w:hAnsi="Times New Roman" w:cs="Times New Roman"/>
          <w:b/>
          <w:bCs/>
          <w:sz w:val="40"/>
          <w:szCs w:val="40"/>
        </w:rPr>
        <w:t>kockázat</w:t>
      </w:r>
    </w:p>
    <w:p w14:paraId="465C06A4" w14:textId="4277B60A" w:rsidR="005D24D5" w:rsidRDefault="005D24D5" w:rsidP="003807F8">
      <w:pPr>
        <w:spacing w:line="360" w:lineRule="auto"/>
        <w:jc w:val="both"/>
        <w:rPr>
          <w:ins w:id="0" w:author="Lttd" w:date="2025-05-24T21:49:00Z" w16du:dateUtc="2025-05-24T19:49:00Z"/>
          <w:rFonts w:ascii="Times New Roman" w:hAnsi="Times New Roman" w:cs="Times New Roman"/>
          <w:b/>
          <w:bCs/>
        </w:rPr>
      </w:pPr>
      <w:commentRangeStart w:id="1"/>
      <w:commentRangeStart w:id="2"/>
      <w:commentRangeStart w:id="3"/>
      <w:r w:rsidRPr="005D24D5">
        <w:rPr>
          <w:rFonts w:ascii="Times New Roman" w:hAnsi="Times New Roman" w:cs="Times New Roman"/>
          <w:b/>
          <w:bCs/>
        </w:rPr>
        <w:t>Vajon lehet-e a mesterséges intel</w:t>
      </w:r>
      <w:r w:rsidR="003807F8">
        <w:rPr>
          <w:rFonts w:ascii="Times New Roman" w:hAnsi="Times New Roman" w:cs="Times New Roman"/>
          <w:b/>
          <w:bCs/>
        </w:rPr>
        <w:t>l</w:t>
      </w:r>
      <w:r w:rsidRPr="005D24D5">
        <w:rPr>
          <w:rFonts w:ascii="Times New Roman" w:hAnsi="Times New Roman" w:cs="Times New Roman"/>
          <w:b/>
          <w:bCs/>
        </w:rPr>
        <w:t>igenciával</w:t>
      </w:r>
      <w:r w:rsidR="003807F8">
        <w:rPr>
          <w:rFonts w:ascii="Times New Roman" w:hAnsi="Times New Roman" w:cs="Times New Roman"/>
          <w:b/>
          <w:bCs/>
        </w:rPr>
        <w:t xml:space="preserve"> </w:t>
      </w:r>
      <w:r w:rsidR="003807F8" w:rsidRPr="005D24D5">
        <w:rPr>
          <w:rFonts w:ascii="Times New Roman" w:hAnsi="Times New Roman" w:cs="Times New Roman"/>
          <w:b/>
          <w:bCs/>
        </w:rPr>
        <w:t xml:space="preserve">olyan </w:t>
      </w:r>
      <w:proofErr w:type="spellStart"/>
      <w:r w:rsidR="003807F8" w:rsidRPr="005D24D5">
        <w:rPr>
          <w:rFonts w:ascii="Times New Roman" w:hAnsi="Times New Roman" w:cs="Times New Roman"/>
          <w:b/>
          <w:bCs/>
        </w:rPr>
        <w:t>malware</w:t>
      </w:r>
      <w:proofErr w:type="spellEnd"/>
      <w:r w:rsidR="003807F8" w:rsidRPr="005D24D5">
        <w:rPr>
          <w:rFonts w:ascii="Times New Roman" w:hAnsi="Times New Roman" w:cs="Times New Roman"/>
          <w:b/>
          <w:bCs/>
        </w:rPr>
        <w:t>-t íratni</w:t>
      </w:r>
      <w:r w:rsidR="003807F8">
        <w:rPr>
          <w:rFonts w:ascii="Times New Roman" w:hAnsi="Times New Roman" w:cs="Times New Roman"/>
          <w:b/>
          <w:bCs/>
        </w:rPr>
        <w:t>,</w:t>
      </w:r>
      <w:r w:rsidRPr="005D24D5">
        <w:rPr>
          <w:rFonts w:ascii="Times New Roman" w:hAnsi="Times New Roman" w:cs="Times New Roman"/>
          <w:b/>
          <w:bCs/>
        </w:rPr>
        <w:t xml:space="preserve"> a</w:t>
      </w:r>
      <w:r w:rsidR="003807F8">
        <w:rPr>
          <w:rFonts w:ascii="Times New Roman" w:hAnsi="Times New Roman" w:cs="Times New Roman"/>
          <w:b/>
          <w:bCs/>
        </w:rPr>
        <w:t xml:space="preserve">mely </w:t>
      </w:r>
      <w:r w:rsidRPr="005D24D5">
        <w:rPr>
          <w:rFonts w:ascii="Times New Roman" w:hAnsi="Times New Roman" w:cs="Times New Roman"/>
          <w:b/>
          <w:bCs/>
        </w:rPr>
        <w:t>az emberi találékonyságot felülmúlja?</w:t>
      </w:r>
      <w:commentRangeEnd w:id="1"/>
      <w:r w:rsidR="00A86B8E">
        <w:rPr>
          <w:rStyle w:val="Jegyzethivatkozs"/>
        </w:rPr>
        <w:commentReference w:id="1"/>
      </w:r>
      <w:commentRangeEnd w:id="2"/>
      <w:r w:rsidR="00BB7B44">
        <w:rPr>
          <w:rStyle w:val="Jegyzethivatkozs"/>
        </w:rPr>
        <w:commentReference w:id="2"/>
      </w:r>
      <w:commentRangeEnd w:id="3"/>
      <w:r w:rsidR="00BB7B44">
        <w:rPr>
          <w:rStyle w:val="Jegyzethivatkozs"/>
        </w:rPr>
        <w:commentReference w:id="3"/>
      </w:r>
    </w:p>
    <w:p w14:paraId="7D3D5DD9" w14:textId="52DFBEA1" w:rsidR="00894FCD" w:rsidRDefault="00894FCD" w:rsidP="003807F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ins w:id="4" w:author="Lttd" w:date="2025-05-24T21:49:00Z" w16du:dateUtc="2025-05-24T19:49:00Z">
        <w:r>
          <w:rPr>
            <w:rFonts w:ascii="Times New Roman" w:hAnsi="Times New Roman" w:cs="Times New Roman"/>
            <w:b/>
            <w:bCs/>
          </w:rPr>
          <w:t>Pl</w:t>
        </w:r>
        <w:proofErr w:type="spellEnd"/>
        <w:r>
          <w:rPr>
            <w:rFonts w:ascii="Times New Roman" w:hAnsi="Times New Roman" w:cs="Times New Roman"/>
            <w:b/>
            <w:bCs/>
          </w:rPr>
          <w:t xml:space="preserve">… = példa nélkül </w:t>
        </w:r>
        <w:r w:rsidR="00F42104">
          <w:rPr>
            <w:rFonts w:ascii="Times New Roman" w:hAnsi="Times New Roman" w:cs="Times New Roman"/>
            <w:b/>
            <w:bCs/>
          </w:rPr>
          <w:t xml:space="preserve">még </w:t>
        </w:r>
        <w:r>
          <w:rPr>
            <w:rFonts w:ascii="Times New Roman" w:hAnsi="Times New Roman" w:cs="Times New Roman"/>
            <w:b/>
            <w:bCs/>
          </w:rPr>
          <w:t>semmit nem érő buborék-</w:t>
        </w:r>
        <w:r w:rsidR="00F42104">
          <w:rPr>
            <w:rFonts w:ascii="Times New Roman" w:hAnsi="Times New Roman" w:cs="Times New Roman"/>
            <w:b/>
            <w:bCs/>
          </w:rPr>
          <w:t>mondatrészek</w:t>
        </w:r>
      </w:ins>
    </w:p>
    <w:p w14:paraId="5C98F6D0" w14:textId="65B42E5A" w:rsidR="00F802D0" w:rsidRPr="00F802D0" w:rsidRDefault="00F802D0" w:rsidP="003807F8">
      <w:pPr>
        <w:spacing w:line="360" w:lineRule="auto"/>
        <w:jc w:val="both"/>
        <w:rPr>
          <w:rFonts w:ascii="Times New Roman" w:hAnsi="Times New Roman" w:cs="Times New Roman"/>
        </w:rPr>
      </w:pPr>
      <w:r w:rsidRPr="00F802D0">
        <w:rPr>
          <w:rFonts w:ascii="Times New Roman" w:hAnsi="Times New Roman" w:cs="Times New Roman"/>
        </w:rPr>
        <w:t>Az elmúlt évtizedben a mesterséges intelligencia (MI) fejlődése számos olyan területen eredményezett áttörést, mint például a képfeldolgozás</w:t>
      </w:r>
      <w:ins w:id="5" w:author="Lttd" w:date="2025-05-24T21:48:00Z" w16du:dateUtc="2025-05-24T19:48:00Z">
        <w:r w:rsidR="00DA67D3">
          <w:rPr>
            <w:rFonts w:ascii="Times New Roman" w:hAnsi="Times New Roman" w:cs="Times New Roman"/>
          </w:rPr>
          <w:t xml:space="preserve"> (</w:t>
        </w:r>
        <w:proofErr w:type="spellStart"/>
        <w:r w:rsidR="00DA67D3">
          <w:rPr>
            <w:rFonts w:ascii="Times New Roman" w:hAnsi="Times New Roman" w:cs="Times New Roman"/>
          </w:rPr>
          <w:t>pl</w:t>
        </w:r>
        <w:proofErr w:type="spellEnd"/>
        <w:r w:rsidR="00DA67D3">
          <w:rPr>
            <w:rFonts w:ascii="Times New Roman" w:hAnsi="Times New Roman" w:cs="Times New Roman"/>
          </w:rPr>
          <w:t>…)</w:t>
        </w:r>
      </w:ins>
      <w:r w:rsidRPr="00F802D0">
        <w:rPr>
          <w:rFonts w:ascii="Times New Roman" w:hAnsi="Times New Roman" w:cs="Times New Roman"/>
        </w:rPr>
        <w:t xml:space="preserve">, a természetes nyelvfeldolgozás </w:t>
      </w:r>
      <w:ins w:id="6" w:author="Lttd" w:date="2025-05-24T21:48:00Z" w16du:dateUtc="2025-05-24T19:48:00Z">
        <w:r w:rsidR="00DA67D3">
          <w:rPr>
            <w:rFonts w:ascii="Times New Roman" w:hAnsi="Times New Roman" w:cs="Times New Roman"/>
          </w:rPr>
          <w:t>(</w:t>
        </w:r>
        <w:proofErr w:type="spellStart"/>
        <w:r w:rsidR="00DA67D3">
          <w:rPr>
            <w:rFonts w:ascii="Times New Roman" w:hAnsi="Times New Roman" w:cs="Times New Roman"/>
          </w:rPr>
          <w:t>pl</w:t>
        </w:r>
        <w:proofErr w:type="spellEnd"/>
        <w:r w:rsidR="00DA67D3">
          <w:rPr>
            <w:rFonts w:ascii="Times New Roman" w:hAnsi="Times New Roman" w:cs="Times New Roman"/>
          </w:rPr>
          <w:t xml:space="preserve">…) </w:t>
        </w:r>
      </w:ins>
      <w:r w:rsidRPr="00F802D0">
        <w:rPr>
          <w:rFonts w:ascii="Times New Roman" w:hAnsi="Times New Roman" w:cs="Times New Roman"/>
        </w:rPr>
        <w:t>és</w:t>
      </w:r>
      <w:r w:rsidR="003807F8"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az</w:t>
      </w:r>
      <w:r w:rsidR="003807F8"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automatizált döntéshozatal</w:t>
      </w:r>
      <w:ins w:id="7" w:author="Lttd" w:date="2025-05-24T21:48:00Z" w16du:dateUtc="2025-05-24T19:48:00Z">
        <w:r w:rsidR="00DA67D3">
          <w:rPr>
            <w:rFonts w:ascii="Times New Roman" w:hAnsi="Times New Roman" w:cs="Times New Roman"/>
          </w:rPr>
          <w:t xml:space="preserve"> (</w:t>
        </w:r>
        <w:proofErr w:type="spellStart"/>
        <w:r w:rsidR="00DA67D3">
          <w:rPr>
            <w:rFonts w:ascii="Times New Roman" w:hAnsi="Times New Roman" w:cs="Times New Roman"/>
          </w:rPr>
          <w:t>pl</w:t>
        </w:r>
        <w:proofErr w:type="spellEnd"/>
        <w:r w:rsidR="00DA67D3">
          <w:rPr>
            <w:rFonts w:ascii="Times New Roman" w:hAnsi="Times New Roman" w:cs="Times New Roman"/>
          </w:rPr>
          <w:t>…)</w:t>
        </w:r>
      </w:ins>
      <w:r w:rsidRPr="00F802D0">
        <w:rPr>
          <w:rFonts w:ascii="Times New Roman" w:hAnsi="Times New Roman" w:cs="Times New Roman"/>
        </w:rPr>
        <w:t>. A generatív MI-rendszerek, különösen a nagy nyelvi modellek képessé váltak komplex szövegek</w:t>
      </w:r>
      <w:ins w:id="8" w:author="Lttd" w:date="2025-05-24T21:49:00Z" w16du:dateUtc="2025-05-24T19:49:00Z">
        <w:r w:rsidR="00894FCD">
          <w:rPr>
            <w:rFonts w:ascii="Times New Roman" w:hAnsi="Times New Roman" w:cs="Times New Roman"/>
          </w:rPr>
          <w:t xml:space="preserve"> (</w:t>
        </w:r>
        <w:proofErr w:type="spellStart"/>
        <w:r w:rsidR="00894FCD">
          <w:rPr>
            <w:rFonts w:ascii="Times New Roman" w:hAnsi="Times New Roman" w:cs="Times New Roman"/>
          </w:rPr>
          <w:t>pl</w:t>
        </w:r>
        <w:proofErr w:type="spellEnd"/>
        <w:r w:rsidR="00894FCD">
          <w:rPr>
            <w:rFonts w:ascii="Times New Roman" w:hAnsi="Times New Roman" w:cs="Times New Roman"/>
          </w:rPr>
          <w:t>…)</w:t>
        </w:r>
      </w:ins>
      <w:r w:rsidRPr="00F802D0">
        <w:rPr>
          <w:rFonts w:ascii="Times New Roman" w:hAnsi="Times New Roman" w:cs="Times New Roman"/>
        </w:rPr>
        <w:t xml:space="preserve">, programkódok </w:t>
      </w:r>
      <w:ins w:id="9" w:author="Lttd" w:date="2025-05-24T21:49:00Z" w16du:dateUtc="2025-05-24T19:49:00Z">
        <w:r w:rsidR="00894FCD">
          <w:rPr>
            <w:rFonts w:ascii="Times New Roman" w:hAnsi="Times New Roman" w:cs="Times New Roman"/>
          </w:rPr>
          <w:t>(</w:t>
        </w:r>
        <w:proofErr w:type="spellStart"/>
        <w:r w:rsidR="00894FCD">
          <w:rPr>
            <w:rFonts w:ascii="Times New Roman" w:hAnsi="Times New Roman" w:cs="Times New Roman"/>
          </w:rPr>
          <w:t>pl</w:t>
        </w:r>
        <w:proofErr w:type="spellEnd"/>
        <w:r w:rsidR="00894FCD">
          <w:rPr>
            <w:rFonts w:ascii="Times New Roman" w:hAnsi="Times New Roman" w:cs="Times New Roman"/>
          </w:rPr>
          <w:t xml:space="preserve">…) </w:t>
        </w:r>
      </w:ins>
      <w:r w:rsidRPr="00F802D0">
        <w:rPr>
          <w:rFonts w:ascii="Times New Roman" w:hAnsi="Times New Roman" w:cs="Times New Roman"/>
        </w:rPr>
        <w:t>és egyéb strukturált tartalmak</w:t>
      </w:r>
      <w:ins w:id="10" w:author="Lttd" w:date="2025-05-24T21:49:00Z" w16du:dateUtc="2025-05-24T19:49:00Z">
        <w:r w:rsidR="00894FCD">
          <w:rPr>
            <w:rFonts w:ascii="Times New Roman" w:hAnsi="Times New Roman" w:cs="Times New Roman"/>
          </w:rPr>
          <w:t xml:space="preserve"> (</w:t>
        </w:r>
        <w:proofErr w:type="spellStart"/>
        <w:r w:rsidR="00894FCD">
          <w:rPr>
            <w:rFonts w:ascii="Times New Roman" w:hAnsi="Times New Roman" w:cs="Times New Roman"/>
          </w:rPr>
          <w:t>pl</w:t>
        </w:r>
        <w:proofErr w:type="spellEnd"/>
        <w:r w:rsidR="00894FCD">
          <w:rPr>
            <w:rFonts w:ascii="Times New Roman" w:hAnsi="Times New Roman" w:cs="Times New Roman"/>
          </w:rPr>
          <w:t>…)</w:t>
        </w:r>
      </w:ins>
      <w:r w:rsidRPr="00F802D0">
        <w:rPr>
          <w:rFonts w:ascii="Times New Roman" w:hAnsi="Times New Roman" w:cs="Times New Roman"/>
        </w:rPr>
        <w:t xml:space="preserve"> létrehozására, új technológiai lehetőségeket teremtve. Ezzel egy időben azonban új típusú kockázatokat </w:t>
      </w:r>
      <w:ins w:id="11" w:author="Lttd" w:date="2025-05-24T21:49:00Z" w16du:dateUtc="2025-05-24T19:49:00Z">
        <w:r w:rsidR="00894FCD">
          <w:rPr>
            <w:rFonts w:ascii="Times New Roman" w:hAnsi="Times New Roman" w:cs="Times New Roman"/>
          </w:rPr>
          <w:t>(</w:t>
        </w:r>
        <w:proofErr w:type="spellStart"/>
        <w:r w:rsidR="00894FCD">
          <w:rPr>
            <w:rFonts w:ascii="Times New Roman" w:hAnsi="Times New Roman" w:cs="Times New Roman"/>
          </w:rPr>
          <w:t>pl</w:t>
        </w:r>
        <w:proofErr w:type="spellEnd"/>
        <w:r w:rsidR="00894FCD">
          <w:rPr>
            <w:rFonts w:ascii="Times New Roman" w:hAnsi="Times New Roman" w:cs="Times New Roman"/>
          </w:rPr>
          <w:t xml:space="preserve">…) </w:t>
        </w:r>
      </w:ins>
      <w:r w:rsidRPr="00F802D0">
        <w:rPr>
          <w:rFonts w:ascii="Times New Roman" w:hAnsi="Times New Roman" w:cs="Times New Roman"/>
        </w:rPr>
        <w:t>is</w:t>
      </w:r>
      <w:r w:rsidR="003807F8"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rejtettek magukban, különösen az informatikai biztonság kontextusában</w:t>
      </w:r>
      <w:ins w:id="12" w:author="Lttd" w:date="2025-05-24T21:49:00Z" w16du:dateUtc="2025-05-24T19:49:00Z">
        <w:r w:rsidR="00894FCD">
          <w:rPr>
            <w:rFonts w:ascii="Times New Roman" w:hAnsi="Times New Roman" w:cs="Times New Roman"/>
          </w:rPr>
          <w:t xml:space="preserve"> (</w:t>
        </w:r>
        <w:proofErr w:type="spellStart"/>
        <w:r w:rsidR="00894FCD">
          <w:rPr>
            <w:rFonts w:ascii="Times New Roman" w:hAnsi="Times New Roman" w:cs="Times New Roman"/>
          </w:rPr>
          <w:t>pl</w:t>
        </w:r>
        <w:proofErr w:type="spellEnd"/>
        <w:r w:rsidR="00894FCD">
          <w:rPr>
            <w:rFonts w:ascii="Times New Roman" w:hAnsi="Times New Roman" w:cs="Times New Roman"/>
          </w:rPr>
          <w:t>…)</w:t>
        </w:r>
      </w:ins>
      <w:r w:rsidRPr="00F802D0">
        <w:rPr>
          <w:rFonts w:ascii="Times New Roman" w:hAnsi="Times New Roman" w:cs="Times New Roman"/>
        </w:rPr>
        <w:t>.</w:t>
      </w:r>
    </w:p>
    <w:p w14:paraId="73417F7F" w14:textId="5389722F" w:rsidR="00F802D0" w:rsidRPr="00F802D0" w:rsidRDefault="00F802D0" w:rsidP="003807F8">
      <w:pPr>
        <w:spacing w:line="360" w:lineRule="auto"/>
        <w:jc w:val="both"/>
        <w:rPr>
          <w:rFonts w:ascii="Times New Roman" w:hAnsi="Times New Roman" w:cs="Times New Roman"/>
        </w:rPr>
      </w:pPr>
      <w:r w:rsidRPr="00F802D0">
        <w:rPr>
          <w:rFonts w:ascii="Times New Roman" w:hAnsi="Times New Roman" w:cs="Times New Roman"/>
        </w:rPr>
        <w:t xml:space="preserve">A </w:t>
      </w:r>
      <w:proofErr w:type="spellStart"/>
      <w:r w:rsidRPr="00F802D0">
        <w:rPr>
          <w:rFonts w:ascii="Times New Roman" w:hAnsi="Times New Roman" w:cs="Times New Roman"/>
        </w:rPr>
        <w:t>kiberbiztonság</w:t>
      </w:r>
      <w:proofErr w:type="spellEnd"/>
      <w:r w:rsidRPr="00F802D0">
        <w:rPr>
          <w:rFonts w:ascii="Times New Roman" w:hAnsi="Times New Roman" w:cs="Times New Roman"/>
        </w:rPr>
        <w:t xml:space="preserve"> hagyományosan az emberi kreativitás által létrehozott támadások</w:t>
      </w:r>
      <w:r w:rsidR="00EB2E10">
        <w:rPr>
          <w:rFonts w:ascii="Times New Roman" w:hAnsi="Times New Roman" w:cs="Times New Roman"/>
        </w:rPr>
        <w:t xml:space="preserve"> </w:t>
      </w:r>
      <w:ins w:id="13" w:author="Lttd" w:date="2025-05-24T21:50:00Z" w16du:dateUtc="2025-05-24T19:50:00Z">
        <w:r w:rsidR="00F42104">
          <w:rPr>
            <w:rFonts w:ascii="Times New Roman" w:hAnsi="Times New Roman" w:cs="Times New Roman"/>
          </w:rPr>
          <w:t>(</w:t>
        </w:r>
        <w:proofErr w:type="spellStart"/>
        <w:r w:rsidR="00F42104">
          <w:rPr>
            <w:rFonts w:ascii="Times New Roman" w:hAnsi="Times New Roman" w:cs="Times New Roman"/>
          </w:rPr>
          <w:t>pl</w:t>
        </w:r>
        <w:proofErr w:type="spellEnd"/>
        <w:r w:rsidR="00F42104">
          <w:rPr>
            <w:rFonts w:ascii="Times New Roman" w:hAnsi="Times New Roman" w:cs="Times New Roman"/>
          </w:rPr>
          <w:t xml:space="preserve">…) </w:t>
        </w:r>
      </w:ins>
      <w:r w:rsidRPr="00F802D0">
        <w:rPr>
          <w:rFonts w:ascii="Times New Roman" w:hAnsi="Times New Roman" w:cs="Times New Roman"/>
        </w:rPr>
        <w:t>és</w:t>
      </w:r>
      <w:r w:rsidR="003807F8"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 xml:space="preserve">védekezési mechanizmusok </w:t>
      </w:r>
      <w:ins w:id="14" w:author="Lttd" w:date="2025-05-24T21:50:00Z" w16du:dateUtc="2025-05-24T19:50:00Z">
        <w:r w:rsidR="00F42104">
          <w:rPr>
            <w:rFonts w:ascii="Times New Roman" w:hAnsi="Times New Roman" w:cs="Times New Roman"/>
          </w:rPr>
          <w:t>(</w:t>
        </w:r>
        <w:proofErr w:type="spellStart"/>
        <w:r w:rsidR="00F42104">
          <w:rPr>
            <w:rFonts w:ascii="Times New Roman" w:hAnsi="Times New Roman" w:cs="Times New Roman"/>
          </w:rPr>
          <w:t>pl</w:t>
        </w:r>
        <w:proofErr w:type="spellEnd"/>
        <w:r w:rsidR="00F42104">
          <w:rPr>
            <w:rFonts w:ascii="Times New Roman" w:hAnsi="Times New Roman" w:cs="Times New Roman"/>
          </w:rPr>
          <w:t xml:space="preserve">…) </w:t>
        </w:r>
      </w:ins>
      <w:r w:rsidRPr="00F802D0">
        <w:rPr>
          <w:rFonts w:ascii="Times New Roman" w:hAnsi="Times New Roman" w:cs="Times New Roman"/>
        </w:rPr>
        <w:t>közötti versenyre épült. Felmerül azonban a kérdés: vajon a</w:t>
      </w:r>
      <w:r w:rsidR="003807F8"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 xml:space="preserve">mesterséges intelligencia által generált kód </w:t>
      </w:r>
      <w:r>
        <w:rPr>
          <w:rFonts w:ascii="Times New Roman" w:hAnsi="Times New Roman" w:cs="Times New Roman"/>
        </w:rPr>
        <w:t>(</w:t>
      </w:r>
      <w:r w:rsidRPr="00F802D0">
        <w:rPr>
          <w:rFonts w:ascii="Times New Roman" w:hAnsi="Times New Roman" w:cs="Times New Roman"/>
        </w:rPr>
        <w:t>például</w:t>
      </w:r>
      <w:ins w:id="15" w:author="Lttd" w:date="2025-05-24T21:50:00Z" w16du:dateUtc="2025-05-24T19:50:00Z">
        <w:r w:rsidR="00F42104">
          <w:rPr>
            <w:rFonts w:ascii="Times New Roman" w:hAnsi="Times New Roman" w:cs="Times New Roman"/>
          </w:rPr>
          <w:t>!</w:t>
        </w:r>
      </w:ins>
      <w:r w:rsidRPr="00F802D0">
        <w:rPr>
          <w:rFonts w:ascii="Times New Roman" w:hAnsi="Times New Roman" w:cs="Times New Roman"/>
        </w:rPr>
        <w:t xml:space="preserve"> rosszindulatú programok, azaz </w:t>
      </w:r>
      <w:proofErr w:type="spellStart"/>
      <w:r w:rsidRPr="00F802D0">
        <w:rPr>
          <w:rFonts w:ascii="Times New Roman" w:hAnsi="Times New Roman" w:cs="Times New Roman"/>
        </w:rPr>
        <w:t>malware</w:t>
      </w:r>
      <w:proofErr w:type="spellEnd"/>
      <w:r w:rsidRPr="00F802D0">
        <w:rPr>
          <w:rFonts w:ascii="Times New Roman" w:hAnsi="Times New Roman" w:cs="Times New Roman"/>
        </w:rPr>
        <w:t>-ek</w:t>
      </w:r>
      <w:r>
        <w:rPr>
          <w:rFonts w:ascii="Times New Roman" w:hAnsi="Times New Roman" w:cs="Times New Roman"/>
        </w:rPr>
        <w:t>)</w:t>
      </w:r>
      <w:r w:rsidRPr="00F802D0">
        <w:rPr>
          <w:rFonts w:ascii="Times New Roman" w:hAnsi="Times New Roman" w:cs="Times New Roman"/>
        </w:rPr>
        <w:t xml:space="preserve"> képes lehet-e meghaladni az emberi elme találékonyságát</w:t>
      </w:r>
      <w:ins w:id="16" w:author="Lttd" w:date="2025-05-24T21:50:00Z" w16du:dateUtc="2025-05-24T19:50:00Z">
        <w:r w:rsidR="00F42104">
          <w:rPr>
            <w:rFonts w:ascii="Times New Roman" w:hAnsi="Times New Roman" w:cs="Times New Roman"/>
          </w:rPr>
          <w:t xml:space="preserve"> (hogyan mérjük?&lt;--ez az aprónak látszó részlet önmagában egy szakdolgozat!)</w:t>
        </w:r>
      </w:ins>
      <w:r w:rsidRPr="00F802D0">
        <w:rPr>
          <w:rFonts w:ascii="Times New Roman" w:hAnsi="Times New Roman" w:cs="Times New Roman"/>
        </w:rPr>
        <w:t>? Mekkora technológiai és</w:t>
      </w:r>
      <w:r w:rsidR="003807F8"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 xml:space="preserve">erkölcsi kockázatot </w:t>
      </w:r>
      <w:ins w:id="17" w:author="Lttd" w:date="2025-05-24T21:50:00Z" w16du:dateUtc="2025-05-24T19:50:00Z">
        <w:r w:rsidR="00F42104">
          <w:rPr>
            <w:rFonts w:ascii="Times New Roman" w:hAnsi="Times New Roman" w:cs="Times New Roman"/>
          </w:rPr>
          <w:t xml:space="preserve">(hogyan mérjük egyiket, másikat?) </w:t>
        </w:r>
      </w:ins>
      <w:r w:rsidRPr="00F802D0">
        <w:rPr>
          <w:rFonts w:ascii="Times New Roman" w:hAnsi="Times New Roman" w:cs="Times New Roman"/>
        </w:rPr>
        <w:t>jelent az, ha a kártékony szoftveralkalmazások</w:t>
      </w:r>
      <w:ins w:id="18" w:author="Lttd" w:date="2025-05-24T21:50:00Z" w16du:dateUtc="2025-05-24T19:50:00Z">
        <w:r w:rsidR="00F42104">
          <w:rPr>
            <w:rFonts w:ascii="Times New Roman" w:hAnsi="Times New Roman" w:cs="Times New Roman"/>
          </w:rPr>
          <w:t xml:space="preserve"> (</w:t>
        </w:r>
        <w:proofErr w:type="spellStart"/>
        <w:r w:rsidR="00F42104">
          <w:rPr>
            <w:rFonts w:ascii="Times New Roman" w:hAnsi="Times New Roman" w:cs="Times New Roman"/>
          </w:rPr>
          <w:t>pl</w:t>
        </w:r>
        <w:proofErr w:type="spellEnd"/>
        <w:r w:rsidR="00F42104">
          <w:rPr>
            <w:rFonts w:ascii="Times New Roman" w:hAnsi="Times New Roman" w:cs="Times New Roman"/>
          </w:rPr>
          <w:t>…</w:t>
        </w:r>
      </w:ins>
      <w:ins w:id="19" w:author="Lttd" w:date="2025-05-24T21:51:00Z" w16du:dateUtc="2025-05-24T19:51:00Z">
        <w:r w:rsidR="00F42104">
          <w:rPr>
            <w:rFonts w:ascii="Times New Roman" w:hAnsi="Times New Roman" w:cs="Times New Roman"/>
          </w:rPr>
          <w:t>)</w:t>
        </w:r>
      </w:ins>
      <w:r w:rsidRPr="00F802D0">
        <w:rPr>
          <w:rFonts w:ascii="Times New Roman" w:hAnsi="Times New Roman" w:cs="Times New Roman"/>
        </w:rPr>
        <w:t xml:space="preserve"> létrehozása részben vagy egészben automatizálhatóvá válik?</w:t>
      </w:r>
    </w:p>
    <w:p w14:paraId="2D7CCF8E" w14:textId="57A3674F" w:rsidR="00F32EA6" w:rsidRDefault="003807F8" w:rsidP="003807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</w:t>
      </w:r>
      <w:r w:rsidR="00F802D0" w:rsidRPr="00F802D0">
        <w:rPr>
          <w:rFonts w:ascii="Times New Roman" w:hAnsi="Times New Roman" w:cs="Times New Roman"/>
        </w:rPr>
        <w:t xml:space="preserve">elen dolgozat célja annak feltárása, hogy mennyire alkalmazható a mesterséges intelligencia </w:t>
      </w:r>
      <w:ins w:id="20" w:author="Lttd" w:date="2025-05-24T21:51:00Z" w16du:dateUtc="2025-05-24T19:51:00Z">
        <w:r w:rsidR="00620405">
          <w:rPr>
            <w:rFonts w:ascii="Times New Roman" w:hAnsi="Times New Roman" w:cs="Times New Roman"/>
          </w:rPr>
          <w:t>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 xml:space="preserve">…) </w:t>
        </w:r>
      </w:ins>
      <w:r w:rsidR="00F802D0" w:rsidRPr="00F802D0">
        <w:rPr>
          <w:rFonts w:ascii="Times New Roman" w:hAnsi="Times New Roman" w:cs="Times New Roman"/>
        </w:rPr>
        <w:t xml:space="preserve">a rosszindulatú kódgenerálás </w:t>
      </w:r>
      <w:ins w:id="21" w:author="Lttd" w:date="2025-05-24T21:51:00Z" w16du:dateUtc="2025-05-24T19:51:00Z">
        <w:r w:rsidR="00620405">
          <w:rPr>
            <w:rFonts w:ascii="Times New Roman" w:hAnsi="Times New Roman" w:cs="Times New Roman"/>
          </w:rPr>
          <w:t>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 xml:space="preserve">…) </w:t>
        </w:r>
      </w:ins>
      <w:r w:rsidR="00F802D0" w:rsidRPr="00F802D0">
        <w:rPr>
          <w:rFonts w:ascii="Times New Roman" w:hAnsi="Times New Roman" w:cs="Times New Roman"/>
        </w:rPr>
        <w:t>terén, megvizsgálva az elméleti lehetőségeket</w:t>
      </w:r>
      <w:ins w:id="22" w:author="Lttd" w:date="2025-05-24T21:51:00Z" w16du:dateUtc="2025-05-24T19:51:00Z">
        <w:r w:rsidR="00620405">
          <w:rPr>
            <w:rFonts w:ascii="Times New Roman" w:hAnsi="Times New Roman" w:cs="Times New Roman"/>
          </w:rPr>
          <w:t xml:space="preserve"> 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>…)</w:t>
        </w:r>
      </w:ins>
      <w:r w:rsidR="00F802D0" w:rsidRPr="00F802D0">
        <w:rPr>
          <w:rFonts w:ascii="Times New Roman" w:hAnsi="Times New Roman" w:cs="Times New Roman"/>
        </w:rPr>
        <w:t xml:space="preserve">, a gyakorlati kísérleteket </w:t>
      </w:r>
      <w:ins w:id="23" w:author="Lttd" w:date="2025-05-24T21:51:00Z" w16du:dateUtc="2025-05-24T19:51:00Z">
        <w:r w:rsidR="00620405">
          <w:rPr>
            <w:rFonts w:ascii="Times New Roman" w:hAnsi="Times New Roman" w:cs="Times New Roman"/>
          </w:rPr>
          <w:t>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 xml:space="preserve">…) </w:t>
        </w:r>
      </w:ins>
      <w:r w:rsidR="00F802D0" w:rsidRPr="00F802D0">
        <w:rPr>
          <w:rFonts w:ascii="Times New Roman" w:hAnsi="Times New Roman" w:cs="Times New Roman"/>
        </w:rPr>
        <w:t>és azok következményeit</w:t>
      </w:r>
      <w:ins w:id="24" w:author="Lttd" w:date="2025-05-24T21:51:00Z" w16du:dateUtc="2025-05-24T19:51:00Z">
        <w:r w:rsidR="00620405">
          <w:rPr>
            <w:rFonts w:ascii="Times New Roman" w:hAnsi="Times New Roman" w:cs="Times New Roman"/>
          </w:rPr>
          <w:t xml:space="preserve"> 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>…)</w:t>
        </w:r>
      </w:ins>
      <w:r w:rsidR="00F802D0" w:rsidRPr="00F802D0">
        <w:rPr>
          <w:rFonts w:ascii="Times New Roman" w:hAnsi="Times New Roman" w:cs="Times New Roman"/>
        </w:rPr>
        <w:t xml:space="preserve"> a </w:t>
      </w:r>
      <w:proofErr w:type="spellStart"/>
      <w:r w:rsidR="00F802D0" w:rsidRPr="00F802D0">
        <w:rPr>
          <w:rFonts w:ascii="Times New Roman" w:hAnsi="Times New Roman" w:cs="Times New Roman"/>
        </w:rPr>
        <w:t>kiberbiztonság</w:t>
      </w:r>
      <w:proofErr w:type="spellEnd"/>
      <w:r w:rsidR="00F802D0" w:rsidRPr="00F802D0">
        <w:rPr>
          <w:rFonts w:ascii="Times New Roman" w:hAnsi="Times New Roman" w:cs="Times New Roman"/>
        </w:rPr>
        <w:t xml:space="preserve"> szempontjából. Emellett kitér azokra a</w:t>
      </w:r>
      <w:r>
        <w:rPr>
          <w:rFonts w:ascii="Times New Roman" w:hAnsi="Times New Roman" w:cs="Times New Roman"/>
        </w:rPr>
        <w:t> </w:t>
      </w:r>
      <w:r w:rsidR="00F802D0" w:rsidRPr="00F802D0">
        <w:rPr>
          <w:rFonts w:ascii="Times New Roman" w:hAnsi="Times New Roman" w:cs="Times New Roman"/>
        </w:rPr>
        <w:t>jogi kérdésekre</w:t>
      </w:r>
      <w:ins w:id="25" w:author="Lttd" w:date="2025-05-24T21:51:00Z" w16du:dateUtc="2025-05-24T19:51:00Z">
        <w:r w:rsidR="00620405">
          <w:rPr>
            <w:rFonts w:ascii="Times New Roman" w:hAnsi="Times New Roman" w:cs="Times New Roman"/>
          </w:rPr>
          <w:t xml:space="preserve"> 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>…)</w:t>
        </w:r>
      </w:ins>
      <w:r w:rsidR="00F802D0" w:rsidRPr="00F802D0">
        <w:rPr>
          <w:rFonts w:ascii="Times New Roman" w:hAnsi="Times New Roman" w:cs="Times New Roman"/>
        </w:rPr>
        <w:t xml:space="preserve"> is, amelyek az MI-alapú támadások </w:t>
      </w:r>
      <w:ins w:id="26" w:author="Lttd" w:date="2025-05-24T21:51:00Z" w16du:dateUtc="2025-05-24T19:51:00Z">
        <w:r w:rsidR="00620405">
          <w:rPr>
            <w:rFonts w:ascii="Times New Roman" w:hAnsi="Times New Roman" w:cs="Times New Roman"/>
          </w:rPr>
          <w:t>(</w:t>
        </w:r>
        <w:proofErr w:type="spellStart"/>
        <w:r w:rsidR="00620405">
          <w:rPr>
            <w:rFonts w:ascii="Times New Roman" w:hAnsi="Times New Roman" w:cs="Times New Roman"/>
          </w:rPr>
          <w:t>pl</w:t>
        </w:r>
        <w:proofErr w:type="spellEnd"/>
        <w:r w:rsidR="00620405">
          <w:rPr>
            <w:rFonts w:ascii="Times New Roman" w:hAnsi="Times New Roman" w:cs="Times New Roman"/>
          </w:rPr>
          <w:t xml:space="preserve">…) </w:t>
        </w:r>
      </w:ins>
      <w:r w:rsidR="00F802D0" w:rsidRPr="00F802D0">
        <w:rPr>
          <w:rFonts w:ascii="Times New Roman" w:hAnsi="Times New Roman" w:cs="Times New Roman"/>
        </w:rPr>
        <w:t>lehetséges elterjedésével párhuzamosan egyre sürgetőbbé válnak.</w:t>
      </w:r>
    </w:p>
    <w:p w14:paraId="38D36C56" w14:textId="13FD5EDC" w:rsidR="00EB2E10" w:rsidRDefault="00F32EA6" w:rsidP="003807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Elsősorban megvizsgálnám, hogy milyen mértékben használják az MI-t a</w:t>
      </w:r>
      <w:r w:rsidR="00CF3DA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kiberbűnözők</w:t>
      </w:r>
      <w:proofErr w:type="spellEnd"/>
      <w:ins w:id="27" w:author="Lttd" w:date="2025-05-24T21:52:00Z" w16du:dateUtc="2025-05-24T19:52:00Z">
        <w:r w:rsidR="006725E6" w:rsidRPr="006725E6">
          <w:rPr>
            <w:rFonts w:ascii="Times New Roman" w:hAnsi="Times New Roman" w:cs="Times New Roman"/>
          </w:rPr>
          <w:sym w:font="Wingdings" w:char="F0DF"/>
        </w:r>
        <w:r w:rsidR="006725E6">
          <w:rPr>
            <w:rFonts w:ascii="Times New Roman" w:hAnsi="Times New Roman" w:cs="Times New Roman"/>
          </w:rPr>
          <w:t>tényleg le akarja pl. lövetni magát? :-)</w:t>
        </w:r>
      </w:ins>
      <w:r>
        <w:rPr>
          <w:rFonts w:ascii="Times New Roman" w:hAnsi="Times New Roman" w:cs="Times New Roman"/>
        </w:rPr>
        <w:t>. Esetleg cégeknél</w:t>
      </w:r>
      <w:ins w:id="28" w:author="Lttd" w:date="2025-05-24T21:52:00Z" w16du:dateUtc="2025-05-24T19:52:00Z">
        <w:r w:rsidR="006725E6">
          <w:rPr>
            <w:rFonts w:ascii="Times New Roman" w:hAnsi="Times New Roman" w:cs="Times New Roman"/>
          </w:rPr>
          <w:t xml:space="preserve"> (</w:t>
        </w:r>
        <w:proofErr w:type="spellStart"/>
        <w:r w:rsidR="006725E6">
          <w:rPr>
            <w:rFonts w:ascii="Times New Roman" w:hAnsi="Times New Roman" w:cs="Times New Roman"/>
          </w:rPr>
          <w:t>pl</w:t>
        </w:r>
        <w:proofErr w:type="spellEnd"/>
        <w:r w:rsidR="006725E6">
          <w:rPr>
            <w:rFonts w:ascii="Times New Roman" w:hAnsi="Times New Roman" w:cs="Times New Roman"/>
          </w:rPr>
          <w:t>…)</w:t>
        </w:r>
      </w:ins>
      <w:r>
        <w:rPr>
          <w:rFonts w:ascii="Times New Roman" w:hAnsi="Times New Roman" w:cs="Times New Roman"/>
        </w:rPr>
        <w:t xml:space="preserve"> érdeklődnék (ha adnak ki ilyen szenzitív adatot</w:t>
      </w:r>
      <w:ins w:id="29" w:author="Lttd" w:date="2025-05-24T21:52:00Z" w16du:dateUtc="2025-05-24T19:52:00Z">
        <w:r w:rsidR="006725E6" w:rsidRPr="006725E6">
          <w:rPr>
            <w:rFonts w:ascii="Times New Roman" w:hAnsi="Times New Roman" w:cs="Times New Roman"/>
          </w:rPr>
          <w:sym w:font="Wingdings" w:char="F0DF"/>
        </w:r>
        <w:r w:rsidR="006725E6">
          <w:rPr>
            <w:rFonts w:ascii="Times New Roman" w:hAnsi="Times New Roman" w:cs="Times New Roman"/>
          </w:rPr>
          <w:t>NEM!</w:t>
        </w:r>
      </w:ins>
      <w:r>
        <w:rPr>
          <w:rFonts w:ascii="Times New Roman" w:hAnsi="Times New Roman" w:cs="Times New Roman"/>
        </w:rPr>
        <w:t>), hogy mennyi olyan támadás</w:t>
      </w:r>
      <w:ins w:id="30" w:author="Lttd" w:date="2025-05-24T21:52:00Z" w16du:dateUtc="2025-05-24T19:52:00Z">
        <w:r w:rsidR="00EC2994">
          <w:rPr>
            <w:rFonts w:ascii="Times New Roman" w:hAnsi="Times New Roman" w:cs="Times New Roman"/>
          </w:rPr>
          <w:t xml:space="preserve"> (</w:t>
        </w:r>
        <w:proofErr w:type="spellStart"/>
        <w:r w:rsidR="00EC2994">
          <w:rPr>
            <w:rFonts w:ascii="Times New Roman" w:hAnsi="Times New Roman" w:cs="Times New Roman"/>
          </w:rPr>
          <w:t>pl</w:t>
        </w:r>
        <w:proofErr w:type="spellEnd"/>
        <w:r w:rsidR="00EC2994">
          <w:rPr>
            <w:rFonts w:ascii="Times New Roman" w:hAnsi="Times New Roman" w:cs="Times New Roman"/>
          </w:rPr>
          <w:t>…)</w:t>
        </w:r>
      </w:ins>
      <w:r>
        <w:rPr>
          <w:rFonts w:ascii="Times New Roman" w:hAnsi="Times New Roman" w:cs="Times New Roman"/>
        </w:rPr>
        <w:t xml:space="preserve"> érte őket, amelyhez feltételezhetően MI-t használtak</w:t>
      </w:r>
      <w:ins w:id="31" w:author="Lttd" w:date="2025-05-24T21:52:00Z" w16du:dateUtc="2025-05-24T19:52:00Z">
        <w:r w:rsidR="00EC2994">
          <w:rPr>
            <w:rFonts w:ascii="Times New Roman" w:hAnsi="Times New Roman" w:cs="Times New Roman"/>
          </w:rPr>
          <w:t xml:space="preserve"> (</w:t>
        </w:r>
        <w:proofErr w:type="spellStart"/>
        <w:r w:rsidR="00EC2994">
          <w:rPr>
            <w:rFonts w:ascii="Times New Roman" w:hAnsi="Times New Roman" w:cs="Times New Roman"/>
          </w:rPr>
          <w:t>pl</w:t>
        </w:r>
        <w:proofErr w:type="spellEnd"/>
        <w:r w:rsidR="00EC2994">
          <w:rPr>
            <w:rFonts w:ascii="Times New Roman" w:hAnsi="Times New Roman" w:cs="Times New Roman"/>
          </w:rPr>
          <w:t>…)</w:t>
        </w:r>
      </w:ins>
      <w:r>
        <w:rPr>
          <w:rFonts w:ascii="Times New Roman" w:hAnsi="Times New Roman" w:cs="Times New Roman"/>
        </w:rPr>
        <w:t xml:space="preserve">. Saját tesztekkel </w:t>
      </w:r>
      <w:ins w:id="32" w:author="Lttd" w:date="2025-05-24T21:53:00Z" w16du:dateUtc="2025-05-24T19:53:00Z">
        <w:r w:rsidR="00EC2994">
          <w:rPr>
            <w:rFonts w:ascii="Times New Roman" w:hAnsi="Times New Roman" w:cs="Times New Roman"/>
          </w:rPr>
          <w:t xml:space="preserve">idegen cégekben? </w:t>
        </w:r>
      </w:ins>
      <w:r>
        <w:rPr>
          <w:rFonts w:ascii="Times New Roman" w:hAnsi="Times New Roman" w:cs="Times New Roman"/>
        </w:rPr>
        <w:t xml:space="preserve">vizsgálnám, hogy milyen hatékonyan </w:t>
      </w:r>
      <w:ins w:id="33" w:author="Lttd" w:date="2025-05-24T21:53:00Z" w16du:dateUtc="2025-05-24T19:53:00Z">
        <w:r w:rsidR="00EC2994">
          <w:rPr>
            <w:rFonts w:ascii="Times New Roman" w:hAnsi="Times New Roman" w:cs="Times New Roman"/>
          </w:rPr>
          <w:t xml:space="preserve">(definíció?) </w:t>
        </w:r>
      </w:ins>
      <w:r>
        <w:rPr>
          <w:rFonts w:ascii="Times New Roman" w:hAnsi="Times New Roman" w:cs="Times New Roman"/>
        </w:rPr>
        <w:t xml:space="preserve">lehet káros kódot </w:t>
      </w:r>
      <w:ins w:id="34" w:author="Lttd" w:date="2025-05-24T21:53:00Z" w16du:dateUtc="2025-05-24T19:53:00Z">
        <w:r w:rsidR="00374635">
          <w:rPr>
            <w:rFonts w:ascii="Times New Roman" w:hAnsi="Times New Roman" w:cs="Times New Roman"/>
          </w:rPr>
          <w:t>(</w:t>
        </w:r>
        <w:proofErr w:type="spellStart"/>
        <w:r w:rsidR="00374635">
          <w:rPr>
            <w:rFonts w:ascii="Times New Roman" w:hAnsi="Times New Roman" w:cs="Times New Roman"/>
          </w:rPr>
          <w:t>pl</w:t>
        </w:r>
        <w:proofErr w:type="spellEnd"/>
        <w:r w:rsidR="00374635">
          <w:rPr>
            <w:rFonts w:ascii="Times New Roman" w:hAnsi="Times New Roman" w:cs="Times New Roman"/>
          </w:rPr>
          <w:t xml:space="preserve">…) </w:t>
        </w:r>
      </w:ins>
      <w:r>
        <w:rPr>
          <w:rFonts w:ascii="Times New Roman" w:hAnsi="Times New Roman" w:cs="Times New Roman"/>
        </w:rPr>
        <w:t>generálni MI-vel</w:t>
      </w:r>
      <w:ins w:id="35" w:author="Lttd" w:date="2025-05-24T21:53:00Z" w16du:dateUtc="2025-05-24T19:53:00Z">
        <w:r w:rsidR="00374635">
          <w:rPr>
            <w:rFonts w:ascii="Times New Roman" w:hAnsi="Times New Roman" w:cs="Times New Roman"/>
          </w:rPr>
          <w:t xml:space="preserve"> (</w:t>
        </w:r>
        <w:proofErr w:type="spellStart"/>
        <w:r w:rsidR="00374635">
          <w:rPr>
            <w:rFonts w:ascii="Times New Roman" w:hAnsi="Times New Roman" w:cs="Times New Roman"/>
          </w:rPr>
          <w:t>pl</w:t>
        </w:r>
        <w:proofErr w:type="spellEnd"/>
        <w:r w:rsidR="00374635">
          <w:rPr>
            <w:rFonts w:ascii="Times New Roman" w:hAnsi="Times New Roman" w:cs="Times New Roman"/>
          </w:rPr>
          <w:t>…)</w:t>
        </w:r>
      </w:ins>
      <w:r>
        <w:rPr>
          <w:rFonts w:ascii="Times New Roman" w:hAnsi="Times New Roman" w:cs="Times New Roman"/>
        </w:rPr>
        <w:t>, és hogyan lehet azokat kivédeni</w:t>
      </w:r>
      <w:ins w:id="36" w:author="Lttd" w:date="2025-05-24T21:53:00Z" w16du:dateUtc="2025-05-24T19:53:00Z">
        <w:r w:rsidR="00374635">
          <w:rPr>
            <w:rFonts w:ascii="Times New Roman" w:hAnsi="Times New Roman" w:cs="Times New Roman"/>
          </w:rPr>
          <w:t xml:space="preserve"> (</w:t>
        </w:r>
        <w:proofErr w:type="spellStart"/>
        <w:r w:rsidR="00374635">
          <w:rPr>
            <w:rFonts w:ascii="Times New Roman" w:hAnsi="Times New Roman" w:cs="Times New Roman"/>
          </w:rPr>
          <w:t>pl</w:t>
        </w:r>
        <w:proofErr w:type="spellEnd"/>
        <w:r w:rsidR="00374635">
          <w:rPr>
            <w:rFonts w:ascii="Times New Roman" w:hAnsi="Times New Roman" w:cs="Times New Roman"/>
          </w:rPr>
          <w:t>…)</w:t>
        </w:r>
      </w:ins>
      <w:r>
        <w:rPr>
          <w:rFonts w:ascii="Times New Roman" w:hAnsi="Times New Roman" w:cs="Times New Roman"/>
        </w:rPr>
        <w:t>.</w:t>
      </w:r>
    </w:p>
    <w:p w14:paraId="7554CD20" w14:textId="7921FA18" w:rsidR="00344D7D" w:rsidRDefault="00344D7D" w:rsidP="00344D7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24D5">
        <w:rPr>
          <w:rFonts w:ascii="Times New Roman" w:hAnsi="Times New Roman" w:cs="Times New Roman"/>
          <w:b/>
          <w:bCs/>
          <w:sz w:val="40"/>
          <w:szCs w:val="40"/>
        </w:rPr>
        <w:lastRenderedPageBreak/>
        <w:t>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mesterséges intelligencia</w:t>
      </w:r>
      <w:r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5D24D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mint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kiberbiztonsági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 kockázat</w:t>
      </w:r>
    </w:p>
    <w:p w14:paraId="514E3B76" w14:textId="77777777" w:rsidR="00344D7D" w:rsidRDefault="00344D7D" w:rsidP="00344D7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commentRangeStart w:id="37"/>
      <w:commentRangeStart w:id="38"/>
      <w:r w:rsidRPr="00BD2158">
        <w:rPr>
          <w:rFonts w:ascii="Times New Roman" w:hAnsi="Times New Roman" w:cs="Times New Roman"/>
          <w:b/>
          <w:bCs/>
        </w:rPr>
        <w:t xml:space="preserve">Lehetséges-e, hogy a mesterséges intelligencia által generált </w:t>
      </w:r>
      <w:proofErr w:type="spellStart"/>
      <w:r w:rsidRPr="00BD2158">
        <w:rPr>
          <w:rFonts w:ascii="Times New Roman" w:hAnsi="Times New Roman" w:cs="Times New Roman"/>
          <w:b/>
          <w:bCs/>
        </w:rPr>
        <w:t>malware</w:t>
      </w:r>
      <w:proofErr w:type="spellEnd"/>
      <w:r w:rsidRPr="00BD2158">
        <w:rPr>
          <w:rFonts w:ascii="Times New Roman" w:hAnsi="Times New Roman" w:cs="Times New Roman"/>
          <w:b/>
          <w:bCs/>
        </w:rPr>
        <w:t xml:space="preserve"> felülmúlja az emberi találékonyságot?</w:t>
      </w:r>
      <w:commentRangeEnd w:id="37"/>
      <w:r>
        <w:rPr>
          <w:rStyle w:val="Jegyzethivatkozs"/>
        </w:rPr>
        <w:commentReference w:id="37"/>
      </w:r>
      <w:commentRangeEnd w:id="38"/>
      <w:r>
        <w:rPr>
          <w:rStyle w:val="Jegyzethivatkozs"/>
        </w:rPr>
        <w:commentReference w:id="38"/>
      </w:r>
    </w:p>
    <w:p w14:paraId="414BFB01" w14:textId="77777777" w:rsidR="00344D7D" w:rsidRPr="00F802D0" w:rsidRDefault="00344D7D" w:rsidP="00344D7D">
      <w:pPr>
        <w:spacing w:line="360" w:lineRule="auto"/>
        <w:jc w:val="both"/>
        <w:rPr>
          <w:rFonts w:ascii="Times New Roman" w:hAnsi="Times New Roman" w:cs="Times New Roman"/>
        </w:rPr>
      </w:pPr>
      <w:r w:rsidRPr="00F802D0">
        <w:rPr>
          <w:rFonts w:ascii="Times New Roman" w:hAnsi="Times New Roman" w:cs="Times New Roman"/>
        </w:rPr>
        <w:t>Az elmúlt évtizedben a mesterséges intelligencia (MI) fejlődése számos olyan területen eredményezett áttörést, mint például a képfeldolgozás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 arcfelismerés biztonsági rendszerekben vagy orvosi képek diagnosztikai elemzése)</w:t>
      </w:r>
      <w:r w:rsidRPr="00F802D0">
        <w:rPr>
          <w:rFonts w:ascii="Times New Roman" w:hAnsi="Times New Roman" w:cs="Times New Roman"/>
        </w:rPr>
        <w:t>, a természetes nyelvfeldolgozás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 chatbotok, automatikus szövegfordítók)</w:t>
      </w:r>
      <w:r w:rsidRPr="00F802D0">
        <w:rPr>
          <w:rFonts w:ascii="Times New Roman" w:hAnsi="Times New Roman" w:cs="Times New Roman"/>
        </w:rPr>
        <w:t xml:space="preserve"> és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automatizált döntéshozatal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önvezető járművek útvonalválasztása)</w:t>
      </w:r>
      <w:r w:rsidRPr="00F802D0">
        <w:rPr>
          <w:rFonts w:ascii="Times New Roman" w:hAnsi="Times New Roman" w:cs="Times New Roman"/>
        </w:rPr>
        <w:t>. A generatív MI-rendszerek, különösen a nagy nyelvi modellek képessé váltak komplex szövegek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 szerződések, tudományos összefoglalók)</w:t>
      </w:r>
      <w:r w:rsidRPr="00F802D0">
        <w:rPr>
          <w:rFonts w:ascii="Times New Roman" w:hAnsi="Times New Roman" w:cs="Times New Roman"/>
        </w:rPr>
        <w:t>, programkódok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 xml:space="preserve">(pl. Python </w:t>
      </w:r>
      <w:proofErr w:type="spellStart"/>
      <w:r w:rsidRPr="007E41CF">
        <w:rPr>
          <w:rFonts w:ascii="Times New Roman" w:hAnsi="Times New Roman" w:cs="Times New Roman"/>
        </w:rPr>
        <w:t>szkriptek</w:t>
      </w:r>
      <w:proofErr w:type="spellEnd"/>
      <w:r w:rsidRPr="007E41CF">
        <w:rPr>
          <w:rFonts w:ascii="Times New Roman" w:hAnsi="Times New Roman" w:cs="Times New Roman"/>
        </w:rPr>
        <w:t>, webes alkalmazások kódja)</w:t>
      </w:r>
      <w:r w:rsidRPr="00F802D0">
        <w:rPr>
          <w:rFonts w:ascii="Times New Roman" w:hAnsi="Times New Roman" w:cs="Times New Roman"/>
        </w:rPr>
        <w:t xml:space="preserve"> és egyéb strukturált tartalmak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 adatbázis-lekérdezések, táblázatos jelentések)</w:t>
      </w:r>
      <w:r w:rsidRPr="00F802D0">
        <w:rPr>
          <w:rFonts w:ascii="Times New Roman" w:hAnsi="Times New Roman" w:cs="Times New Roman"/>
        </w:rPr>
        <w:t xml:space="preserve"> létrehozására, új technológiai lehetőségeket teremtve. Ezzel egy időben azonban új típusú kockázatokat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 személyre szabott adathalász e-mailek generálása)</w:t>
      </w:r>
      <w:r w:rsidRPr="00F802D0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 xml:space="preserve">rejtettek magukban, </w:t>
      </w:r>
      <w:r w:rsidRPr="0063675C">
        <w:rPr>
          <w:rFonts w:ascii="Times New Roman" w:hAnsi="Times New Roman" w:cs="Times New Roman"/>
        </w:rPr>
        <w:t xml:space="preserve">különösen az informatikai biztonság kontextusában (pl. személyre szabott adathalász e-mailek generálása, biztonsági eszközök megtévesztése </w:t>
      </w:r>
      <w:proofErr w:type="spellStart"/>
      <w:r w:rsidRPr="0063675C">
        <w:rPr>
          <w:rFonts w:ascii="Times New Roman" w:hAnsi="Times New Roman" w:cs="Times New Roman"/>
        </w:rPr>
        <w:t>deepfake</w:t>
      </w:r>
      <w:proofErr w:type="spellEnd"/>
      <w:r w:rsidRPr="0063675C">
        <w:rPr>
          <w:rFonts w:ascii="Times New Roman" w:hAnsi="Times New Roman" w:cs="Times New Roman"/>
        </w:rPr>
        <w:t xml:space="preserve"> hanganyagokkal, automatizált sebezhetőség-keresés MI-vel).</w:t>
      </w:r>
    </w:p>
    <w:p w14:paraId="1AE926BD" w14:textId="27845A5D" w:rsidR="00344D7D" w:rsidRPr="00F802D0" w:rsidRDefault="00344D7D" w:rsidP="00344D7D">
      <w:pPr>
        <w:spacing w:line="360" w:lineRule="auto"/>
        <w:jc w:val="both"/>
        <w:rPr>
          <w:rFonts w:ascii="Times New Roman" w:hAnsi="Times New Roman" w:cs="Times New Roman"/>
        </w:rPr>
      </w:pPr>
      <w:r w:rsidRPr="00F802D0">
        <w:rPr>
          <w:rFonts w:ascii="Times New Roman" w:hAnsi="Times New Roman" w:cs="Times New Roman"/>
        </w:rPr>
        <w:t xml:space="preserve">A </w:t>
      </w:r>
      <w:proofErr w:type="spellStart"/>
      <w:r w:rsidRPr="00F802D0">
        <w:rPr>
          <w:rFonts w:ascii="Times New Roman" w:hAnsi="Times New Roman" w:cs="Times New Roman"/>
        </w:rPr>
        <w:t>kiberbiztonság</w:t>
      </w:r>
      <w:proofErr w:type="spellEnd"/>
      <w:r w:rsidRPr="00F802D0">
        <w:rPr>
          <w:rFonts w:ascii="Times New Roman" w:hAnsi="Times New Roman" w:cs="Times New Roman"/>
        </w:rPr>
        <w:t xml:space="preserve"> hagyományosan az emberi kreativitás által létrehozott támadások</w:t>
      </w:r>
      <w:r>
        <w:rPr>
          <w:rFonts w:ascii="Times New Roman" w:hAnsi="Times New Roman" w:cs="Times New Roman"/>
        </w:rPr>
        <w:t xml:space="preserve"> </w:t>
      </w:r>
      <w:r w:rsidRPr="007E41CF">
        <w:rPr>
          <w:rFonts w:ascii="Times New Roman" w:hAnsi="Times New Roman" w:cs="Times New Roman"/>
        </w:rPr>
        <w:t>(pl. szolgáltatásmegtagadással járó támadások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DoS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802D0">
        <w:rPr>
          <w:rFonts w:ascii="Times New Roman" w:hAnsi="Times New Roman" w:cs="Times New Roman"/>
        </w:rPr>
        <w:t>és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védekezési mechanizmusok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>(pl. behatolásészlelő rendszerek)</w:t>
      </w:r>
      <w:r w:rsidRPr="00F802D0">
        <w:rPr>
          <w:rFonts w:ascii="Times New Roman" w:hAnsi="Times New Roman" w:cs="Times New Roman"/>
        </w:rPr>
        <w:t xml:space="preserve"> közötti versenyre épült. Felmerül azonban a kérdés: vajon a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 xml:space="preserve">mesterséges intelligencia által generált kód </w:t>
      </w:r>
      <w:r>
        <w:rPr>
          <w:rFonts w:ascii="Times New Roman" w:hAnsi="Times New Roman" w:cs="Times New Roman"/>
        </w:rPr>
        <w:t>(</w:t>
      </w:r>
      <w:r w:rsidRPr="00F802D0">
        <w:rPr>
          <w:rFonts w:ascii="Times New Roman" w:hAnsi="Times New Roman" w:cs="Times New Roman"/>
        </w:rPr>
        <w:t xml:space="preserve">például rosszindulatú programok, azaz </w:t>
      </w:r>
      <w:proofErr w:type="spellStart"/>
      <w:r w:rsidRPr="00F802D0">
        <w:rPr>
          <w:rFonts w:ascii="Times New Roman" w:hAnsi="Times New Roman" w:cs="Times New Roman"/>
        </w:rPr>
        <w:t>malware</w:t>
      </w:r>
      <w:proofErr w:type="spellEnd"/>
      <w:r w:rsidRPr="00F802D0">
        <w:rPr>
          <w:rFonts w:ascii="Times New Roman" w:hAnsi="Times New Roman" w:cs="Times New Roman"/>
        </w:rPr>
        <w:t>-ek</w:t>
      </w:r>
      <w:r>
        <w:rPr>
          <w:rFonts w:ascii="Times New Roman" w:hAnsi="Times New Roman" w:cs="Times New Roman"/>
        </w:rPr>
        <w:t>)</w:t>
      </w:r>
      <w:r w:rsidRPr="00F802D0">
        <w:rPr>
          <w:rFonts w:ascii="Times New Roman" w:hAnsi="Times New Roman" w:cs="Times New Roman"/>
        </w:rPr>
        <w:t xml:space="preserve"> </w:t>
      </w:r>
      <w:r w:rsidRPr="001A1ABA">
        <w:rPr>
          <w:rFonts w:ascii="Times New Roman" w:hAnsi="Times New Roman" w:cs="Times New Roman"/>
        </w:rPr>
        <w:t>képes lehet-e meghaladni az emberi elme találékonyságát, például a támadások komplexitása, felismerhetősége vagy kivédhetősége alapján?</w:t>
      </w:r>
      <w:r w:rsidRPr="00F802D0">
        <w:rPr>
          <w:rFonts w:ascii="Times New Roman" w:hAnsi="Times New Roman" w:cs="Times New Roman"/>
        </w:rPr>
        <w:t xml:space="preserve"> Mekkora technológiai</w:t>
      </w:r>
      <w:r>
        <w:rPr>
          <w:rFonts w:ascii="Times New Roman" w:hAnsi="Times New Roman" w:cs="Times New Roman"/>
        </w:rPr>
        <w:t xml:space="preserve"> </w:t>
      </w:r>
      <w:r w:rsidRPr="001A1ABA">
        <w:rPr>
          <w:rFonts w:ascii="Times New Roman" w:hAnsi="Times New Roman" w:cs="Times New Roman"/>
        </w:rPr>
        <w:t>(pl.</w:t>
      </w:r>
      <w:r>
        <w:rPr>
          <w:rFonts w:ascii="Times New Roman" w:hAnsi="Times New Roman" w:cs="Times New Roman"/>
        </w:rPr>
        <w:t xml:space="preserve"> </w:t>
      </w:r>
      <w:r w:rsidRPr="001A1A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biztonsági</w:t>
      </w:r>
      <w:r w:rsidRPr="001A1ABA">
        <w:rPr>
          <w:rFonts w:ascii="Times New Roman" w:hAnsi="Times New Roman" w:cs="Times New Roman"/>
        </w:rPr>
        <w:t xml:space="preserve"> rések számának</w:t>
      </w:r>
      <w:r>
        <w:rPr>
          <w:rFonts w:ascii="Times New Roman" w:hAnsi="Times New Roman" w:cs="Times New Roman"/>
        </w:rPr>
        <w:t xml:space="preserve"> növekedése)</w:t>
      </w:r>
      <w:r w:rsidRPr="00F802D0">
        <w:rPr>
          <w:rFonts w:ascii="Times New Roman" w:hAnsi="Times New Roman" w:cs="Times New Roman"/>
        </w:rPr>
        <w:t xml:space="preserve"> és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erkölcsi</w:t>
      </w:r>
      <w:r>
        <w:t xml:space="preserve"> </w:t>
      </w:r>
      <w:r w:rsidRPr="001A1ABA">
        <w:rPr>
          <w:rFonts w:ascii="Times New Roman" w:hAnsi="Times New Roman" w:cs="Times New Roman"/>
        </w:rPr>
        <w:t>(pl. a felelősség kérdése vagy a társadalmi bizalom csökkenése)</w:t>
      </w:r>
      <w:r w:rsidRPr="00F802D0">
        <w:rPr>
          <w:rFonts w:ascii="Times New Roman" w:hAnsi="Times New Roman" w:cs="Times New Roman"/>
        </w:rPr>
        <w:t xml:space="preserve"> kockázatot jelent az, ha a kártékony szoftveralkalmazások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>(pl. zsarolóvírusok, adatlopó programok)</w:t>
      </w:r>
      <w:r w:rsidRPr="00F802D0">
        <w:rPr>
          <w:rFonts w:ascii="Times New Roman" w:hAnsi="Times New Roman" w:cs="Times New Roman"/>
        </w:rPr>
        <w:t xml:space="preserve"> létrehozása részben vagy egészben automatizálhatóvá válik?</w:t>
      </w:r>
    </w:p>
    <w:p w14:paraId="7D7FDE2C" w14:textId="77777777" w:rsidR="00344D7D" w:rsidRDefault="00344D7D" w:rsidP="00344D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</w:t>
      </w:r>
      <w:r w:rsidRPr="00F802D0">
        <w:rPr>
          <w:rFonts w:ascii="Times New Roman" w:hAnsi="Times New Roman" w:cs="Times New Roman"/>
        </w:rPr>
        <w:t>elen dolgozat célja annak feltárása, hogy mennyire alkalmazható a mesterséges intelligencia</w:t>
      </w:r>
      <w:r>
        <w:rPr>
          <w:rFonts w:ascii="Times New Roman" w:hAnsi="Times New Roman" w:cs="Times New Roman"/>
        </w:rPr>
        <w:t xml:space="preserve"> (pl. </w:t>
      </w:r>
      <w:proofErr w:type="spellStart"/>
      <w:r>
        <w:rPr>
          <w:rFonts w:ascii="Times New Roman" w:hAnsi="Times New Roman" w:cs="Times New Roman"/>
        </w:rPr>
        <w:t>ChatGPT</w:t>
      </w:r>
      <w:proofErr w:type="spellEnd"/>
      <w:r>
        <w:rPr>
          <w:rFonts w:ascii="Times New Roman" w:hAnsi="Times New Roman" w:cs="Times New Roman"/>
        </w:rPr>
        <w:t>)</w:t>
      </w:r>
      <w:r w:rsidRPr="00F802D0">
        <w:rPr>
          <w:rFonts w:ascii="Times New Roman" w:hAnsi="Times New Roman" w:cs="Times New Roman"/>
        </w:rPr>
        <w:t xml:space="preserve"> a rosszindulatú kódgenerálás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>(pl. adathalász HTML-oldalak generálása)</w:t>
      </w:r>
      <w:r w:rsidRPr="00F802D0">
        <w:rPr>
          <w:rFonts w:ascii="Times New Roman" w:hAnsi="Times New Roman" w:cs="Times New Roman"/>
        </w:rPr>
        <w:t xml:space="preserve"> terén, megvizsgálva az elméleti lehetőségeket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 xml:space="preserve">(pl. önfejlesztő </w:t>
      </w:r>
      <w:proofErr w:type="spellStart"/>
      <w:r w:rsidRPr="00D83375">
        <w:rPr>
          <w:rFonts w:ascii="Times New Roman" w:hAnsi="Times New Roman" w:cs="Times New Roman"/>
        </w:rPr>
        <w:t>malware</w:t>
      </w:r>
      <w:proofErr w:type="spellEnd"/>
      <w:r w:rsidRPr="00D83375">
        <w:rPr>
          <w:rFonts w:ascii="Times New Roman" w:hAnsi="Times New Roman" w:cs="Times New Roman"/>
        </w:rPr>
        <w:t>)</w:t>
      </w:r>
      <w:r w:rsidRPr="00F802D0">
        <w:rPr>
          <w:rFonts w:ascii="Times New Roman" w:hAnsi="Times New Roman" w:cs="Times New Roman"/>
        </w:rPr>
        <w:t>, a gyakorlati kísérleteket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 xml:space="preserve">(pl. tesztek MI által írt </w:t>
      </w:r>
      <w:proofErr w:type="spellStart"/>
      <w:r w:rsidRPr="00D83375">
        <w:rPr>
          <w:rFonts w:ascii="Times New Roman" w:hAnsi="Times New Roman" w:cs="Times New Roman"/>
        </w:rPr>
        <w:t>exploitokkal</w:t>
      </w:r>
      <w:proofErr w:type="spellEnd"/>
      <w:r w:rsidRPr="00D83375">
        <w:rPr>
          <w:rFonts w:ascii="Times New Roman" w:hAnsi="Times New Roman" w:cs="Times New Roman"/>
        </w:rPr>
        <w:t>)</w:t>
      </w:r>
      <w:r w:rsidRPr="00F802D0">
        <w:rPr>
          <w:rFonts w:ascii="Times New Roman" w:hAnsi="Times New Roman" w:cs="Times New Roman"/>
        </w:rPr>
        <w:t xml:space="preserve"> és azok következményeit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>(pl. megnövekedett támadási sikeresség)</w:t>
      </w:r>
      <w:r w:rsidRPr="00F802D0">
        <w:rPr>
          <w:rFonts w:ascii="Times New Roman" w:hAnsi="Times New Roman" w:cs="Times New Roman"/>
        </w:rPr>
        <w:t xml:space="preserve"> a </w:t>
      </w:r>
      <w:proofErr w:type="spellStart"/>
      <w:r w:rsidRPr="00F802D0">
        <w:rPr>
          <w:rFonts w:ascii="Times New Roman" w:hAnsi="Times New Roman" w:cs="Times New Roman"/>
        </w:rPr>
        <w:t>kiberbiztonság</w:t>
      </w:r>
      <w:proofErr w:type="spellEnd"/>
      <w:r w:rsidRPr="00F802D0">
        <w:rPr>
          <w:rFonts w:ascii="Times New Roman" w:hAnsi="Times New Roman" w:cs="Times New Roman"/>
        </w:rPr>
        <w:t xml:space="preserve"> szempontjából. Emellett kitér azokra a</w:t>
      </w:r>
      <w:r>
        <w:rPr>
          <w:rFonts w:ascii="Times New Roman" w:hAnsi="Times New Roman" w:cs="Times New Roman"/>
        </w:rPr>
        <w:t> </w:t>
      </w:r>
      <w:r w:rsidRPr="00F802D0">
        <w:rPr>
          <w:rFonts w:ascii="Times New Roman" w:hAnsi="Times New Roman" w:cs="Times New Roman"/>
        </w:rPr>
        <w:t>jogi kérdésekre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 xml:space="preserve">(pl. </w:t>
      </w:r>
      <w:r w:rsidRPr="00D83375">
        <w:rPr>
          <w:rFonts w:ascii="Times New Roman" w:hAnsi="Times New Roman" w:cs="Times New Roman"/>
        </w:rPr>
        <w:lastRenderedPageBreak/>
        <w:t>felelősség az MI által generált káros kódért)</w:t>
      </w:r>
      <w:r w:rsidRPr="00F802D0">
        <w:rPr>
          <w:rFonts w:ascii="Times New Roman" w:hAnsi="Times New Roman" w:cs="Times New Roman"/>
        </w:rPr>
        <w:t xml:space="preserve"> is, amelyek az MI-alapú támadások</w:t>
      </w:r>
      <w:r>
        <w:rPr>
          <w:rFonts w:ascii="Times New Roman" w:hAnsi="Times New Roman" w:cs="Times New Roman"/>
        </w:rPr>
        <w:t xml:space="preserve"> </w:t>
      </w:r>
      <w:r w:rsidRPr="00D83375">
        <w:rPr>
          <w:rFonts w:ascii="Times New Roman" w:hAnsi="Times New Roman" w:cs="Times New Roman"/>
        </w:rPr>
        <w:t xml:space="preserve">(pl. </w:t>
      </w:r>
      <w:proofErr w:type="spellStart"/>
      <w:r w:rsidRPr="00D83375">
        <w:rPr>
          <w:rFonts w:ascii="Times New Roman" w:hAnsi="Times New Roman" w:cs="Times New Roman"/>
        </w:rPr>
        <w:t>deepfake</w:t>
      </w:r>
      <w:proofErr w:type="spellEnd"/>
      <w:r w:rsidRPr="00D83375">
        <w:rPr>
          <w:rFonts w:ascii="Times New Roman" w:hAnsi="Times New Roman" w:cs="Times New Roman"/>
        </w:rPr>
        <w:t xml:space="preserve"> </w:t>
      </w:r>
      <w:proofErr w:type="spellStart"/>
      <w:r w:rsidRPr="00D83375">
        <w:rPr>
          <w:rFonts w:ascii="Times New Roman" w:hAnsi="Times New Roman" w:cs="Times New Roman"/>
        </w:rPr>
        <w:t>phishing</w:t>
      </w:r>
      <w:proofErr w:type="spellEnd"/>
      <w:r w:rsidRPr="00D83375">
        <w:rPr>
          <w:rFonts w:ascii="Times New Roman" w:hAnsi="Times New Roman" w:cs="Times New Roman"/>
        </w:rPr>
        <w:t xml:space="preserve"> videók)</w:t>
      </w:r>
      <w:r w:rsidRPr="00F802D0">
        <w:rPr>
          <w:rFonts w:ascii="Times New Roman" w:hAnsi="Times New Roman" w:cs="Times New Roman"/>
        </w:rPr>
        <w:t xml:space="preserve"> lehetséges elterjedésével párhuzamosan egyre sürgetőbbé válnak.</w:t>
      </w:r>
    </w:p>
    <w:p w14:paraId="2D7B430F" w14:textId="77777777" w:rsidR="00344D7D" w:rsidRPr="003807F8" w:rsidRDefault="00344D7D" w:rsidP="00344D7D">
      <w:pPr>
        <w:spacing w:line="360" w:lineRule="auto"/>
        <w:jc w:val="both"/>
        <w:rPr>
          <w:rFonts w:ascii="Times New Roman" w:hAnsi="Times New Roman" w:cs="Times New Roman"/>
        </w:rPr>
      </w:pPr>
      <w:r w:rsidRPr="001A1ABA">
        <w:rPr>
          <w:rFonts w:ascii="Times New Roman" w:hAnsi="Times New Roman" w:cs="Times New Roman"/>
        </w:rPr>
        <w:t>Publikusan elérhető jelentések</w:t>
      </w:r>
      <w:r>
        <w:rPr>
          <w:rFonts w:ascii="Times New Roman" w:hAnsi="Times New Roman" w:cs="Times New Roman"/>
        </w:rPr>
        <w:t>et</w:t>
      </w:r>
      <w:r w:rsidRPr="001A1ABA">
        <w:rPr>
          <w:rFonts w:ascii="Times New Roman" w:hAnsi="Times New Roman" w:cs="Times New Roman"/>
        </w:rPr>
        <w:t xml:space="preserve"> vagy kutatások</w:t>
      </w:r>
      <w:r>
        <w:rPr>
          <w:rFonts w:ascii="Times New Roman" w:hAnsi="Times New Roman" w:cs="Times New Roman"/>
        </w:rPr>
        <w:t>at</w:t>
      </w:r>
      <w:r w:rsidRPr="001A1ABA">
        <w:rPr>
          <w:rFonts w:ascii="Times New Roman" w:hAnsi="Times New Roman" w:cs="Times New Roman"/>
        </w:rPr>
        <w:t xml:space="preserve"> vizsgálnék meg arra vonatkozóan, hogy milyen mértékben alkalmazzák a </w:t>
      </w:r>
      <w:proofErr w:type="spellStart"/>
      <w:r w:rsidRPr="001A1ABA">
        <w:rPr>
          <w:rFonts w:ascii="Times New Roman" w:hAnsi="Times New Roman" w:cs="Times New Roman"/>
        </w:rPr>
        <w:t>kiberbűnözők</w:t>
      </w:r>
      <w:proofErr w:type="spellEnd"/>
      <w:r w:rsidRPr="001A1ABA">
        <w:rPr>
          <w:rFonts w:ascii="Times New Roman" w:hAnsi="Times New Roman" w:cs="Times New Roman"/>
        </w:rPr>
        <w:t xml:space="preserve"> az MI-t támadások kivitelezésére.</w:t>
      </w:r>
      <w:r>
        <w:rPr>
          <w:rFonts w:ascii="Times New Roman" w:hAnsi="Times New Roman" w:cs="Times New Roman"/>
        </w:rPr>
        <w:t xml:space="preserve"> </w:t>
      </w:r>
      <w:r w:rsidRPr="001A1ABA">
        <w:rPr>
          <w:rFonts w:ascii="Times New Roman" w:hAnsi="Times New Roman" w:cs="Times New Roman"/>
        </w:rPr>
        <w:t>Saját, szimulált környezetben (</w:t>
      </w:r>
      <w:proofErr w:type="spellStart"/>
      <w:r w:rsidRPr="001A1ABA">
        <w:rPr>
          <w:rFonts w:ascii="Times New Roman" w:hAnsi="Times New Roman" w:cs="Times New Roman"/>
        </w:rPr>
        <w:t>sandbox</w:t>
      </w:r>
      <w:proofErr w:type="spellEnd"/>
      <w:r w:rsidRPr="001A1ABA">
        <w:rPr>
          <w:rFonts w:ascii="Times New Roman" w:hAnsi="Times New Roman" w:cs="Times New Roman"/>
        </w:rPr>
        <w:t>) végzett tesztekkel vizsgálnám</w:t>
      </w:r>
      <w:r>
        <w:rPr>
          <w:rFonts w:ascii="Times New Roman" w:hAnsi="Times New Roman" w:cs="Times New Roman"/>
        </w:rPr>
        <w:t xml:space="preserve">, hogy </w:t>
      </w:r>
      <w:r w:rsidRPr="001A1ABA">
        <w:rPr>
          <w:rFonts w:ascii="Times New Roman" w:hAnsi="Times New Roman" w:cs="Times New Roman"/>
        </w:rPr>
        <w:t>milyen gyorsan, felismerhetőségi arány vagy működőképesség alapján mennyire hatékonyan</w:t>
      </w:r>
      <w:r>
        <w:rPr>
          <w:rFonts w:ascii="Times New Roman" w:hAnsi="Times New Roman" w:cs="Times New Roman"/>
        </w:rPr>
        <w:t xml:space="preserve"> lehet káros kódot generálni MI-vel, és hogyan lehet azokat kivédeni.</w:t>
      </w:r>
    </w:p>
    <w:p w14:paraId="424EC0BF" w14:textId="77777777" w:rsidR="00212F2E" w:rsidRPr="003807F8" w:rsidRDefault="00212F2E" w:rsidP="003807F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12F2E" w:rsidRPr="0038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egyesi Ádám Szabolcs" w:date="2025-05-23T23:17:00Z" w:initials="MÁ">
    <w:p w14:paraId="7D4E5BAA" w14:textId="77777777" w:rsidR="00A86B8E" w:rsidRDefault="00A86B8E" w:rsidP="00A86B8E">
      <w:pPr>
        <w:pStyle w:val="Jegyzetszveg"/>
      </w:pPr>
      <w:r>
        <w:rPr>
          <w:rStyle w:val="Jegyzethivatkozs"/>
        </w:rPr>
        <w:annotationRef/>
      </w:r>
      <w:r>
        <w:t>Át tud-e alakítani egy olyan malware-t, amelyet úgymond már-már rutinosan ki tudnak védeni, úgy hogy semmit se lehessen kezdeni vele.</w:t>
      </w:r>
    </w:p>
  </w:comment>
  <w:comment w:id="2" w:author="Megyesi Ádám Szabolcs" w:date="2025-05-24T11:50:00Z" w:initials="MÁ">
    <w:p w14:paraId="24C938DB" w14:textId="77777777" w:rsidR="00BB7B44" w:rsidRDefault="00BB7B44" w:rsidP="00BB7B44">
      <w:pPr>
        <w:pStyle w:val="Jegyzetszveg"/>
      </w:pPr>
      <w:r>
        <w:rPr>
          <w:rStyle w:val="Jegyzethivatkozs"/>
        </w:rPr>
        <w:annotationRef/>
      </w:r>
      <w:r>
        <w:t>Szeretném megvizsgálni, hogyan hoz létre egy olyan Ransomware-t, amely képes dinamikuson alkalmazkodni a védelmi mechanizmusokhoz.</w:t>
      </w:r>
    </w:p>
  </w:comment>
  <w:comment w:id="3" w:author="Megyesi Ádám Szabolcs" w:date="2025-05-24T11:55:00Z" w:initials="MÁ">
    <w:p w14:paraId="0923F4FF" w14:textId="77777777" w:rsidR="003A3CD0" w:rsidRDefault="00BB7B44" w:rsidP="003A3CD0">
      <w:pPr>
        <w:pStyle w:val="Jegyzetszveg"/>
      </w:pPr>
      <w:r>
        <w:rPr>
          <w:rStyle w:val="Jegyzethivatkozs"/>
        </w:rPr>
        <w:annotationRef/>
      </w:r>
      <w:r w:rsidR="003A3CD0">
        <w:t xml:space="preserve">Képes-e létrehozni olyan káros kódot, amely teljesen automatizáltan működik. Fejleszti önmagát, és folyamatosan tanul a környezetétől, hogy minél jobban észrevehetetlenné váljon. Például: Botnet, Ransomware, Spyware, Phishing malware </w:t>
      </w:r>
    </w:p>
  </w:comment>
  <w:comment w:id="37" w:author="Megyesi Ádám Szabolcs" w:date="2025-05-27T16:10:00Z" w:initials="MÁ">
    <w:p w14:paraId="6CC860B3" w14:textId="77777777" w:rsidR="00344D7D" w:rsidRDefault="00344D7D" w:rsidP="00344D7D">
      <w:pPr>
        <w:pStyle w:val="Jegyzetszveg"/>
      </w:pPr>
      <w:r>
        <w:rPr>
          <w:rStyle w:val="Jegyzethivatkozs"/>
        </w:rPr>
        <w:annotationRef/>
      </w:r>
      <w:r>
        <w:t>Szeretném megvizsgálni, hogyan hoz létre egy olyan Ransomware-t, amely képes dinamikuson alkalmazkodni a védelmi mechanizmusokhoz.</w:t>
      </w:r>
    </w:p>
  </w:comment>
  <w:comment w:id="38" w:author="Megyesi Ádám Szabolcs" w:date="2025-05-27T16:10:00Z" w:initials="MÁ">
    <w:p w14:paraId="5E32B374" w14:textId="77777777" w:rsidR="00344D7D" w:rsidRDefault="00344D7D" w:rsidP="00344D7D">
      <w:pPr>
        <w:pStyle w:val="Jegyzetszveg"/>
      </w:pPr>
      <w:r>
        <w:rPr>
          <w:rStyle w:val="Jegyzethivatkozs"/>
        </w:rPr>
        <w:annotationRef/>
      </w:r>
      <w:r>
        <w:t>Képes-e létrehozni olyan káros kódot, amely teljesen automatizáltan működik. Fejleszti önmagát, és folyamatosan tanul a környezetétől, hogy minél jobban észrevehetetlenné váljon. Például: Botnet, Ransomware, Spyware, Phishing malware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4E5BAA" w15:done="0"/>
  <w15:commentEx w15:paraId="24C938DB" w15:done="0"/>
  <w15:commentEx w15:paraId="0923F4FF" w15:done="0"/>
  <w15:commentEx w15:paraId="6CC860B3" w15:done="0"/>
  <w15:commentEx w15:paraId="5E32B3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7E1489" w16cex:dateUtc="2025-05-23T21:17:00Z"/>
  <w16cex:commentExtensible w16cex:durableId="2A9E40FB" w16cex:dateUtc="2025-05-24T09:50:00Z"/>
  <w16cex:commentExtensible w16cex:durableId="09B57CF2" w16cex:dateUtc="2025-05-24T09:55:00Z"/>
  <w16cex:commentExtensible w16cex:durableId="2BDEB032" w16cex:dateUtc="2025-05-27T14:10:00Z"/>
  <w16cex:commentExtensible w16cex:durableId="2E14E780" w16cex:dateUtc="2025-05-27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4E5BAA" w16cid:durableId="757E1489"/>
  <w16cid:commentId w16cid:paraId="24C938DB" w16cid:durableId="2A9E40FB"/>
  <w16cid:commentId w16cid:paraId="0923F4FF" w16cid:durableId="09B57CF2"/>
  <w16cid:commentId w16cid:paraId="6CC860B3" w16cid:durableId="2BDEB032"/>
  <w16cid:commentId w16cid:paraId="5E32B374" w16cid:durableId="2E14E7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  <w15:person w15:author="Megyesi Ádám Szabolcs">
    <w15:presenceInfo w15:providerId="AD" w15:userId="S::yxiz6c@o365.kodolanyi.hu::340d0f3f-e72c-48e9-82b1-78bad8c3f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5"/>
    <w:rsid w:val="00031A88"/>
    <w:rsid w:val="00055E8B"/>
    <w:rsid w:val="00212F2E"/>
    <w:rsid w:val="00292196"/>
    <w:rsid w:val="00344D7D"/>
    <w:rsid w:val="00374635"/>
    <w:rsid w:val="003807F8"/>
    <w:rsid w:val="003A3CD0"/>
    <w:rsid w:val="005D24D5"/>
    <w:rsid w:val="00620405"/>
    <w:rsid w:val="006725E6"/>
    <w:rsid w:val="00763D56"/>
    <w:rsid w:val="00853295"/>
    <w:rsid w:val="00894FCD"/>
    <w:rsid w:val="008A50C7"/>
    <w:rsid w:val="009D7238"/>
    <w:rsid w:val="00A8004F"/>
    <w:rsid w:val="00A86B8E"/>
    <w:rsid w:val="00AE0E18"/>
    <w:rsid w:val="00B028AB"/>
    <w:rsid w:val="00BB7B44"/>
    <w:rsid w:val="00CF3DAD"/>
    <w:rsid w:val="00D3618B"/>
    <w:rsid w:val="00D54C9E"/>
    <w:rsid w:val="00D80F26"/>
    <w:rsid w:val="00DA67D3"/>
    <w:rsid w:val="00EB2E10"/>
    <w:rsid w:val="00EC2994"/>
    <w:rsid w:val="00F32EA6"/>
    <w:rsid w:val="00F42104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18F6"/>
  <w15:chartTrackingRefBased/>
  <w15:docId w15:val="{56745598-91B4-40E7-9507-AADF82A3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2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2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2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2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2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24D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24D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24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24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24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24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24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24D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24D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2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24D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24D5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A86B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6B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86B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6B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6B8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5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Megyesi Ádám Szabolcs</dc:creator>
  <cp:keywords/>
  <dc:description/>
  <cp:lastModifiedBy>Lttd</cp:lastModifiedBy>
  <cp:revision>18</cp:revision>
  <dcterms:created xsi:type="dcterms:W3CDTF">2025-05-09T18:12:00Z</dcterms:created>
  <dcterms:modified xsi:type="dcterms:W3CDTF">2025-05-27T15:30:00Z</dcterms:modified>
</cp:coreProperties>
</file>