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79B3" w14:textId="1AAA7A3D" w:rsidR="00B81399" w:rsidRDefault="00B81399" w:rsidP="00815F7C">
      <w:pPr>
        <w:pStyle w:val="Cm"/>
        <w:jc w:val="both"/>
      </w:pPr>
      <w:r>
        <w:t>A gondos prompt félsiker, a rossz prompt mindenkor az ember felelőssége</w:t>
      </w:r>
    </w:p>
    <w:p w14:paraId="02B35AD7" w14:textId="3400917F" w:rsidR="00B81399" w:rsidRDefault="00815F7C" w:rsidP="00815F7C">
      <w:pPr>
        <w:jc w:val="both"/>
      </w:pPr>
      <w:r>
        <w:t>(</w:t>
      </w:r>
      <w:r w:rsidRPr="00815F7C">
        <w:t xml:space="preserve">A </w:t>
      </w:r>
      <w:proofErr w:type="spellStart"/>
      <w:r w:rsidRPr="00815F7C">
        <w:t>careful</w:t>
      </w:r>
      <w:proofErr w:type="spellEnd"/>
      <w:r w:rsidRPr="00815F7C">
        <w:t xml:space="preserve"> prompt is </w:t>
      </w:r>
      <w:proofErr w:type="spellStart"/>
      <w:r w:rsidRPr="00815F7C">
        <w:t>half</w:t>
      </w:r>
      <w:proofErr w:type="spellEnd"/>
      <w:r w:rsidRPr="00815F7C">
        <w:t xml:space="preserve"> </w:t>
      </w:r>
      <w:proofErr w:type="spellStart"/>
      <w:r w:rsidRPr="00815F7C">
        <w:t>the</w:t>
      </w:r>
      <w:proofErr w:type="spellEnd"/>
      <w:r w:rsidRPr="00815F7C">
        <w:t xml:space="preserve"> </w:t>
      </w:r>
      <w:proofErr w:type="spellStart"/>
      <w:r w:rsidRPr="00815F7C">
        <w:t>battle</w:t>
      </w:r>
      <w:proofErr w:type="spellEnd"/>
      <w:r w:rsidRPr="00815F7C">
        <w:t xml:space="preserve">, a </w:t>
      </w:r>
      <w:proofErr w:type="spellStart"/>
      <w:r w:rsidRPr="00815F7C">
        <w:t>bad</w:t>
      </w:r>
      <w:proofErr w:type="spellEnd"/>
      <w:r w:rsidRPr="00815F7C">
        <w:t xml:space="preserve"> prompt is </w:t>
      </w:r>
      <w:proofErr w:type="spellStart"/>
      <w:r w:rsidRPr="00815F7C">
        <w:t>always</w:t>
      </w:r>
      <w:proofErr w:type="spellEnd"/>
      <w:r w:rsidRPr="00815F7C">
        <w:t xml:space="preserve"> </w:t>
      </w:r>
      <w:proofErr w:type="spellStart"/>
      <w:r w:rsidRPr="00815F7C">
        <w:t>the</w:t>
      </w:r>
      <w:proofErr w:type="spellEnd"/>
      <w:r w:rsidRPr="00815F7C">
        <w:t xml:space="preserve"> </w:t>
      </w:r>
      <w:proofErr w:type="spellStart"/>
      <w:r w:rsidRPr="00815F7C">
        <w:t>person's</w:t>
      </w:r>
      <w:proofErr w:type="spellEnd"/>
      <w:r w:rsidRPr="00815F7C">
        <w:t xml:space="preserve"> </w:t>
      </w:r>
      <w:proofErr w:type="spellStart"/>
      <w:r w:rsidRPr="00815F7C">
        <w:t>responsibility</w:t>
      </w:r>
      <w:proofErr w:type="spellEnd"/>
      <w:r>
        <w:t>)</w:t>
      </w:r>
    </w:p>
    <w:p w14:paraId="21A0154E" w14:textId="38F4545F" w:rsidR="00815F7C" w:rsidRPr="00B81399" w:rsidRDefault="00815F7C" w:rsidP="00815F7C">
      <w:pPr>
        <w:jc w:val="both"/>
      </w:pPr>
      <w:r>
        <w:t>Pitlik László, Anonim Hallgató</w:t>
      </w:r>
    </w:p>
    <w:p w14:paraId="45FA1103" w14:textId="25D12CAF" w:rsidR="00815F7C" w:rsidRDefault="00815F7C" w:rsidP="00815F7C">
      <w:pPr>
        <w:pStyle w:val="Cm"/>
        <w:jc w:val="both"/>
      </w:pPr>
      <w:r>
        <w:t>Esettanulmány</w:t>
      </w:r>
    </w:p>
    <w:p w14:paraId="20E02F84" w14:textId="16BC14CA" w:rsidR="00A721F2" w:rsidRPr="00A721F2" w:rsidRDefault="00815F7C" w:rsidP="00815F7C">
      <w:pPr>
        <w:jc w:val="both"/>
      </w:pPr>
      <w:r>
        <w:t xml:space="preserve">Jelmagyarázat: </w:t>
      </w:r>
      <w:r w:rsidR="00A721F2" w:rsidRPr="00A721F2">
        <w:t>(</w:t>
      </w:r>
      <w:r w:rsidR="00904CE0" w:rsidRPr="00904CE0">
        <w:rPr>
          <w:highlight w:val="cyan"/>
        </w:rPr>
        <w:t>prompt</w:t>
      </w:r>
      <w:r w:rsidR="00904CE0">
        <w:t xml:space="preserve">, </w:t>
      </w:r>
      <w:proofErr w:type="spellStart"/>
      <w:r w:rsidR="00A721F2" w:rsidRPr="00A721F2">
        <w:t>ChatGPT</w:t>
      </w:r>
      <w:proofErr w:type="spellEnd"/>
      <w:r w:rsidR="00A721F2" w:rsidRPr="00A721F2">
        <w:t xml:space="preserve"> </w:t>
      </w:r>
      <w:proofErr w:type="gramStart"/>
      <w:r w:rsidR="00A721F2" w:rsidRPr="00A721F2">
        <w:t>válasza ,</w:t>
      </w:r>
      <w:proofErr w:type="gramEnd"/>
      <w:r w:rsidR="00A721F2" w:rsidRPr="00A721F2">
        <w:t xml:space="preserve"> </w:t>
      </w:r>
      <w:ins w:id="0" w:author="Lttd" w:date="2025-09-29T15:52:00Z" w16du:dateUtc="2025-09-29T13:52:00Z">
        <w:r w:rsidR="00904CE0">
          <w:t xml:space="preserve">Hallgató </w:t>
        </w:r>
      </w:ins>
      <w:r w:rsidR="00A721F2" w:rsidRPr="00A721F2">
        <w:rPr>
          <w:color w:val="EE0000"/>
        </w:rPr>
        <w:t>által</w:t>
      </w:r>
      <w:del w:id="1" w:author="Lttd" w:date="2025-09-29T15:52:00Z" w16du:dateUtc="2025-09-29T13:52:00Z">
        <w:r w:rsidR="00A721F2" w:rsidRPr="00A721F2" w:rsidDel="00904CE0">
          <w:rPr>
            <w:color w:val="EE0000"/>
          </w:rPr>
          <w:delText>am</w:delText>
        </w:r>
      </w:del>
      <w:r w:rsidR="00A721F2" w:rsidRPr="00A721F2">
        <w:rPr>
          <w:color w:val="EE0000"/>
        </w:rPr>
        <w:t xml:space="preserve"> végzett javítás</w:t>
      </w:r>
      <w:ins w:id="2" w:author="Lttd" w:date="2025-06-19T17:41:00Z" w16du:dateUtc="2025-06-19T15:41:00Z">
        <w:r w:rsidR="00DE17F6">
          <w:rPr>
            <w:color w:val="EE0000"/>
          </w:rPr>
          <w:t>, oktatói észrevételek</w:t>
        </w:r>
      </w:ins>
      <w:r w:rsidR="00A721F2" w:rsidRPr="00A721F2">
        <w:t>)</w:t>
      </w:r>
    </w:p>
    <w:p w14:paraId="538B96BF" w14:textId="77777777" w:rsidR="00A721F2" w:rsidRDefault="00A721F2" w:rsidP="00815F7C">
      <w:pPr>
        <w:jc w:val="both"/>
        <w:rPr>
          <w:highlight w:val="yellow"/>
        </w:rPr>
      </w:pPr>
    </w:p>
    <w:p w14:paraId="2D22F547" w14:textId="77777777" w:rsidR="00C220D1" w:rsidRDefault="00BA101E" w:rsidP="00815F7C">
      <w:pPr>
        <w:jc w:val="both"/>
      </w:pPr>
      <w:r w:rsidRPr="00904CE0">
        <w:rPr>
          <w:highlight w:val="cyan"/>
        </w:rPr>
        <w:t>prompt</w:t>
      </w:r>
    </w:p>
    <w:p w14:paraId="3128811B" w14:textId="7D3FC9C9" w:rsidR="00BA101E" w:rsidRDefault="00BA101E" w:rsidP="00815F7C">
      <w:pPr>
        <w:jc w:val="both"/>
      </w:pPr>
      <w:r w:rsidRPr="00904CE0">
        <w:rPr>
          <w:highlight w:val="cyan"/>
        </w:rPr>
        <w:t xml:space="preserve">Kérlek dolgozz ki egy Gazdálkodási és Menedzsment tételt 750 szóval. Legyen ez a tétel a </w:t>
      </w:r>
      <w:proofErr w:type="gramStart"/>
      <w:r w:rsidRPr="00904CE0">
        <w:rPr>
          <w:highlight w:val="cyan"/>
        </w:rPr>
        <w:t>következő:  18.</w:t>
      </w:r>
      <w:proofErr w:type="gramEnd"/>
      <w:r w:rsidRPr="00904CE0">
        <w:rPr>
          <w:highlight w:val="cyan"/>
        </w:rPr>
        <w:t xml:space="preserve"> Melyek a vevőközpontúság fontosabb jellemzői? </w:t>
      </w:r>
      <w:proofErr w:type="gramStart"/>
      <w:r w:rsidRPr="00904CE0">
        <w:rPr>
          <w:highlight w:val="cyan"/>
        </w:rPr>
        <w:t>Részletek:  Vevői</w:t>
      </w:r>
      <w:proofErr w:type="gramEnd"/>
      <w:r w:rsidRPr="00904CE0">
        <w:rPr>
          <w:highlight w:val="cyan"/>
        </w:rPr>
        <w:t xml:space="preserve"> igények szintjei Devizás tételek értékelésére vonatkozó törvényi előírások bemutatása Vevőablak-modell (vevők igényei és elégedettségük) Eszközök, kötelezettségek fordulónapi értékelése. Vevői igények transzformálása a szervezeti működésbe</w:t>
      </w:r>
    </w:p>
    <w:p w14:paraId="300F3A76" w14:textId="77777777" w:rsidR="00667B91" w:rsidRDefault="00667B91" w:rsidP="00815F7C">
      <w:pPr>
        <w:jc w:val="both"/>
        <w:rPr>
          <w:ins w:id="3" w:author="Lttd" w:date="2025-06-19T17:39:00Z" w16du:dateUtc="2025-06-19T15:39:00Z"/>
          <w:color w:val="EE0000"/>
        </w:rPr>
      </w:pPr>
      <w:r w:rsidRPr="005B5BDC">
        <w:rPr>
          <w:color w:val="EE0000"/>
        </w:rPr>
        <w:t xml:space="preserve">A </w:t>
      </w:r>
      <w:proofErr w:type="spellStart"/>
      <w:r w:rsidRPr="005B5BDC">
        <w:rPr>
          <w:color w:val="EE0000"/>
        </w:rPr>
        <w:t>chatgpt</w:t>
      </w:r>
      <w:proofErr w:type="spellEnd"/>
      <w:r w:rsidRPr="005B5BDC">
        <w:rPr>
          <w:color w:val="EE0000"/>
        </w:rPr>
        <w:t xml:space="preserve"> azt gondolom, leginkább a szakirodalmi módszerek</w:t>
      </w:r>
      <w:r w:rsidR="005B5BDC" w:rsidRPr="005B5BDC">
        <w:rPr>
          <w:color w:val="EE0000"/>
        </w:rPr>
        <w:t>et szedte össze és írta le, ezért én a gyakorlati módszerekkel megpróbáltam kiegészíteni.</w:t>
      </w:r>
    </w:p>
    <w:p w14:paraId="26868B96" w14:textId="4826A1D5" w:rsidR="00AE25E8" w:rsidRPr="005B5BDC" w:rsidRDefault="00AE25E8" w:rsidP="00815F7C">
      <w:pPr>
        <w:jc w:val="both"/>
        <w:rPr>
          <w:color w:val="EE0000"/>
        </w:rPr>
      </w:pPr>
      <w:ins w:id="4" w:author="Lttd" w:date="2025-06-19T17:40:00Z" w16du:dateUtc="2025-06-19T15:40:00Z">
        <w:r>
          <w:rPr>
            <w:color w:val="EE0000"/>
          </w:rPr>
          <w:t xml:space="preserve">A szakirodalom </w:t>
        </w:r>
        <w:r w:rsidR="00FA61A6">
          <w:rPr>
            <w:color w:val="EE0000"/>
          </w:rPr>
          <w:t xml:space="preserve">elvileg </w:t>
        </w:r>
        <w:r>
          <w:rPr>
            <w:color w:val="EE0000"/>
          </w:rPr>
          <w:t>egyszer tartalmaz elméleti és gyakorlati ismereteke</w:t>
        </w:r>
        <w:r w:rsidR="00FA61A6">
          <w:rPr>
            <w:color w:val="EE0000"/>
          </w:rPr>
          <w:t xml:space="preserve">t, így a </w:t>
        </w:r>
        <w:proofErr w:type="spellStart"/>
        <w:r w:rsidR="00FA61A6">
          <w:rPr>
            <w:color w:val="EE0000"/>
          </w:rPr>
          <w:t>chatGPT</w:t>
        </w:r>
        <w:proofErr w:type="spellEnd"/>
        <w:r w:rsidR="00FA61A6">
          <w:rPr>
            <w:color w:val="EE0000"/>
          </w:rPr>
          <w:t>-t olyan prompt-</w:t>
        </w:r>
        <w:proofErr w:type="spellStart"/>
        <w:r w:rsidR="00FA61A6">
          <w:rPr>
            <w:color w:val="EE0000"/>
          </w:rPr>
          <w:t>tal</w:t>
        </w:r>
        <w:proofErr w:type="spellEnd"/>
        <w:r w:rsidR="00FA61A6">
          <w:rPr>
            <w:color w:val="EE0000"/>
          </w:rPr>
          <w:t xml:space="preserve"> kell kondicionálni, amire az ember tényleg</w:t>
        </w:r>
        <w:r w:rsidR="00274F60">
          <w:rPr>
            <w:color w:val="EE0000"/>
          </w:rPr>
          <w:t xml:space="preserve"> kíváncsi…</w:t>
        </w:r>
      </w:ins>
    </w:p>
    <w:p w14:paraId="3D5861E0" w14:textId="77777777" w:rsidR="00BA101E" w:rsidRDefault="00BA101E" w:rsidP="00815F7C">
      <w:pPr>
        <w:jc w:val="both"/>
      </w:pPr>
      <w:r w:rsidRPr="00BA101E">
        <w:rPr>
          <w:highlight w:val="yellow"/>
        </w:rPr>
        <w:t>Output</w:t>
      </w:r>
    </w:p>
    <w:p w14:paraId="02AF9CAE" w14:textId="77777777" w:rsidR="00A721F2" w:rsidRDefault="00A721F2" w:rsidP="00815F7C">
      <w:pPr>
        <w:jc w:val="both"/>
      </w:pPr>
      <w:r>
        <w:t>Bevezetés</w:t>
      </w:r>
    </w:p>
    <w:p w14:paraId="4A42BC14" w14:textId="29F64CC8" w:rsidR="00A721F2" w:rsidRDefault="00A721F2" w:rsidP="00815F7C">
      <w:pPr>
        <w:jc w:val="both"/>
      </w:pPr>
      <w:r>
        <w:t>A modern vállalati működés középpontjában egyre inkább a vevő áll. A globalizáció, a</w:t>
      </w:r>
      <w:r w:rsidR="00904CE0">
        <w:t xml:space="preserve"> </w:t>
      </w:r>
      <w:r>
        <w:t>digitalizáció és a piaci verseny folyamatos élesedése szükségessé teszi, hogy a szervezetek</w:t>
      </w:r>
      <w:r w:rsidR="00904CE0">
        <w:t xml:space="preserve"> </w:t>
      </w:r>
      <w:r>
        <w:t>működésük során a vevői elvárásokat és elégedettséget kiemelten kezeljék. A vevőközpontú</w:t>
      </w:r>
      <w:r w:rsidR="00904CE0">
        <w:t xml:space="preserve"> </w:t>
      </w:r>
      <w:r>
        <w:t>szemlélet nem csupán marketing vagy ügyfélszolgálati kérdés, hanem stratégiai jelentőségű</w:t>
      </w:r>
      <w:r w:rsidR="00904CE0">
        <w:t xml:space="preserve"> </w:t>
      </w:r>
      <w:r>
        <w:t>működési filozófia, amely áthatja a vállalat minden területét – a pénzügytől a termelésen át az</w:t>
      </w:r>
      <w:r w:rsidR="00904CE0">
        <w:t xml:space="preserve"> </w:t>
      </w:r>
      <w:r>
        <w:t>emberi erőforrásokig.</w:t>
      </w:r>
    </w:p>
    <w:p w14:paraId="2350F66E" w14:textId="77777777" w:rsidR="00A721F2" w:rsidRDefault="00A721F2" w:rsidP="00815F7C">
      <w:pPr>
        <w:jc w:val="both"/>
      </w:pPr>
      <w:r>
        <w:t>1. A vevőközpontúság fogalma és jelentősége</w:t>
      </w:r>
    </w:p>
    <w:p w14:paraId="740A8DBC" w14:textId="4F835EAF" w:rsidR="005B5BDC" w:rsidRPr="005B5BDC" w:rsidRDefault="00180B97" w:rsidP="00815F7C">
      <w:pPr>
        <w:jc w:val="both"/>
        <w:rPr>
          <w:color w:val="EE0000"/>
        </w:rPr>
      </w:pPr>
      <w:r>
        <w:rPr>
          <w:color w:val="EE0000"/>
        </w:rPr>
        <w:t>T</w:t>
      </w:r>
      <w:r w:rsidR="005B5BDC" w:rsidRPr="005B5BDC">
        <w:rPr>
          <w:color w:val="EE0000"/>
        </w:rPr>
        <w:t>réningek és visszajelzési rendszerek bevezetése, am</w:t>
      </w:r>
      <w:r>
        <w:rPr>
          <w:color w:val="EE0000"/>
        </w:rPr>
        <w:t>ik</w:t>
      </w:r>
      <w:r w:rsidR="005B5BDC" w:rsidRPr="005B5BDC">
        <w:rPr>
          <w:color w:val="EE0000"/>
        </w:rPr>
        <w:t xml:space="preserve"> segítenek a dolgozóknak jobban megérteni, hogy mit szeretnének a vevők, és hogyan tudnak gyorsabban, </w:t>
      </w:r>
      <w:r>
        <w:rPr>
          <w:color w:val="EE0000"/>
        </w:rPr>
        <w:t>jobban</w:t>
      </w:r>
      <w:r w:rsidR="005B5BDC" w:rsidRPr="005B5BDC">
        <w:rPr>
          <w:color w:val="EE0000"/>
        </w:rPr>
        <w:t xml:space="preserve"> válaszolni ezekre a</w:t>
      </w:r>
      <w:r>
        <w:rPr>
          <w:color w:val="EE0000"/>
        </w:rPr>
        <w:t xml:space="preserve"> kérések, kérdésekre</w:t>
      </w:r>
      <w:r w:rsidR="005B5BDC" w:rsidRPr="005B5BDC">
        <w:rPr>
          <w:color w:val="EE0000"/>
        </w:rPr>
        <w:t>.</w:t>
      </w:r>
      <w:ins w:id="5" w:author="Lttd" w:date="2025-06-19T17:43:00Z" w16du:dateUtc="2025-06-19T15:43:00Z">
        <w:r w:rsidR="006916CF">
          <w:rPr>
            <w:color w:val="EE0000"/>
          </w:rPr>
          <w:t xml:space="preserve"> </w:t>
        </w:r>
        <w:r w:rsidR="006916CF" w:rsidRPr="006916CF">
          <w:rPr>
            <w:color w:val="EE0000"/>
          </w:rPr>
          <w:sym w:font="Wingdings" w:char="F0DF"/>
        </w:r>
        <w:r w:rsidR="006916CF">
          <w:rPr>
            <w:color w:val="EE0000"/>
          </w:rPr>
          <w:t xml:space="preserve">minden </w:t>
        </w:r>
      </w:ins>
      <w:r w:rsidR="00904CE0">
        <w:rPr>
          <w:color w:val="EE0000"/>
        </w:rPr>
        <w:t xml:space="preserve">hiány-jellegű </w:t>
      </w:r>
      <w:ins w:id="6" w:author="Lttd" w:date="2025-06-19T17:43:00Z" w16du:dateUtc="2025-06-19T15:43:00Z">
        <w:r w:rsidR="006916CF">
          <w:rPr>
            <w:color w:val="EE0000"/>
          </w:rPr>
          <w:t>észrevételt az output végén illik megtenni, mert ott derül ki csak, mi az, ami elvileg hiányzik…</w:t>
        </w:r>
      </w:ins>
    </w:p>
    <w:p w14:paraId="78EA0864" w14:textId="46D7BC5D" w:rsidR="00A721F2" w:rsidRDefault="00A721F2" w:rsidP="00815F7C">
      <w:pPr>
        <w:jc w:val="both"/>
      </w:pPr>
      <w:r>
        <w:t>A vevőközpontúság olyan szervezeti szemléletmód, amely a vevői igényeket helyezi a</w:t>
      </w:r>
      <w:r w:rsidR="00904CE0">
        <w:t xml:space="preserve"> </w:t>
      </w:r>
      <w:r>
        <w:t>vállalati döntéshozatal és működés középpontjába. A vevőorientált vállalatok igyekeznek</w:t>
      </w:r>
      <w:r w:rsidR="00904CE0">
        <w:t xml:space="preserve"> </w:t>
      </w:r>
      <w:r>
        <w:t>mélyen megérteni a vevők szükségleteit, elvárásait és tapasztalatait, s ezek alapján alakítják ki</w:t>
      </w:r>
      <w:r w:rsidR="00904CE0">
        <w:t xml:space="preserve"> </w:t>
      </w:r>
      <w:r>
        <w:t>termékeiket, szolgáltatásaikat és üzleti folyamataikat</w:t>
      </w:r>
      <w:ins w:id="7" w:author="Lttd" w:date="2025-06-19T17:41:00Z" w16du:dateUtc="2025-06-19T15:41:00Z">
        <w:r w:rsidR="00274F60">
          <w:t xml:space="preserve"> (vö.</w:t>
        </w:r>
        <w:r w:rsidR="00DE17F6">
          <w:t xml:space="preserve"> Hallgatói észrevételek fentebb</w:t>
        </w:r>
        <w:r w:rsidR="00B96776">
          <w:t xml:space="preserve"> – vagyis a </w:t>
        </w:r>
        <w:proofErr w:type="spellStart"/>
        <w:r w:rsidR="00B96776">
          <w:t>chat</w:t>
        </w:r>
      </w:ins>
      <w:ins w:id="8" w:author="Lttd" w:date="2025-06-19T17:42:00Z" w16du:dateUtc="2025-06-19T15:42:00Z">
        <w:r w:rsidR="00B96776">
          <w:t>GPT</w:t>
        </w:r>
        <w:proofErr w:type="spellEnd"/>
        <w:r w:rsidR="00B96776">
          <w:t xml:space="preserve"> ír arról, amiről a Hallgatói megjegyzés szól – csak más szavakkal?!</w:t>
        </w:r>
      </w:ins>
      <w:proofErr w:type="gramStart"/>
      <w:ins w:id="9" w:author="Lttd" w:date="2025-06-19T17:41:00Z" w16du:dateUtc="2025-06-19T15:41:00Z">
        <w:r w:rsidR="00DE17F6">
          <w:t>)</w:t>
        </w:r>
        <w:r w:rsidR="00274F60">
          <w:t xml:space="preserve"> </w:t>
        </w:r>
      </w:ins>
      <w:r>
        <w:t>.</w:t>
      </w:r>
      <w:proofErr w:type="gramEnd"/>
    </w:p>
    <w:p w14:paraId="63914F5C" w14:textId="671AEA7C" w:rsidR="00A721F2" w:rsidRDefault="00A721F2" w:rsidP="00815F7C">
      <w:pPr>
        <w:jc w:val="both"/>
      </w:pPr>
      <w:r>
        <w:t>A vevőközpontúság kulcsfontosságú versenyelőnyt jelenthet, hiszen a hosszú távon elégedett</w:t>
      </w:r>
      <w:r w:rsidR="00904CE0">
        <w:t xml:space="preserve"> </w:t>
      </w:r>
      <w:r>
        <w:t>vevők visszatérnek, ajánlják a céget másoknak, és hajlandóak prémium árat is fizetni a</w:t>
      </w:r>
      <w:r w:rsidR="00904CE0">
        <w:t xml:space="preserve"> </w:t>
      </w:r>
      <w:r>
        <w:t xml:space="preserve">számukra értékes </w:t>
      </w:r>
      <w:r>
        <w:lastRenderedPageBreak/>
        <w:t>megoldásokért. Emellett a lojalitás révén csökken az ügyfélszerzés költsége,</w:t>
      </w:r>
      <w:r w:rsidR="00904CE0">
        <w:t xml:space="preserve"> </w:t>
      </w:r>
      <w:r>
        <w:t xml:space="preserve">nő az élettartam érték, valamint csökken az </w:t>
      </w:r>
      <w:proofErr w:type="spellStart"/>
      <w:r>
        <w:t>ügyfélelvándorlás</w:t>
      </w:r>
      <w:proofErr w:type="spellEnd"/>
      <w:r>
        <w:t>.</w:t>
      </w:r>
    </w:p>
    <w:p w14:paraId="513FCD65" w14:textId="77777777" w:rsidR="00A721F2" w:rsidRPr="003D421B" w:rsidRDefault="00A721F2" w:rsidP="00815F7C">
      <w:pPr>
        <w:jc w:val="both"/>
        <w:rPr>
          <w:b/>
          <w:bCs/>
        </w:rPr>
      </w:pPr>
      <w:r w:rsidRPr="003D421B">
        <w:rPr>
          <w:b/>
          <w:bCs/>
        </w:rPr>
        <w:t>2. A vevői igények szintjei</w:t>
      </w:r>
    </w:p>
    <w:p w14:paraId="17B772C3" w14:textId="7CBC5EEE" w:rsidR="005B5BDC" w:rsidRPr="005B5BDC" w:rsidRDefault="005B5BDC" w:rsidP="00815F7C">
      <w:pPr>
        <w:jc w:val="both"/>
        <w:rPr>
          <w:color w:val="EE0000"/>
        </w:rPr>
      </w:pPr>
      <w:r w:rsidRPr="005B5BDC">
        <w:rPr>
          <w:color w:val="EE0000"/>
        </w:rPr>
        <w:t>Beszélgetések és csoportos megbeszélések szervezése a vevőkkel, hogy kiderüljön, mit mondanak el nyíltan, és mi az, amit csak éreznek, de nem fogalmaznak meg maguktól.</w:t>
      </w:r>
      <w:r w:rsidR="00180B97">
        <w:rPr>
          <w:color w:val="EE0000"/>
        </w:rPr>
        <w:t xml:space="preserve"> Bár ezt nagyon szélsőséges esetbe lehet szerintem kivitelezni.</w:t>
      </w:r>
      <w:ins w:id="10" w:author="Lttd" w:date="2025-06-19T17:42:00Z" w16du:dateUtc="2025-06-19T15:42:00Z">
        <w:r w:rsidR="001B7341">
          <w:rPr>
            <w:color w:val="EE0000"/>
          </w:rPr>
          <w:t xml:space="preserve"> (Szinte ugyanaz a Hallgatói megjegyzés lényege, mint fentebb?</w:t>
        </w:r>
      </w:ins>
      <w:ins w:id="11" w:author="Lttd" w:date="2025-06-19T17:43:00Z" w16du:dateUtc="2025-06-19T15:43:00Z">
        <w:r w:rsidR="001B7341">
          <w:rPr>
            <w:color w:val="EE0000"/>
          </w:rPr>
          <w:t>!)</w:t>
        </w:r>
      </w:ins>
    </w:p>
    <w:p w14:paraId="65A52FC1" w14:textId="25D744A1" w:rsidR="00A721F2" w:rsidRDefault="00A721F2" w:rsidP="00815F7C">
      <w:pPr>
        <w:jc w:val="both"/>
      </w:pPr>
      <w:r>
        <w:t>A vevői igények többrétegűek, és ezek megértése nélkülözhetetlen a vevőközpontú működés</w:t>
      </w:r>
      <w:r w:rsidR="00904CE0">
        <w:t xml:space="preserve"> </w:t>
      </w:r>
      <w:r>
        <w:t>kialakításához. A klasszikus marketingelméletek alapján a vevői igények három szinten</w:t>
      </w:r>
      <w:r w:rsidR="00904CE0">
        <w:t xml:space="preserve"> </w:t>
      </w:r>
      <w:r>
        <w:t>értelmezhetők:</w:t>
      </w:r>
    </w:p>
    <w:p w14:paraId="0D25DA14" w14:textId="77777777" w:rsidR="00A721F2" w:rsidRDefault="00A721F2" w:rsidP="00815F7C">
      <w:pPr>
        <w:jc w:val="both"/>
        <w:rPr>
          <w:b/>
          <w:bCs/>
        </w:rPr>
      </w:pPr>
      <w:r w:rsidRPr="003D421B">
        <w:rPr>
          <w:b/>
          <w:bCs/>
        </w:rPr>
        <w:t>2.1. Kifejezett (manifeszt) igények</w:t>
      </w:r>
    </w:p>
    <w:p w14:paraId="002BF860" w14:textId="16409534" w:rsidR="003D421B" w:rsidRPr="003D421B" w:rsidRDefault="003D421B" w:rsidP="00815F7C">
      <w:pPr>
        <w:jc w:val="both"/>
        <w:rPr>
          <w:color w:val="EE0000"/>
        </w:rPr>
      </w:pPr>
      <w:r w:rsidRPr="003D421B">
        <w:rPr>
          <w:color w:val="EE0000"/>
        </w:rPr>
        <w:t>Az online és bolti vásárlás után gyors kérdőívet küldünk e-mailben vagy mutatunk a pénztárnál, hogy megtudjuk, mennyire voltak elégedettek a vásárlók.</w:t>
      </w:r>
      <w:r>
        <w:rPr>
          <w:color w:val="EE0000"/>
        </w:rPr>
        <w:t xml:space="preserve"> </w:t>
      </w:r>
      <w:ins w:id="12" w:author="Lttd" w:date="2025-06-19T17:43:00Z" w16du:dateUtc="2025-06-19T15:43:00Z">
        <w:r w:rsidR="00D938EB">
          <w:rPr>
            <w:color w:val="EE0000"/>
          </w:rPr>
          <w:t>(vö. előző két Hall</w:t>
        </w:r>
      </w:ins>
      <w:ins w:id="13" w:author="Lttd" w:date="2025-06-19T17:44:00Z" w16du:dateUtc="2025-06-19T15:44:00Z">
        <w:r w:rsidR="00D938EB">
          <w:rPr>
            <w:color w:val="EE0000"/>
          </w:rPr>
          <w:t>gatói észrevétel</w:t>
        </w:r>
      </w:ins>
      <w:ins w:id="14" w:author="Lttd" w:date="2025-06-19T17:43:00Z" w16du:dateUtc="2025-06-19T15:43:00Z">
        <w:r w:rsidR="00D938EB">
          <w:rPr>
            <w:color w:val="EE0000"/>
          </w:rPr>
          <w:t xml:space="preserve">) </w:t>
        </w:r>
      </w:ins>
      <w:r w:rsidRPr="003D421B">
        <w:rPr>
          <w:color w:val="EE0000"/>
        </w:rPr>
        <w:t>Titkos vásárlásokkal</w:t>
      </w:r>
      <w:ins w:id="15" w:author="Lttd" w:date="2025-06-19T17:44:00Z" w16du:dateUtc="2025-06-19T15:44:00Z">
        <w:r w:rsidR="00D938EB">
          <w:rPr>
            <w:color w:val="EE0000"/>
          </w:rPr>
          <w:t xml:space="preserve"> (új impulzus)</w:t>
        </w:r>
      </w:ins>
      <w:r w:rsidRPr="003D421B">
        <w:rPr>
          <w:color w:val="EE0000"/>
        </w:rPr>
        <w:t xml:space="preserve"> megnézzük, hogy a versenytársak mennyibe kerülnek és milyen kiszolgálást nyújtanak, hogy össze tudjuk hasonlítani a saját szolgáltatásainkkal</w:t>
      </w:r>
      <w:r w:rsidR="00180B97">
        <w:rPr>
          <w:color w:val="EE0000"/>
        </w:rPr>
        <w:t xml:space="preserve">, már amennyire ez törvényileg </w:t>
      </w:r>
      <w:proofErr w:type="gramStart"/>
      <w:r w:rsidR="00180B97">
        <w:rPr>
          <w:color w:val="EE0000"/>
        </w:rPr>
        <w:t>legális</w:t>
      </w:r>
      <w:r w:rsidRPr="003D421B">
        <w:rPr>
          <w:color w:val="EE0000"/>
        </w:rPr>
        <w:t>.</w:t>
      </w:r>
      <w:ins w:id="16" w:author="Lttd" w:date="2025-06-19T17:44:00Z" w16du:dateUtc="2025-06-19T15:44:00Z">
        <w:r w:rsidR="00524143">
          <w:rPr>
            <w:color w:val="EE0000"/>
          </w:rPr>
          <w:t>&lt;</w:t>
        </w:r>
        <w:proofErr w:type="gramEnd"/>
        <w:r w:rsidR="00524143">
          <w:rPr>
            <w:color w:val="EE0000"/>
          </w:rPr>
          <w:t xml:space="preserve">--valóban gyakorlatias megjegyzések, de mi lett volna </w:t>
        </w:r>
        <w:proofErr w:type="spellStart"/>
        <w:r w:rsidR="00524143">
          <w:rPr>
            <w:color w:val="EE0000"/>
          </w:rPr>
          <w:t>achatGPT</w:t>
        </w:r>
        <w:proofErr w:type="spellEnd"/>
        <w:r w:rsidR="00524143">
          <w:rPr>
            <w:color w:val="EE0000"/>
          </w:rPr>
          <w:t xml:space="preserve"> </w:t>
        </w:r>
        <w:proofErr w:type="spellStart"/>
        <w:r w:rsidR="00524143">
          <w:rPr>
            <w:color w:val="EE0000"/>
          </w:rPr>
          <w:t>ouputja</w:t>
        </w:r>
        <w:proofErr w:type="spellEnd"/>
        <w:r w:rsidR="00524143">
          <w:rPr>
            <w:color w:val="EE0000"/>
          </w:rPr>
          <w:t xml:space="preserve">, ha arra kérdezünk, amire ténylegesen választ várunk?! </w:t>
        </w:r>
        <w:r w:rsidR="00524143" w:rsidRPr="00524143">
          <w:rPr>
            <mc:AlternateContent>
              <mc:Choice Requires="w16se"/>
              <mc:Fallback>
                <w:rFonts w:ascii="Segoe UI Emoji" w:eastAsia="Segoe UI Emoji" w:hAnsi="Segoe UI Emoji" w:cs="Segoe UI Emoji"/>
              </mc:Fallback>
            </mc:AlternateContent>
            <w:color w:val="EE0000"/>
          </w:rPr>
          <mc:AlternateContent>
            <mc:Choice Requires="w16se">
              <w16se:symEx w16se:font="Segoe UI Emoji" w16se:char="1F60A"/>
            </mc:Choice>
            <mc:Fallback>
              <w:t>😊</w:t>
            </mc:Fallback>
          </mc:AlternateContent>
        </w:r>
      </w:ins>
    </w:p>
    <w:p w14:paraId="31E43CD0" w14:textId="77777777" w:rsidR="00BA101E" w:rsidRPr="00BA101E" w:rsidRDefault="00A721F2" w:rsidP="00815F7C">
      <w:pPr>
        <w:jc w:val="both"/>
      </w:pPr>
      <w:r>
        <w:t xml:space="preserve">Ezek azok az igények, </w:t>
      </w:r>
      <w:r w:rsidR="00BA101E" w:rsidRPr="00BA101E">
        <w:t>amelyeket a vevő konkrétan megfogalmaz – például gyors kiszállítást, alacsony árat vagy könnyen kezelhető terméket vár el.</w:t>
      </w:r>
    </w:p>
    <w:p w14:paraId="1BFDCB69" w14:textId="77777777" w:rsidR="00BA101E" w:rsidRPr="00BA101E" w:rsidRDefault="00BA101E" w:rsidP="00815F7C">
      <w:pPr>
        <w:jc w:val="both"/>
      </w:pPr>
      <w:r w:rsidRPr="00BA101E">
        <w:rPr>
          <w:b/>
          <w:bCs/>
        </w:rPr>
        <w:t>2.2. Látens igények</w:t>
      </w:r>
    </w:p>
    <w:p w14:paraId="727146D2" w14:textId="77777777" w:rsidR="003D421B" w:rsidRPr="003D421B" w:rsidRDefault="003D421B" w:rsidP="00815F7C">
      <w:pPr>
        <w:jc w:val="both"/>
        <w:rPr>
          <w:color w:val="EE0000"/>
        </w:rPr>
      </w:pPr>
      <w:r w:rsidRPr="003D421B">
        <w:rPr>
          <w:color w:val="EE0000"/>
        </w:rPr>
        <w:t xml:space="preserve">Összekötjük a CRM rendszert az értékesítéssel, hogy lássuk, ki mit vásárol, és ez alapján személyre szabott ajánlatokat tudjunk </w:t>
      </w:r>
      <w:r w:rsidR="00180B97">
        <w:rPr>
          <w:color w:val="EE0000"/>
        </w:rPr>
        <w:t>összeállítani</w:t>
      </w:r>
      <w:r w:rsidRPr="003D421B">
        <w:rPr>
          <w:color w:val="EE0000"/>
        </w:rPr>
        <w:t>.</w:t>
      </w:r>
      <w:r>
        <w:rPr>
          <w:color w:val="EE0000"/>
        </w:rPr>
        <w:t xml:space="preserve"> </w:t>
      </w:r>
      <w:r w:rsidRPr="003D421B">
        <w:rPr>
          <w:color w:val="EE0000"/>
        </w:rPr>
        <w:t xml:space="preserve">Kisebb ügyfélcsoportokat </w:t>
      </w:r>
      <w:r w:rsidR="00180B97">
        <w:rPr>
          <w:color w:val="EE0000"/>
        </w:rPr>
        <w:t>ritkán</w:t>
      </w:r>
      <w:r w:rsidRPr="003D421B">
        <w:rPr>
          <w:color w:val="EE0000"/>
        </w:rPr>
        <w:t xml:space="preserve"> megkérdezünk, hogy kipróbálják az új termékeket vagy szolgáltatásokat, és elmondják, mi</w:t>
      </w:r>
      <w:r w:rsidR="00180B97">
        <w:rPr>
          <w:color w:val="EE0000"/>
        </w:rPr>
        <w:t xml:space="preserve"> a véleményük</w:t>
      </w:r>
      <w:r w:rsidRPr="003D421B">
        <w:rPr>
          <w:color w:val="EE0000"/>
        </w:rPr>
        <w:t>.</w:t>
      </w:r>
    </w:p>
    <w:p w14:paraId="7EB6D1A8" w14:textId="384C50E6" w:rsidR="00BA101E" w:rsidRPr="00BA101E" w:rsidRDefault="00BA101E" w:rsidP="00815F7C">
      <w:pPr>
        <w:jc w:val="both"/>
      </w:pPr>
      <w:r w:rsidRPr="00BA101E">
        <w:t>A látens igényeket a vevő nem fogalmazza meg, esetleg nincs is tudatában, de a szervezetnek képesnek kell lennie ezek felismerésére</w:t>
      </w:r>
      <w:ins w:id="17" w:author="Lttd" w:date="2025-06-19T17:45:00Z" w16du:dateUtc="2025-06-19T15:45:00Z">
        <w:r w:rsidR="00F05CF4">
          <w:t xml:space="preserve"> (</w:t>
        </w:r>
        <w:proofErr w:type="spellStart"/>
        <w:r w:rsidR="00F05CF4">
          <w:t>chatGPT</w:t>
        </w:r>
        <w:proofErr w:type="spellEnd"/>
        <w:r w:rsidR="00F05CF4">
          <w:t>=elmélet körülírás, Hallgatói észrevételek = gyakorlatias kiegészítések)</w:t>
        </w:r>
      </w:ins>
      <w:r w:rsidRPr="00BA101E">
        <w:t>. Például egyes vevők nem tudják, hogy hasznos lenne számukra egy online ügyfélszolgálat, amíg meg nem tapasztalják annak előnyeit.</w:t>
      </w:r>
    </w:p>
    <w:p w14:paraId="46962579" w14:textId="77777777" w:rsidR="00BA101E" w:rsidRPr="00BA101E" w:rsidRDefault="00BA101E" w:rsidP="00815F7C">
      <w:pPr>
        <w:jc w:val="both"/>
      </w:pPr>
      <w:r w:rsidRPr="00BA101E">
        <w:rPr>
          <w:b/>
          <w:bCs/>
        </w:rPr>
        <w:t>2.3. Öntudatlan igények</w:t>
      </w:r>
    </w:p>
    <w:p w14:paraId="7805A336" w14:textId="77777777" w:rsidR="00904CE0" w:rsidRDefault="00180B97" w:rsidP="00815F7C">
      <w:pPr>
        <w:jc w:val="both"/>
        <w:rPr>
          <w:color w:val="EE0000"/>
        </w:rPr>
      </w:pPr>
      <w:r>
        <w:rPr>
          <w:color w:val="EE0000"/>
        </w:rPr>
        <w:t>Esetleg lehet R</w:t>
      </w:r>
      <w:r w:rsidR="003D421B" w:rsidRPr="003D421B">
        <w:rPr>
          <w:color w:val="EE0000"/>
        </w:rPr>
        <w:t>eklámkampányokat készít</w:t>
      </w:r>
      <w:r w:rsidR="00F7610A">
        <w:rPr>
          <w:color w:val="EE0000"/>
        </w:rPr>
        <w:t>eni</w:t>
      </w:r>
      <w:r w:rsidR="003D421B" w:rsidRPr="003D421B">
        <w:rPr>
          <w:color w:val="EE0000"/>
        </w:rPr>
        <w:t>, amik történetet mesélnek el – például a márka múltjáról vagy értékeiről – hogy érzelmileg is közelebb kerüljünk a vásárlókhoz, például megható videókon keresztül.</w:t>
      </w:r>
      <w:r w:rsidR="003D421B">
        <w:rPr>
          <w:color w:val="EE0000"/>
        </w:rPr>
        <w:t xml:space="preserve"> </w:t>
      </w:r>
      <w:r w:rsidR="00F7610A">
        <w:rPr>
          <w:color w:val="EE0000"/>
        </w:rPr>
        <w:t xml:space="preserve">Ilyenre tudom, hogy a </w:t>
      </w:r>
      <w:proofErr w:type="spellStart"/>
      <w:r w:rsidR="00F7610A">
        <w:rPr>
          <w:color w:val="EE0000"/>
        </w:rPr>
        <w:t>Decathlon</w:t>
      </w:r>
      <w:proofErr w:type="spellEnd"/>
      <w:r w:rsidR="00F7610A">
        <w:rPr>
          <w:color w:val="EE0000"/>
        </w:rPr>
        <w:t xml:space="preserve"> is csinál példát a sporteszközökkel. </w:t>
      </w:r>
      <w:r w:rsidR="003D421B" w:rsidRPr="003D421B">
        <w:rPr>
          <w:color w:val="EE0000"/>
        </w:rPr>
        <w:t>Olyan VIP programokat indítunk, ahol a hűséges vásárlók különleges előnyöket kapnak – például exkluzív kedvezményeket</w:t>
      </w:r>
      <w:r w:rsidR="00F7610A">
        <w:rPr>
          <w:color w:val="EE0000"/>
        </w:rPr>
        <w:t xml:space="preserve">, és olyan új </w:t>
      </w:r>
      <w:proofErr w:type="gramStart"/>
      <w:r w:rsidR="00F7610A">
        <w:rPr>
          <w:color w:val="EE0000"/>
        </w:rPr>
        <w:t>dolgokat</w:t>
      </w:r>
      <w:proofErr w:type="gramEnd"/>
      <w:r w:rsidR="00F7610A">
        <w:rPr>
          <w:color w:val="EE0000"/>
        </w:rPr>
        <w:t xml:space="preserve"> amiket más nem kínál.</w:t>
      </w:r>
      <w:ins w:id="18" w:author="Lttd" w:date="2025-06-19T17:45:00Z" w16du:dateUtc="2025-06-19T15:45:00Z">
        <w:r w:rsidR="009E0762">
          <w:rPr>
            <w:color w:val="EE0000"/>
          </w:rPr>
          <w:t xml:space="preserve"> </w:t>
        </w:r>
      </w:ins>
    </w:p>
    <w:p w14:paraId="09286E26" w14:textId="5D5098E0" w:rsidR="003D421B" w:rsidRPr="003D421B" w:rsidRDefault="009E0762" w:rsidP="00815F7C">
      <w:pPr>
        <w:jc w:val="both"/>
        <w:rPr>
          <w:color w:val="EE0000"/>
        </w:rPr>
      </w:pPr>
      <w:ins w:id="19" w:author="Lttd" w:date="2025-06-19T17:45:00Z" w16du:dateUtc="2025-06-19T15:45:00Z">
        <w:r>
          <w:rPr>
            <w:color w:val="EE0000"/>
          </w:rPr>
          <w:t xml:space="preserve">A gyakorlatiasnak szánt Hallgatói </w:t>
        </w:r>
      </w:ins>
      <w:ins w:id="20" w:author="Lttd" w:date="2025-06-19T17:46:00Z" w16du:dateUtc="2025-06-19T15:46:00Z">
        <w:r>
          <w:rPr>
            <w:color w:val="EE0000"/>
          </w:rPr>
          <w:t xml:space="preserve">észrevételek lassacskán azzá válnak, </w:t>
        </w:r>
        <w:r w:rsidR="004E15DE">
          <w:rPr>
            <w:color w:val="EE0000"/>
          </w:rPr>
          <w:t xml:space="preserve">ami azonos értéktelenséget jelent az elmélettel = sok mindent lehet, de konkrétan mikor mit miért érdemes tényleg tenni? Erre a kérdésre szimulátorok nélkül nem lehet </w:t>
        </w:r>
      </w:ins>
      <w:ins w:id="21" w:author="Lttd" w:date="2025-06-19T17:47:00Z" w16du:dateUtc="2025-06-19T15:47:00Z">
        <w:r w:rsidR="004E15DE">
          <w:rPr>
            <w:color w:val="EE0000"/>
          </w:rPr>
          <w:t xml:space="preserve">válaszolni = a szómágia </w:t>
        </w:r>
        <w:r w:rsidR="00F072C3">
          <w:rPr>
            <w:color w:val="EE0000"/>
          </w:rPr>
          <w:t xml:space="preserve">akkor sem lesz </w:t>
        </w:r>
        <w:proofErr w:type="spellStart"/>
        <w:r w:rsidR="00F072C3">
          <w:rPr>
            <w:color w:val="EE0000"/>
          </w:rPr>
          <w:t>operacionalizált</w:t>
        </w:r>
        <w:proofErr w:type="spellEnd"/>
        <w:r w:rsidR="00F072C3">
          <w:rPr>
            <w:color w:val="EE0000"/>
          </w:rPr>
          <w:t>, ha gyakorlatias rétegekkel is rendelkezik…</w:t>
        </w:r>
      </w:ins>
    </w:p>
    <w:p w14:paraId="6F165D73" w14:textId="77777777" w:rsidR="00BA101E" w:rsidRPr="00BA101E" w:rsidRDefault="00BA101E" w:rsidP="00815F7C">
      <w:pPr>
        <w:jc w:val="both"/>
      </w:pPr>
      <w:r w:rsidRPr="00BA101E">
        <w:t>Ezek az igények még mélyebben gyökereznek – például az érzelmi kötődés, presztízs vagy biztonság érzése. Ezekre építenek az erős márkák.</w:t>
      </w:r>
    </w:p>
    <w:p w14:paraId="480C0714" w14:textId="77777777" w:rsidR="00BA101E" w:rsidRPr="00BA101E" w:rsidRDefault="00BA101E" w:rsidP="00815F7C">
      <w:pPr>
        <w:jc w:val="both"/>
      </w:pPr>
      <w:r w:rsidRPr="00BA101E">
        <w:t>A sikeres vevőközpontú szervezet képes mindhárom igényszint feltárására és kielégítésére.</w:t>
      </w:r>
    </w:p>
    <w:p w14:paraId="10785F50" w14:textId="77777777" w:rsidR="00BA101E" w:rsidRDefault="00BA101E" w:rsidP="00815F7C">
      <w:pPr>
        <w:jc w:val="both"/>
        <w:rPr>
          <w:b/>
          <w:bCs/>
        </w:rPr>
      </w:pPr>
      <w:r w:rsidRPr="00BA101E">
        <w:rPr>
          <w:b/>
          <w:bCs/>
        </w:rPr>
        <w:t>3. A vevőablak-modell: a vevői igények és elégedettség értelmezése</w:t>
      </w:r>
    </w:p>
    <w:p w14:paraId="4B04D442" w14:textId="77777777" w:rsidR="00904CE0" w:rsidRDefault="005B5BDC" w:rsidP="00815F7C">
      <w:pPr>
        <w:jc w:val="both"/>
        <w:rPr>
          <w:color w:val="EE0000"/>
        </w:rPr>
      </w:pPr>
      <w:r w:rsidRPr="005B5BDC">
        <w:rPr>
          <w:color w:val="EE0000"/>
        </w:rPr>
        <w:lastRenderedPageBreak/>
        <w:t>Kérdőívek készítése és rendszeres véleménygyűjtés a vevőktől, hogy megtudjuk, mennyire elégedettek, és ezek alapján jobbá tehessük a szolgáltatásokat.</w:t>
      </w:r>
      <w:r w:rsidR="00F7610A">
        <w:rPr>
          <w:color w:val="EE0000"/>
        </w:rPr>
        <w:t xml:space="preserve"> Rengeteg olyan külső cég dolgozik ilyen területen, akár csak Magyarországon belül is, és </w:t>
      </w:r>
      <w:proofErr w:type="gramStart"/>
      <w:r w:rsidR="00F7610A">
        <w:rPr>
          <w:color w:val="EE0000"/>
        </w:rPr>
        <w:t>Őket</w:t>
      </w:r>
      <w:proofErr w:type="gramEnd"/>
      <w:r w:rsidR="00F7610A">
        <w:rPr>
          <w:color w:val="EE0000"/>
        </w:rPr>
        <w:t xml:space="preserve"> megbízni rövid vagy hosszútávon. </w:t>
      </w:r>
    </w:p>
    <w:p w14:paraId="74ED39C1" w14:textId="01844983" w:rsidR="005B5BDC" w:rsidRDefault="00C315F2" w:rsidP="00815F7C">
      <w:pPr>
        <w:jc w:val="both"/>
        <w:rPr>
          <w:color w:val="EE0000"/>
        </w:rPr>
      </w:pPr>
      <w:ins w:id="22" w:author="Lttd" w:date="2025-06-19T17:47:00Z" w16du:dateUtc="2025-06-19T15:47:00Z">
        <w:r>
          <w:rPr>
            <w:color w:val="EE0000"/>
          </w:rPr>
          <w:t xml:space="preserve">Igazi értékkel az a </w:t>
        </w:r>
        <w:proofErr w:type="spellStart"/>
        <w:r>
          <w:rPr>
            <w:color w:val="EE0000"/>
          </w:rPr>
          <w:t>demo</w:t>
        </w:r>
        <w:proofErr w:type="spellEnd"/>
        <w:r>
          <w:rPr>
            <w:color w:val="EE0000"/>
          </w:rPr>
          <w:t>-kérdőív bírna, mely</w:t>
        </w:r>
      </w:ins>
      <w:ins w:id="23" w:author="Lttd" w:date="2025-06-19T17:48:00Z" w16du:dateUtc="2025-06-19T15:48:00Z">
        <w:r w:rsidR="00DF380B">
          <w:rPr>
            <w:color w:val="EE0000"/>
          </w:rPr>
          <w:t>nek</w:t>
        </w:r>
      </w:ins>
      <w:ins w:id="24" w:author="Lttd" w:date="2025-06-19T17:47:00Z" w16du:dateUtc="2025-06-19T15:47:00Z">
        <w:r>
          <w:rPr>
            <w:color w:val="EE0000"/>
          </w:rPr>
          <w:t xml:space="preserve"> véletlenszámokkal</w:t>
        </w:r>
      </w:ins>
      <w:ins w:id="25" w:author="Lttd" w:date="2025-06-19T17:48:00Z" w16du:dateUtc="2025-06-19T15:48:00Z">
        <w:r w:rsidR="00DF380B">
          <w:rPr>
            <w:color w:val="EE0000"/>
          </w:rPr>
          <w:t>, mint válaszokkal</w:t>
        </w:r>
      </w:ins>
      <w:ins w:id="26" w:author="Lttd" w:date="2025-06-19T17:47:00Z" w16du:dateUtc="2025-06-19T15:47:00Z">
        <w:r>
          <w:rPr>
            <w:color w:val="EE0000"/>
          </w:rPr>
          <w:t xml:space="preserve"> történő feltöltése</w:t>
        </w:r>
        <w:r w:rsidR="00DF380B">
          <w:rPr>
            <w:color w:val="EE0000"/>
          </w:rPr>
          <w:t xml:space="preserve"> után</w:t>
        </w:r>
      </w:ins>
      <w:ins w:id="27" w:author="Lttd" w:date="2025-06-19T17:48:00Z" w16du:dateUtc="2025-06-19T15:48:00Z">
        <w:r w:rsidR="00DF380B">
          <w:rPr>
            <w:color w:val="EE0000"/>
          </w:rPr>
          <w:t xml:space="preserve"> képesek vagyunk algoritmikusan kiértékelni ezeket = szakdolgozat! Cím: A </w:t>
        </w:r>
        <w:proofErr w:type="spellStart"/>
        <w:r w:rsidR="00DF380B">
          <w:rPr>
            <w:color w:val="EE0000"/>
          </w:rPr>
          <w:t>kérdőívezés</w:t>
        </w:r>
        <w:proofErr w:type="spellEnd"/>
        <w:r w:rsidR="00DF380B">
          <w:rPr>
            <w:color w:val="EE0000"/>
          </w:rPr>
          <w:t xml:space="preserve"> </w:t>
        </w:r>
        <w:r w:rsidR="000B78FB">
          <w:rPr>
            <w:color w:val="EE0000"/>
          </w:rPr>
          <w:t>ideális módszertana!</w:t>
        </w:r>
      </w:ins>
    </w:p>
    <w:p w14:paraId="4BCD9C12" w14:textId="77777777" w:rsidR="00F7610A" w:rsidRPr="005B5BDC" w:rsidRDefault="00F7610A" w:rsidP="00815F7C">
      <w:pPr>
        <w:jc w:val="both"/>
        <w:rPr>
          <w:color w:val="EE0000"/>
        </w:rPr>
      </w:pPr>
    </w:p>
    <w:p w14:paraId="29E93B3A" w14:textId="77777777" w:rsidR="00BA101E" w:rsidRPr="00BA101E" w:rsidRDefault="00BA101E" w:rsidP="00815F7C">
      <w:pPr>
        <w:jc w:val="both"/>
      </w:pPr>
      <w:r w:rsidRPr="00BA101E">
        <w:t>A vevőablak-modell (</w:t>
      </w:r>
      <w:proofErr w:type="spellStart"/>
      <w:r w:rsidRPr="00BA101E">
        <w:t>customer</w:t>
      </w:r>
      <w:proofErr w:type="spellEnd"/>
      <w:r w:rsidRPr="00BA101E">
        <w:t xml:space="preserve"> </w:t>
      </w:r>
      <w:proofErr w:type="spellStart"/>
      <w:r w:rsidRPr="00BA101E">
        <w:t>window</w:t>
      </w:r>
      <w:proofErr w:type="spellEnd"/>
      <w:r w:rsidRPr="00BA101E">
        <w:t xml:space="preserve"> </w:t>
      </w:r>
      <w:proofErr w:type="spellStart"/>
      <w:r w:rsidRPr="00BA101E">
        <w:t>model</w:t>
      </w:r>
      <w:proofErr w:type="spellEnd"/>
      <w:r w:rsidRPr="00BA101E">
        <w:t>) segít abban, hogy egy vállalat átlássa, milyen elvárásai vannak a vevőnek, és hogy azokat mennyire képes teljesíteni. A modell két fő dimenzió mentén vizsgálja a vevői elégedettséget:</w:t>
      </w:r>
    </w:p>
    <w:p w14:paraId="7391EDFE" w14:textId="77777777" w:rsidR="00BA101E" w:rsidRPr="00BA101E" w:rsidRDefault="00BA101E" w:rsidP="00815F7C">
      <w:pPr>
        <w:numPr>
          <w:ilvl w:val="0"/>
          <w:numId w:val="1"/>
        </w:numPr>
        <w:jc w:val="both"/>
      </w:pPr>
      <w:r w:rsidRPr="00BA101E">
        <w:rPr>
          <w:b/>
          <w:bCs/>
        </w:rPr>
        <w:t>Fontosság:</w:t>
      </w:r>
      <w:r w:rsidRPr="00BA101E">
        <w:t xml:space="preserve"> A vevő mennyire tartja fontosnak az adott tényezőt (pl. ár, minőség, gyorsaság).</w:t>
      </w:r>
    </w:p>
    <w:p w14:paraId="406425E1" w14:textId="77777777" w:rsidR="00BA101E" w:rsidRPr="00BA101E" w:rsidRDefault="00BA101E" w:rsidP="00815F7C">
      <w:pPr>
        <w:numPr>
          <w:ilvl w:val="0"/>
          <w:numId w:val="1"/>
        </w:numPr>
        <w:jc w:val="both"/>
      </w:pPr>
      <w:r w:rsidRPr="00BA101E">
        <w:rPr>
          <w:b/>
          <w:bCs/>
        </w:rPr>
        <w:t>Teljesítés:</w:t>
      </w:r>
      <w:r w:rsidRPr="00BA101E">
        <w:t xml:space="preserve"> A vállalat mennyire jól teljesíti az adott tényezőt.</w:t>
      </w:r>
    </w:p>
    <w:p w14:paraId="5D0E0546" w14:textId="77777777" w:rsidR="00BA101E" w:rsidRPr="00BA101E" w:rsidRDefault="00BA101E" w:rsidP="00815F7C">
      <w:pPr>
        <w:jc w:val="both"/>
      </w:pPr>
      <w:r w:rsidRPr="00BA101E">
        <w:t>A legfontosabb cél, hogy azokban a kategóriákban, amelyeket a vevő kiemelten fontosnak tart, a cég is magas teljesítményt nyújtson. Az ilyen tényezők a „győztes zónába” esnek. Ahol a vevői fontosság magas, de a vállalat teljesítménye alacsony, ott fejlesztési igény áll fenn.</w:t>
      </w:r>
    </w:p>
    <w:p w14:paraId="7DED34C7" w14:textId="77777777" w:rsidR="00BA101E" w:rsidRPr="00BA101E" w:rsidRDefault="00BA101E" w:rsidP="00815F7C">
      <w:pPr>
        <w:jc w:val="both"/>
      </w:pPr>
      <w:r w:rsidRPr="00BA101E">
        <w:t>Ez a modell lehetőséget ad arra, hogy a vállalat erőforrásait ott koncentrálja, ahol azok a legnagyobb hatással vannak a vevői elégedettségre és lojalitásra.</w:t>
      </w:r>
    </w:p>
    <w:p w14:paraId="100EBB25" w14:textId="77777777" w:rsidR="00BA101E" w:rsidRDefault="00BA101E" w:rsidP="00815F7C">
      <w:pPr>
        <w:jc w:val="both"/>
        <w:rPr>
          <w:b/>
          <w:bCs/>
        </w:rPr>
      </w:pPr>
      <w:r w:rsidRPr="00BA101E">
        <w:rPr>
          <w:b/>
          <w:bCs/>
        </w:rPr>
        <w:t>4. Vevői igények transzformálása a szervezeti működésbe</w:t>
      </w:r>
    </w:p>
    <w:p w14:paraId="0470BF91" w14:textId="77777777" w:rsidR="00904CE0" w:rsidRDefault="00F7610A" w:rsidP="00815F7C">
      <w:pPr>
        <w:jc w:val="both"/>
        <w:rPr>
          <w:color w:val="EE0000"/>
        </w:rPr>
      </w:pPr>
      <w:r>
        <w:rPr>
          <w:color w:val="EE0000"/>
        </w:rPr>
        <w:t xml:space="preserve">Újra megemlíthető a </w:t>
      </w:r>
      <w:r w:rsidR="005B5BDC" w:rsidRPr="005B5BDC">
        <w:rPr>
          <w:color w:val="EE0000"/>
        </w:rPr>
        <w:t xml:space="preserve">számítógépes </w:t>
      </w:r>
      <w:r>
        <w:rPr>
          <w:color w:val="EE0000"/>
        </w:rPr>
        <w:t>folyamatok</w:t>
      </w:r>
      <w:r w:rsidR="005B5BDC" w:rsidRPr="005B5BDC">
        <w:rPr>
          <w:color w:val="EE0000"/>
        </w:rPr>
        <w:t xml:space="preserve"> használata, amelyek segítenek, mit szeretnek az ügyfelek, és így személyre szabott ajánlatokat lehet nekik adni.</w:t>
      </w:r>
      <w:ins w:id="28" w:author="Lttd" w:date="2025-06-19T17:48:00Z" w16du:dateUtc="2025-06-19T15:48:00Z">
        <w:r w:rsidR="0053264F">
          <w:rPr>
            <w:color w:val="EE0000"/>
          </w:rPr>
          <w:t xml:space="preserve"> </w:t>
        </w:r>
      </w:ins>
    </w:p>
    <w:p w14:paraId="202E2FDE" w14:textId="5532443D" w:rsidR="005B5BDC" w:rsidRPr="005B5BDC" w:rsidRDefault="0053264F" w:rsidP="00815F7C">
      <w:pPr>
        <w:jc w:val="both"/>
        <w:rPr>
          <w:color w:val="EE0000"/>
        </w:rPr>
      </w:pPr>
      <w:ins w:id="29" w:author="Lttd" w:date="2025-06-19T17:48:00Z" w16du:dateUtc="2025-06-19T15:48:00Z">
        <w:r>
          <w:rPr>
            <w:color w:val="EE0000"/>
          </w:rPr>
          <w:t>(sz</w:t>
        </w:r>
      </w:ins>
      <w:ins w:id="30" w:author="Lttd" w:date="2025-06-19T17:49:00Z" w16du:dateUtc="2025-06-19T15:49:00Z">
        <w:r>
          <w:rPr>
            <w:color w:val="EE0000"/>
          </w:rPr>
          <w:t>imulátor? = annyi szakdolgozat, ahány különféle Y kerül a szimulátorral értelmezésre)</w:t>
        </w:r>
      </w:ins>
    </w:p>
    <w:p w14:paraId="26EF1EAF" w14:textId="77777777" w:rsidR="00BA101E" w:rsidRPr="00BA101E" w:rsidRDefault="00BA101E" w:rsidP="00815F7C">
      <w:pPr>
        <w:jc w:val="both"/>
      </w:pPr>
      <w:r w:rsidRPr="00BA101E">
        <w:t>A vevői igények felismerése önmagában nem elég – a sikeres vállalat képes azokat beépíteni működésébe, stratégiájába és folyamataiba.</w:t>
      </w:r>
    </w:p>
    <w:p w14:paraId="3D64DE76" w14:textId="77777777" w:rsidR="00BA101E" w:rsidRDefault="00BA101E" w:rsidP="00815F7C">
      <w:pPr>
        <w:jc w:val="both"/>
        <w:rPr>
          <w:b/>
          <w:bCs/>
        </w:rPr>
      </w:pPr>
      <w:r w:rsidRPr="00BA101E">
        <w:rPr>
          <w:b/>
          <w:bCs/>
        </w:rPr>
        <w:t>4.1. Folyamatok átalakítása</w:t>
      </w:r>
    </w:p>
    <w:p w14:paraId="13885734" w14:textId="77777777" w:rsidR="00904CE0" w:rsidRDefault="003D421B" w:rsidP="00815F7C">
      <w:pPr>
        <w:jc w:val="both"/>
        <w:rPr>
          <w:color w:val="EE0000"/>
        </w:rPr>
      </w:pPr>
      <w:r w:rsidRPr="003D421B">
        <w:rPr>
          <w:color w:val="EE0000"/>
        </w:rPr>
        <w:t xml:space="preserve">A </w:t>
      </w:r>
      <w:proofErr w:type="spellStart"/>
      <w:r w:rsidRPr="003D421B">
        <w:rPr>
          <w:color w:val="EE0000"/>
        </w:rPr>
        <w:t>Lean</w:t>
      </w:r>
      <w:proofErr w:type="spellEnd"/>
      <w:r w:rsidRPr="003D421B">
        <w:rPr>
          <w:color w:val="EE0000"/>
        </w:rPr>
        <w:t xml:space="preserve"> és </w:t>
      </w:r>
      <w:proofErr w:type="spellStart"/>
      <w:r w:rsidRPr="003D421B">
        <w:rPr>
          <w:color w:val="EE0000"/>
        </w:rPr>
        <w:t>Six</w:t>
      </w:r>
      <w:proofErr w:type="spellEnd"/>
      <w:r w:rsidRPr="003D421B">
        <w:rPr>
          <w:color w:val="EE0000"/>
        </w:rPr>
        <w:t xml:space="preserve"> </w:t>
      </w:r>
      <w:proofErr w:type="spellStart"/>
      <w:r w:rsidRPr="003D421B">
        <w:rPr>
          <w:color w:val="EE0000"/>
        </w:rPr>
        <w:t>Sigma</w:t>
      </w:r>
      <w:proofErr w:type="spellEnd"/>
      <w:r w:rsidRPr="003D421B">
        <w:rPr>
          <w:color w:val="EE0000"/>
        </w:rPr>
        <w:t xml:space="preserve"> módszereket azért használjuk, hogy a belső folyamatainkat gördülékenyebbé tegyük, </w:t>
      </w:r>
      <w:r w:rsidR="00F7610A">
        <w:rPr>
          <w:color w:val="EE0000"/>
        </w:rPr>
        <w:t xml:space="preserve">rendszerezetté tegyük </w:t>
      </w:r>
      <w:r w:rsidRPr="003D421B">
        <w:rPr>
          <w:color w:val="EE0000"/>
        </w:rPr>
        <w:t xml:space="preserve">és így gyorsabban, pontosabban tudjuk </w:t>
      </w:r>
      <w:r w:rsidR="00F7610A">
        <w:rPr>
          <w:color w:val="EE0000"/>
        </w:rPr>
        <w:t>végezni a feladatunkat, munkánkat</w:t>
      </w:r>
      <w:r w:rsidRPr="003D421B">
        <w:rPr>
          <w:color w:val="EE0000"/>
        </w:rPr>
        <w:t>.</w:t>
      </w:r>
      <w:ins w:id="31" w:author="Lttd" w:date="2025-06-19T17:49:00Z" w16du:dateUtc="2025-06-19T15:49:00Z">
        <w:r w:rsidR="00D7671F">
          <w:rPr>
            <w:color w:val="EE0000"/>
          </w:rPr>
          <w:t xml:space="preserve"> </w:t>
        </w:r>
      </w:ins>
    </w:p>
    <w:p w14:paraId="61B73825" w14:textId="36D48F40" w:rsidR="003D421B" w:rsidRPr="003D421B" w:rsidRDefault="00D7671F" w:rsidP="00815F7C">
      <w:pPr>
        <w:jc w:val="both"/>
        <w:rPr>
          <w:color w:val="EE0000"/>
        </w:rPr>
      </w:pPr>
      <w:ins w:id="32" w:author="Lttd" w:date="2025-06-19T17:49:00Z" w16du:dateUtc="2025-06-19T15:49:00Z">
        <w:r>
          <w:rPr>
            <w:color w:val="EE0000"/>
          </w:rPr>
          <w:t>Hogyan mérjük vajon a gördülékenységet? Lehet-e minden belső folyamat másként egyformán gördülékeny?</w:t>
        </w:r>
      </w:ins>
    </w:p>
    <w:p w14:paraId="4CF1D721" w14:textId="77777777" w:rsidR="00BA101E" w:rsidRPr="00BA101E" w:rsidRDefault="00BA101E" w:rsidP="00815F7C">
      <w:pPr>
        <w:jc w:val="both"/>
      </w:pPr>
      <w:r w:rsidRPr="00BA101E">
        <w:t xml:space="preserve">Az </w:t>
      </w:r>
      <w:proofErr w:type="spellStart"/>
      <w:r w:rsidRPr="00BA101E">
        <w:t>ügyfélvisszajelzések</w:t>
      </w:r>
      <w:proofErr w:type="spellEnd"/>
      <w:r w:rsidRPr="00BA101E">
        <w:t xml:space="preserve"> alapján újra kell gondolni az értékteremtési láncot. </w:t>
      </w:r>
      <w:proofErr w:type="gramStart"/>
      <w:r w:rsidRPr="00BA101E">
        <w:t>Például</w:t>
      </w:r>
      <w:proofErr w:type="gramEnd"/>
      <w:r w:rsidRPr="00BA101E">
        <w:t xml:space="preserve"> ha a vevők gyors kiszolgálást igényelnek, a logisztikai rendszert ennek megfelelően kell optimalizálni.</w:t>
      </w:r>
    </w:p>
    <w:p w14:paraId="74D6F835" w14:textId="77777777" w:rsidR="00BA101E" w:rsidRDefault="00BA101E" w:rsidP="00815F7C">
      <w:pPr>
        <w:jc w:val="both"/>
        <w:rPr>
          <w:b/>
          <w:bCs/>
        </w:rPr>
      </w:pPr>
      <w:r w:rsidRPr="00BA101E">
        <w:rPr>
          <w:b/>
          <w:bCs/>
        </w:rPr>
        <w:t>4.2. Munkatársak képzése, Teljesítménymérés és ösztönzés</w:t>
      </w:r>
    </w:p>
    <w:p w14:paraId="4991E706" w14:textId="77777777" w:rsidR="00904CE0" w:rsidRDefault="00F7610A" w:rsidP="00815F7C">
      <w:pPr>
        <w:jc w:val="both"/>
        <w:rPr>
          <w:color w:val="EE0000"/>
        </w:rPr>
      </w:pPr>
      <w:r>
        <w:rPr>
          <w:color w:val="EE0000"/>
        </w:rPr>
        <w:t>B</w:t>
      </w:r>
      <w:r w:rsidR="003D421B" w:rsidRPr="003D421B">
        <w:rPr>
          <w:color w:val="EE0000"/>
        </w:rPr>
        <w:t>első</w:t>
      </w:r>
      <w:r>
        <w:rPr>
          <w:color w:val="EE0000"/>
        </w:rPr>
        <w:t>leg is kialakítható egy</w:t>
      </w:r>
      <w:r w:rsidR="003D421B" w:rsidRPr="003D421B">
        <w:rPr>
          <w:color w:val="EE0000"/>
        </w:rPr>
        <w:t xml:space="preserve"> jutalmazási rendszer, ahol például bónuszokat vagy díjakat adunk azoknak a kollégáknak, akik kiemelkedően jól bánnak az ügyfelekkel.</w:t>
      </w:r>
      <w:r>
        <w:rPr>
          <w:color w:val="EE0000"/>
        </w:rPr>
        <w:t xml:space="preserve"> Évi egy vagy több alkalommal utazási támogatás. </w:t>
      </w:r>
    </w:p>
    <w:p w14:paraId="75FD06AE" w14:textId="4E3E5D66" w:rsidR="003D421B" w:rsidRDefault="002B48DA" w:rsidP="00815F7C">
      <w:pPr>
        <w:jc w:val="both"/>
        <w:rPr>
          <w:color w:val="EE0000"/>
        </w:rPr>
      </w:pPr>
      <w:ins w:id="33" w:author="Lttd" w:date="2025-06-19T17:49:00Z" w16du:dateUtc="2025-06-19T15:49:00Z">
        <w:r>
          <w:rPr>
            <w:color w:val="EE0000"/>
          </w:rPr>
          <w:t>Végtelen sok öt</w:t>
        </w:r>
      </w:ins>
      <w:ins w:id="34" w:author="Lttd" w:date="2025-06-19T17:50:00Z" w16du:dateUtc="2025-06-19T15:50:00Z">
        <w:r>
          <w:rPr>
            <w:color w:val="EE0000"/>
          </w:rPr>
          <w:t>let létezik, de minek mikor miért mi a hatása? (vö. szimulátor?!)</w:t>
        </w:r>
      </w:ins>
    </w:p>
    <w:p w14:paraId="7D78EF08" w14:textId="77777777" w:rsidR="00BA101E" w:rsidRPr="00BA101E" w:rsidRDefault="00BA101E" w:rsidP="00815F7C">
      <w:pPr>
        <w:jc w:val="both"/>
      </w:pPr>
      <w:r w:rsidRPr="00BA101E">
        <w:lastRenderedPageBreak/>
        <w:t>A vevőorientált működés kulcsa a frontvonalban dolgozók képzése és ösztönzése, amelyet vevői elégedettségi mutatókkal lehet mérni.</w:t>
      </w:r>
    </w:p>
    <w:p w14:paraId="237703DD" w14:textId="77777777" w:rsidR="00BA101E" w:rsidRPr="00BA101E" w:rsidRDefault="00BA101E" w:rsidP="00815F7C">
      <w:pPr>
        <w:jc w:val="both"/>
      </w:pPr>
      <w:r w:rsidRPr="00BA101E">
        <w:rPr>
          <w:b/>
          <w:bCs/>
        </w:rPr>
        <w:t>7. Összegzés</w:t>
      </w:r>
    </w:p>
    <w:p w14:paraId="27DBF5CD" w14:textId="77777777" w:rsidR="00BA101E" w:rsidRPr="00BA101E" w:rsidRDefault="00BA101E" w:rsidP="00815F7C">
      <w:pPr>
        <w:jc w:val="both"/>
      </w:pPr>
      <w:r w:rsidRPr="00BA101E">
        <w:t>A vevőközpontú működés nem csupán egy vállalati filozófia, hanem komplex rendszer, amely kiterjed a stratégiai gondolkodástól kezdve a napi működés részleteiig, beleértve a számviteli elszámolásokat is. A vevői igények mélyreható megértése és azok beépítése a vállalati működésbe alapvető versenyelőnyt jelent. A szervezet akkor lehet igazán sikeres, ha működése során nemcsak figyelembe veszi, hanem irányító erőként kezeli a vevők elvárásait.</w:t>
      </w:r>
    </w:p>
    <w:p w14:paraId="7008A47A" w14:textId="77777777" w:rsidR="00815F7C" w:rsidRDefault="00904CE0" w:rsidP="00815F7C">
      <w:pPr>
        <w:pStyle w:val="Cmsor1"/>
      </w:pPr>
      <w:ins w:id="35" w:author="Lttd" w:date="2025-09-29T15:57:00Z" w16du:dateUtc="2025-09-29T13:57:00Z">
        <w:r>
          <w:t>Konklúzió</w:t>
        </w:r>
      </w:ins>
    </w:p>
    <w:p w14:paraId="3C717C02" w14:textId="3C930A8D" w:rsidR="00BA101E" w:rsidRDefault="00904CE0" w:rsidP="00815F7C">
      <w:pPr>
        <w:jc w:val="both"/>
      </w:pPr>
      <w:ins w:id="36" w:author="Lttd" w:date="2025-09-29T15:57:00Z" w16du:dateUtc="2025-09-29T13:57:00Z">
        <w:r>
          <w:t>C</w:t>
        </w:r>
      </w:ins>
      <w:ins w:id="37" w:author="Lttd" w:date="2025-09-29T15:58:00Z" w16du:dateUtc="2025-09-29T13:58:00Z">
        <w:r>
          <w:t>sak pozitív hozzáállással szabad prompt-</w:t>
        </w:r>
        <w:proofErr w:type="spellStart"/>
        <w:r>
          <w:t>olni</w:t>
        </w:r>
        <w:proofErr w:type="spellEnd"/>
        <w:r>
          <w:t>. A sértett bíró/ügyész/rendőr ellenséges hangvétele a tanú/gyanúsított részleges közreműködése/</w:t>
        </w:r>
      </w:ins>
      <w:ins w:id="38" w:author="Lttd" w:date="2025-09-29T15:59:00Z" w16du:dateUtc="2025-09-29T13:59:00Z">
        <w:r>
          <w:t>ellenséges hozzáállása esetén</w:t>
        </w:r>
      </w:ins>
      <w:ins w:id="39" w:author="Lttd" w:date="2025-09-29T15:58:00Z" w16du:dateUtc="2025-09-29T13:58:00Z">
        <w:r>
          <w:t xml:space="preserve"> a teljes jogszolgáltatási intézményrendszert járatja le, mert a</w:t>
        </w:r>
      </w:ins>
      <w:ins w:id="40" w:author="Lttd" w:date="2025-09-29T15:59:00Z" w16du:dateUtc="2025-09-29T13:59:00Z">
        <w:r>
          <w:t xml:space="preserve"> jó oldalnak nincs joga kizökkenni a szakmaiság elvárásrendszeréből. Tehát emberként magunkat értékeljük le, ha egy gép fel tud bosszantani</w:t>
        </w:r>
      </w:ins>
      <w:ins w:id="41" w:author="Lttd" w:date="2025-09-29T16:00:00Z" w16du:dateUtc="2025-09-29T14:00:00Z">
        <w:r>
          <w:t>, ha egy gépet nem tekintünk kellően engedelmesnek, vagy a gép gyengeségének tekintjük saját ügyetlen prompt-</w:t>
        </w:r>
        <w:proofErr w:type="spellStart"/>
        <w:r>
          <w:t>jaink</w:t>
        </w:r>
        <w:proofErr w:type="spellEnd"/>
        <w:r>
          <w:t xml:space="preserve"> </w:t>
        </w:r>
      </w:ins>
      <w:ins w:id="42" w:author="Lttd" w:date="2025-09-29T16:01:00Z" w16du:dateUtc="2025-09-29T14:01:00Z">
        <w:r>
          <w:t xml:space="preserve">vágyálmokhoz mérten valóban gyenge, de a prompt-okhoz adekvát </w:t>
        </w:r>
      </w:ins>
      <w:ins w:id="43" w:author="Lttd" w:date="2025-09-29T16:00:00Z" w16du:dateUtc="2025-09-29T14:00:00Z">
        <w:r>
          <w:t>ered</w:t>
        </w:r>
      </w:ins>
      <w:ins w:id="44" w:author="Lttd" w:date="2025-09-29T16:01:00Z" w16du:dateUtc="2025-09-29T14:01:00Z">
        <w:r>
          <w:t>ményeit…</w:t>
        </w:r>
      </w:ins>
    </w:p>
    <w:sectPr w:rsidR="00BA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03233"/>
    <w:multiLevelType w:val="multilevel"/>
    <w:tmpl w:val="FB1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102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D1"/>
    <w:rsid w:val="000B78FB"/>
    <w:rsid w:val="00180B97"/>
    <w:rsid w:val="001B7341"/>
    <w:rsid w:val="00274F60"/>
    <w:rsid w:val="002B48DA"/>
    <w:rsid w:val="003D421B"/>
    <w:rsid w:val="004D6465"/>
    <w:rsid w:val="004E15DE"/>
    <w:rsid w:val="00524143"/>
    <w:rsid w:val="0053264F"/>
    <w:rsid w:val="0053723F"/>
    <w:rsid w:val="005B5BDC"/>
    <w:rsid w:val="00667B91"/>
    <w:rsid w:val="006916CF"/>
    <w:rsid w:val="00733165"/>
    <w:rsid w:val="00815F7C"/>
    <w:rsid w:val="008E6B43"/>
    <w:rsid w:val="00904CE0"/>
    <w:rsid w:val="009E0762"/>
    <w:rsid w:val="00A371B3"/>
    <w:rsid w:val="00A601AF"/>
    <w:rsid w:val="00A721F2"/>
    <w:rsid w:val="00AE25E8"/>
    <w:rsid w:val="00B81399"/>
    <w:rsid w:val="00B96776"/>
    <w:rsid w:val="00BA101E"/>
    <w:rsid w:val="00C220D1"/>
    <w:rsid w:val="00C315F2"/>
    <w:rsid w:val="00D43E39"/>
    <w:rsid w:val="00D7671F"/>
    <w:rsid w:val="00D938EB"/>
    <w:rsid w:val="00DC1583"/>
    <w:rsid w:val="00DE17F6"/>
    <w:rsid w:val="00DF380B"/>
    <w:rsid w:val="00E76400"/>
    <w:rsid w:val="00F05CF4"/>
    <w:rsid w:val="00F072C3"/>
    <w:rsid w:val="00F7610A"/>
    <w:rsid w:val="00F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8062"/>
  <w15:chartTrackingRefBased/>
  <w15:docId w15:val="{9F5EDBD7-3AE6-42B0-8FB8-FE7563E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2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2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2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2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2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2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2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2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0D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20D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20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20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20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20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2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2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22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220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20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220D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20D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20D1"/>
    <w:rPr>
      <w:b/>
      <w:bCs/>
      <w:smallCaps/>
      <w:color w:val="2F5496" w:themeColor="accent1" w:themeShade="BF"/>
      <w:spacing w:val="5"/>
    </w:rPr>
  </w:style>
  <w:style w:type="paragraph" w:styleId="Vltozat">
    <w:name w:val="Revision"/>
    <w:hidden/>
    <w:uiPriority w:val="99"/>
    <w:semiHidden/>
    <w:rsid w:val="00AE2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 Ádám Nagy</dc:creator>
  <cp:keywords/>
  <dc:description/>
  <cp:lastModifiedBy>Lttd</cp:lastModifiedBy>
  <cp:revision>23</cp:revision>
  <dcterms:created xsi:type="dcterms:W3CDTF">2025-06-19T12:27:00Z</dcterms:created>
  <dcterms:modified xsi:type="dcterms:W3CDTF">2025-09-29T14:03:00Z</dcterms:modified>
</cp:coreProperties>
</file>