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8574763" w:displacedByCustomXml="next"/>
    <w:sdt>
      <w:sdtPr>
        <w:rPr>
          <w:rFonts w:ascii="Verdana" w:hAnsi="Verdana"/>
          <w:sz w:val="22"/>
          <w:szCs w:val="22"/>
        </w:rPr>
        <w:id w:val="-1695607681"/>
        <w:docPartObj>
          <w:docPartGallery w:val="Cover Pages"/>
          <w:docPartUnique/>
        </w:docPartObj>
      </w:sdtPr>
      <w:sdtEndPr>
        <w:rPr>
          <w:spacing w:val="-10"/>
          <w:kern w:val="28"/>
        </w:rPr>
      </w:sdtEndPr>
      <w:sdtContent>
        <w:p w14:paraId="3AE6EC2E" w14:textId="6F529054" w:rsidR="002037F2" w:rsidRPr="00ED4EDD" w:rsidRDefault="002037F2" w:rsidP="00C91A05">
          <w:pPr>
            <w:spacing w:after="120"/>
            <w:contextualSpacing/>
            <w:rPr>
              <w:rFonts w:ascii="Verdana" w:hAnsi="Verdana"/>
              <w:sz w:val="22"/>
              <w:szCs w:val="22"/>
            </w:rPr>
          </w:pPr>
        </w:p>
        <w:tbl>
          <w:tblPr>
            <w:tblpPr w:leftFromText="187" w:rightFromText="187" w:horzAnchor="margin" w:tblpXSpec="center" w:tblpY="2881"/>
            <w:tblW w:w="5133" w:type="pct"/>
            <w:tblBorders>
              <w:left w:val="single" w:sz="12" w:space="0" w:color="156082" w:themeColor="accent1"/>
            </w:tblBorders>
            <w:tblCellMar>
              <w:left w:w="144" w:type="dxa"/>
              <w:right w:w="115" w:type="dxa"/>
            </w:tblCellMar>
            <w:tblLook w:val="04A0" w:firstRow="1" w:lastRow="0" w:firstColumn="1" w:lastColumn="0" w:noHBand="0" w:noVBand="1"/>
          </w:tblPr>
          <w:tblGrid>
            <w:gridCol w:w="9594"/>
          </w:tblGrid>
          <w:tr w:rsidR="002037F2" w:rsidRPr="00ED4EDD" w14:paraId="30C2313D" w14:textId="77777777" w:rsidTr="00305DEA">
            <w:trPr>
              <w:trHeight w:val="552"/>
            </w:trPr>
            <w:tc>
              <w:tcPr>
                <w:tcW w:w="9594" w:type="dxa"/>
                <w:tcBorders>
                  <w:left w:val="single" w:sz="12" w:space="0" w:color="auto"/>
                </w:tcBorders>
                <w:tcMar>
                  <w:top w:w="216" w:type="dxa"/>
                  <w:left w:w="115" w:type="dxa"/>
                  <w:bottom w:w="216" w:type="dxa"/>
                  <w:right w:w="115" w:type="dxa"/>
                </w:tcMar>
              </w:tcPr>
              <w:p w14:paraId="47FF85F0" w14:textId="5C8DA204" w:rsidR="002037F2" w:rsidRPr="00273D78" w:rsidRDefault="002037F2" w:rsidP="00C91A05">
                <w:pPr>
                  <w:pStyle w:val="Nincstrkz"/>
                  <w:spacing w:after="120" w:line="360" w:lineRule="auto"/>
                  <w:contextualSpacing/>
                  <w:rPr>
                    <w:rFonts w:ascii="Verdana" w:hAnsi="Verdana"/>
                    <w:color w:val="0F4761" w:themeColor="accent1" w:themeShade="BF"/>
                    <w:sz w:val="18"/>
                    <w:szCs w:val="18"/>
                  </w:rPr>
                </w:pPr>
              </w:p>
            </w:tc>
          </w:tr>
          <w:tr w:rsidR="002037F2" w:rsidRPr="00ED4EDD" w14:paraId="696F672C" w14:textId="77777777" w:rsidTr="00305DEA">
            <w:trPr>
              <w:trHeight w:val="2428"/>
            </w:trPr>
            <w:tc>
              <w:tcPr>
                <w:tcW w:w="9594" w:type="dxa"/>
                <w:tcBorders>
                  <w:left w:val="single" w:sz="12" w:space="0" w:color="auto"/>
                </w:tcBorders>
              </w:tcPr>
              <w:sdt>
                <w:sdtPr>
                  <w:rPr>
                    <w:rStyle w:val="CmChar"/>
                    <w:sz w:val="32"/>
                    <w:szCs w:val="32"/>
                    <w:rPrChange w:id="1" w:author="Lttd" w:date="2025-12-10T02:07:00Z" w16du:dateUtc="2025-12-10T01:07:00Z">
                      <w:rPr>
                        <w:rStyle w:val="CmChar"/>
                        <w:sz w:val="36"/>
                        <w:szCs w:val="36"/>
                      </w:rPr>
                    </w:rPrChange>
                  </w:rPr>
                  <w:alias w:val="Title"/>
                  <w:id w:val="13406919"/>
                  <w:placeholder>
                    <w:docPart w:val="7ABD6E6B84C344C39FC02FCD7D41A80F"/>
                  </w:placeholder>
                  <w:dataBinding w:prefixMappings="xmlns:ns0='http://schemas.openxmlformats.org/package/2006/metadata/core-properties' xmlns:ns1='http://purl.org/dc/elements/1.1/'" w:xpath="/ns0:coreProperties[1]/ns1:title[1]" w:storeItemID="{6C3C8BC8-F283-45AE-878A-BAB7291924A1}"/>
                  <w:text/>
                </w:sdtPr>
                <w:sdtContent>
                  <w:p w14:paraId="24E7BDF7" w14:textId="5DFB46DF" w:rsidR="002037F2" w:rsidRPr="00C614B9" w:rsidRDefault="00C614B9" w:rsidP="003F3665">
                    <w:pPr>
                      <w:pStyle w:val="Nincstrkz"/>
                      <w:spacing w:after="120" w:line="360" w:lineRule="auto"/>
                      <w:contextualSpacing/>
                      <w:jc w:val="center"/>
                      <w:rPr>
                        <w:rFonts w:ascii="Verdana" w:eastAsiaTheme="majorEastAsia" w:hAnsi="Verdana" w:cstheme="majorBidi"/>
                        <w:color w:val="156082" w:themeColor="accent1"/>
                        <w:sz w:val="32"/>
                        <w:szCs w:val="32"/>
                        <w:rPrChange w:id="2" w:author="Lttd" w:date="2025-12-10T02:07:00Z" w16du:dateUtc="2025-12-10T01:07:00Z">
                          <w:rPr>
                            <w:rFonts w:ascii="Verdana" w:eastAsiaTheme="majorEastAsia" w:hAnsi="Verdana" w:cstheme="majorBidi"/>
                            <w:color w:val="156082" w:themeColor="accent1"/>
                            <w:sz w:val="28"/>
                            <w:szCs w:val="28"/>
                          </w:rPr>
                        </w:rPrChange>
                      </w:rPr>
                    </w:pPr>
                    <w:r w:rsidRPr="00C614B9">
                      <w:rPr>
                        <w:rStyle w:val="CmChar"/>
                        <w:sz w:val="32"/>
                        <w:szCs w:val="32"/>
                        <w:rPrChange w:id="3" w:author="Lttd" w:date="2025-12-10T02:07:00Z" w16du:dateUtc="2025-12-10T01:07:00Z">
                          <w:rPr>
                            <w:rStyle w:val="CmChar"/>
                            <w:sz w:val="36"/>
                            <w:szCs w:val="36"/>
                          </w:rPr>
                        </w:rPrChange>
                      </w:rPr>
                      <w:t>A Lightweight Tool for DNA Sequence Comparison on Standard Laptops : Binary Encoding and k-mer Analysis for Small Datasets</w:t>
                    </w:r>
                  </w:p>
                </w:sdtContent>
              </w:sdt>
            </w:tc>
          </w:tr>
          <w:tr w:rsidR="002037F2" w:rsidRPr="00ED4EDD" w14:paraId="386DAF52" w14:textId="77777777" w:rsidTr="00305DEA">
            <w:trPr>
              <w:trHeight w:val="630"/>
            </w:trPr>
            <w:tc>
              <w:tcPr>
                <w:tcW w:w="9594" w:type="dxa"/>
                <w:tcBorders>
                  <w:left w:val="single" w:sz="12" w:space="0" w:color="auto"/>
                </w:tcBorders>
                <w:tcMar>
                  <w:top w:w="216" w:type="dxa"/>
                  <w:left w:w="115" w:type="dxa"/>
                  <w:bottom w:w="216" w:type="dxa"/>
                  <w:right w:w="115" w:type="dxa"/>
                </w:tcMar>
              </w:tcPr>
              <w:p w14:paraId="71D5F6E5" w14:textId="58D437EC" w:rsidR="002037F2" w:rsidRPr="00C614B9" w:rsidRDefault="00FC36EE" w:rsidP="00C91A05">
                <w:pPr>
                  <w:pStyle w:val="Alcm"/>
                  <w:spacing w:after="120"/>
                  <w:rPr>
                    <w:sz w:val="32"/>
                    <w:szCs w:val="32"/>
                    <w:rPrChange w:id="4" w:author="Lttd" w:date="2025-12-10T02:07:00Z" w16du:dateUtc="2025-12-10T01:07:00Z">
                      <w:rPr/>
                    </w:rPrChange>
                  </w:rPr>
                </w:pPr>
                <w:ins w:id="5" w:author="Lttd" w:date="2025-12-10T02:08:00Z" w16du:dateUtc="2025-12-10T01:08:00Z">
                  <w:r>
                    <w:rPr>
                      <w:sz w:val="32"/>
                      <w:szCs w:val="32"/>
                    </w:rPr>
                    <w:t xml:space="preserve">One row, one information unit! Delimiter = “:” </w:t>
                  </w:r>
                  <w:r w:rsidRPr="00FC36EE">
                    <w:rPr>
                      <mc:AlternateContent>
                        <mc:Choice Requires="w16se"/>
                        <mc:Fallback>
                          <w:rFonts w:ascii="Segoe UI Emoji" w:eastAsia="Segoe UI Emoji" w:hAnsi="Segoe UI Emoji" w:cs="Segoe UI Emoji"/>
                        </mc:Fallback>
                      </mc:AlternateContent>
                      <w:sz w:val="32"/>
                      <w:szCs w:val="32"/>
                    </w:rPr>
                    <mc:AlternateContent>
                      <mc:Choice Requires="w16se">
                        <w16se:symEx w16se:font="Segoe UI Emoji" w16se:char="1F60A"/>
                      </mc:Choice>
                      <mc:Fallback>
                        <w:t>😊</w:t>
                      </mc:Fallback>
                    </mc:AlternateContent>
                  </w:r>
                </w:ins>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2037F2" w:rsidRPr="00ED4EDD" w14:paraId="6A89EC30" w14:textId="77777777" w:rsidTr="00A27744">
            <w:tc>
              <w:tcPr>
                <w:tcW w:w="7220" w:type="dxa"/>
                <w:tcMar>
                  <w:top w:w="216" w:type="dxa"/>
                  <w:left w:w="115" w:type="dxa"/>
                  <w:bottom w:w="216" w:type="dxa"/>
                  <w:right w:w="115" w:type="dxa"/>
                </w:tcMar>
              </w:tcPr>
              <w:p w14:paraId="36156DEF" w14:textId="77777777" w:rsidR="00602FBE" w:rsidRPr="00681FA3" w:rsidRDefault="00602FBE" w:rsidP="00C91A05">
                <w:pPr>
                  <w:spacing w:after="120"/>
                  <w:contextualSpacing/>
                  <w:rPr>
                    <w:rFonts w:ascii="Verdana" w:eastAsiaTheme="minorEastAsia" w:hAnsi="Verdana"/>
                    <w:color w:val="0D0D0D" w:themeColor="text1" w:themeTint="F2"/>
                    <w:kern w:val="0"/>
                    <w:szCs w:val="24"/>
                    <w14:ligatures w14:val="none"/>
                  </w:rPr>
                </w:pPr>
                <w:r w:rsidRPr="00681FA3">
                  <w:rPr>
                    <w:rFonts w:ascii="Verdana" w:eastAsiaTheme="minorEastAsia" w:hAnsi="Verdana"/>
                    <w:color w:val="0D0D0D" w:themeColor="text1" w:themeTint="F2"/>
                    <w:kern w:val="0"/>
                    <w:szCs w:val="24"/>
                    <w14:ligatures w14:val="none"/>
                  </w:rPr>
                  <w:t xml:space="preserve">Author: Mahshid Mortazavi </w:t>
                </w:r>
              </w:p>
              <w:p w14:paraId="6F272850" w14:textId="77777777" w:rsidR="00602FBE" w:rsidRPr="00681FA3" w:rsidRDefault="00602FBE" w:rsidP="00C91A05">
                <w:pPr>
                  <w:spacing w:after="120"/>
                  <w:contextualSpacing/>
                  <w:rPr>
                    <w:rFonts w:ascii="Verdana" w:eastAsiaTheme="minorEastAsia" w:hAnsi="Verdana"/>
                    <w:color w:val="0D0D0D" w:themeColor="text1" w:themeTint="F2"/>
                    <w:kern w:val="0"/>
                    <w:szCs w:val="24"/>
                    <w14:ligatures w14:val="none"/>
                  </w:rPr>
                </w:pPr>
                <w:r w:rsidRPr="00681FA3">
                  <w:rPr>
                    <w:rFonts w:ascii="Verdana" w:eastAsiaTheme="minorEastAsia" w:hAnsi="Verdana"/>
                    <w:color w:val="0D0D0D" w:themeColor="text1" w:themeTint="F2"/>
                    <w:kern w:val="0"/>
                    <w:szCs w:val="24"/>
                    <w14:ligatures w14:val="none"/>
                  </w:rPr>
                  <w:t>Program: BSc Computer Science Engineering</w:t>
                </w:r>
              </w:p>
              <w:sdt>
                <w:sdtPr>
                  <w:rPr>
                    <w:rFonts w:ascii="Verdana" w:hAnsi="Verdana"/>
                    <w:color w:val="0D0D0D" w:themeColor="text1" w:themeTint="F2"/>
                    <w:sz w:val="24"/>
                    <w:szCs w:val="24"/>
                  </w:rPr>
                  <w:alias w:val="Date"/>
                  <w:tag w:val="Date"/>
                  <w:id w:val="13406932"/>
                  <w:placeholder>
                    <w:docPart w:val="02E381ABA1064F70A031D15484ED4EB6"/>
                  </w:placeholder>
                  <w:dataBinding w:prefixMappings="xmlns:ns0='http://schemas.microsoft.com/office/2006/coverPageProps'" w:xpath="/ns0:CoverPageProperties[1]/ns0:PublishDate[1]" w:storeItemID="{55AF091B-3C7A-41E3-B477-F2FDAA23CFDA}"/>
                  <w:date w:fullDate="2025-09-23T00:00:00Z">
                    <w:dateFormat w:val="M-d-yyyy"/>
                    <w:lid w:val="en-US"/>
                    <w:storeMappedDataAs w:val="dateTime"/>
                    <w:calendar w:val="gregorian"/>
                  </w:date>
                </w:sdtPr>
                <w:sdtEndPr/>
                <w:sdtContent>
                  <w:p w14:paraId="058B2A07" w14:textId="752CD2E3" w:rsidR="002037F2" w:rsidRPr="00681FA3" w:rsidRDefault="00EF7039" w:rsidP="00C91A05">
                    <w:pPr>
                      <w:pStyle w:val="Nincstrkz"/>
                      <w:spacing w:after="120" w:line="360" w:lineRule="auto"/>
                      <w:contextualSpacing/>
                      <w:rPr>
                        <w:rFonts w:ascii="Verdana" w:hAnsi="Verdana"/>
                        <w:color w:val="0D0D0D" w:themeColor="text1" w:themeTint="F2"/>
                        <w:sz w:val="24"/>
                        <w:szCs w:val="24"/>
                      </w:rPr>
                    </w:pPr>
                    <w:r w:rsidRPr="00681FA3">
                      <w:rPr>
                        <w:rFonts w:ascii="Verdana" w:hAnsi="Verdana"/>
                        <w:color w:val="0D0D0D" w:themeColor="text1" w:themeTint="F2"/>
                        <w:sz w:val="24"/>
                        <w:szCs w:val="24"/>
                      </w:rPr>
                      <w:t>9-23-2025</w:t>
                    </w:r>
                  </w:p>
                </w:sdtContent>
              </w:sdt>
              <w:p w14:paraId="46D81427" w14:textId="77777777" w:rsidR="002037F2" w:rsidRPr="00ED4EDD" w:rsidRDefault="002037F2" w:rsidP="00C91A05">
                <w:pPr>
                  <w:pStyle w:val="Nincstrkz"/>
                  <w:spacing w:after="120" w:line="360" w:lineRule="auto"/>
                  <w:contextualSpacing/>
                  <w:rPr>
                    <w:rFonts w:ascii="Verdana" w:hAnsi="Verdana"/>
                    <w:color w:val="156082" w:themeColor="accent1"/>
                  </w:rPr>
                </w:pPr>
              </w:p>
            </w:tc>
          </w:tr>
        </w:tbl>
        <w:p w14:paraId="6AC24BE8" w14:textId="686E6CD8" w:rsidR="002037F2" w:rsidRPr="00ED4EDD" w:rsidRDefault="002037F2" w:rsidP="00C91A05">
          <w:pPr>
            <w:spacing w:after="120"/>
            <w:contextualSpacing/>
            <w:rPr>
              <w:rFonts w:ascii="Verdana" w:eastAsiaTheme="majorEastAsia" w:hAnsi="Verdana" w:cstheme="majorBidi"/>
              <w:spacing w:val="-10"/>
              <w:kern w:val="28"/>
              <w:sz w:val="22"/>
              <w:szCs w:val="22"/>
            </w:rPr>
          </w:pPr>
          <w:r w:rsidRPr="00ED4EDD">
            <w:rPr>
              <w:rFonts w:ascii="Verdana" w:hAnsi="Verdana"/>
              <w:spacing w:val="-10"/>
              <w:kern w:val="28"/>
              <w:sz w:val="22"/>
              <w:szCs w:val="22"/>
            </w:rPr>
            <w:br w:type="page"/>
          </w:r>
        </w:p>
      </w:sdtContent>
    </w:sdt>
    <w:sdt>
      <w:sdtPr>
        <w:rPr>
          <w:rFonts w:ascii="Verdana" w:eastAsiaTheme="minorEastAsia" w:hAnsi="Verdana" w:cstheme="minorBidi"/>
          <w:color w:val="auto"/>
          <w:kern w:val="2"/>
          <w:sz w:val="22"/>
          <w:szCs w:val="22"/>
          <w14:ligatures w14:val="standardContextual"/>
        </w:rPr>
        <w:id w:val="-1111507326"/>
        <w:docPartObj>
          <w:docPartGallery w:val="Table of Contents"/>
          <w:docPartUnique/>
        </w:docPartObj>
      </w:sdtPr>
      <w:sdtEndPr>
        <w:rPr>
          <w:b/>
          <w:bCs/>
          <w:noProof/>
        </w:rPr>
      </w:sdtEndPr>
      <w:sdtContent>
        <w:p w14:paraId="7102C464" w14:textId="44D998A8" w:rsidR="00EC42EF" w:rsidRPr="00681FA3" w:rsidRDefault="00EC42EF" w:rsidP="00C91A05">
          <w:pPr>
            <w:pStyle w:val="Tartalomjegyzkcmsora"/>
            <w:numPr>
              <w:ilvl w:val="0"/>
              <w:numId w:val="0"/>
            </w:numPr>
            <w:spacing w:before="0" w:after="120" w:line="360" w:lineRule="auto"/>
            <w:contextualSpacing/>
            <w:rPr>
              <w:rFonts w:ascii="Verdana" w:hAnsi="Verdana"/>
            </w:rPr>
          </w:pPr>
          <w:r w:rsidRPr="00681FA3">
            <w:rPr>
              <w:rFonts w:ascii="Verdana" w:hAnsi="Verdana"/>
            </w:rPr>
            <w:t>Contents</w:t>
          </w:r>
        </w:p>
        <w:p w14:paraId="3D73DACF" w14:textId="3EC3A4AD" w:rsidR="003C7816" w:rsidRDefault="00EC42EF">
          <w:pPr>
            <w:pStyle w:val="TJ1"/>
            <w:tabs>
              <w:tab w:val="left" w:pos="480"/>
              <w:tab w:val="right" w:leader="dot" w:pos="9350"/>
            </w:tabs>
            <w:rPr>
              <w:rFonts w:eastAsiaTheme="minorEastAsia"/>
              <w:noProof/>
              <w:szCs w:val="24"/>
            </w:rPr>
          </w:pPr>
          <w:r w:rsidRPr="00ED4EDD">
            <w:rPr>
              <w:rFonts w:ascii="Verdana" w:hAnsi="Verdana"/>
              <w:sz w:val="22"/>
              <w:szCs w:val="22"/>
            </w:rPr>
            <w:fldChar w:fldCharType="begin"/>
          </w:r>
          <w:r w:rsidRPr="00ED4EDD">
            <w:rPr>
              <w:rFonts w:ascii="Verdana" w:hAnsi="Verdana"/>
              <w:sz w:val="22"/>
              <w:szCs w:val="22"/>
            </w:rPr>
            <w:instrText xml:space="preserve"> TOC \o "1-3" \h \z \u </w:instrText>
          </w:r>
          <w:r w:rsidRPr="00ED4EDD">
            <w:rPr>
              <w:rFonts w:ascii="Verdana" w:hAnsi="Verdana"/>
              <w:sz w:val="22"/>
              <w:szCs w:val="22"/>
            </w:rPr>
            <w:fldChar w:fldCharType="separate"/>
          </w:r>
          <w:hyperlink w:anchor="_Toc216195455" w:history="1">
            <w:r w:rsidR="003C7816" w:rsidRPr="00721F21">
              <w:rPr>
                <w:rStyle w:val="Hiperhivatkozs"/>
                <w:rFonts w:ascii="Verdana" w:hAnsi="Verdana"/>
                <w:noProof/>
              </w:rPr>
              <w:t>1</w:t>
            </w:r>
            <w:r w:rsidR="003C7816">
              <w:rPr>
                <w:rFonts w:eastAsiaTheme="minorEastAsia"/>
                <w:noProof/>
                <w:szCs w:val="24"/>
              </w:rPr>
              <w:tab/>
            </w:r>
            <w:r w:rsidR="003C7816" w:rsidRPr="00721F21">
              <w:rPr>
                <w:rStyle w:val="Hiperhivatkozs"/>
                <w:rFonts w:ascii="Verdana" w:hAnsi="Verdana"/>
                <w:noProof/>
              </w:rPr>
              <w:t>Introduction</w:t>
            </w:r>
            <w:r w:rsidR="003C7816">
              <w:rPr>
                <w:noProof/>
                <w:webHidden/>
              </w:rPr>
              <w:tab/>
            </w:r>
            <w:r w:rsidR="003C7816">
              <w:rPr>
                <w:noProof/>
                <w:webHidden/>
              </w:rPr>
              <w:fldChar w:fldCharType="begin"/>
            </w:r>
            <w:r w:rsidR="003C7816">
              <w:rPr>
                <w:noProof/>
                <w:webHidden/>
              </w:rPr>
              <w:instrText xml:space="preserve"> PAGEREF _Toc216195455 \h </w:instrText>
            </w:r>
            <w:r w:rsidR="003C7816">
              <w:rPr>
                <w:noProof/>
                <w:webHidden/>
              </w:rPr>
            </w:r>
            <w:r w:rsidR="003C7816">
              <w:rPr>
                <w:noProof/>
                <w:webHidden/>
              </w:rPr>
              <w:fldChar w:fldCharType="separate"/>
            </w:r>
            <w:r w:rsidR="003C7816">
              <w:rPr>
                <w:noProof/>
                <w:webHidden/>
              </w:rPr>
              <w:t>7</w:t>
            </w:r>
            <w:r w:rsidR="003C7816">
              <w:rPr>
                <w:noProof/>
                <w:webHidden/>
              </w:rPr>
              <w:fldChar w:fldCharType="end"/>
            </w:r>
          </w:hyperlink>
        </w:p>
        <w:p w14:paraId="209E0C19" w14:textId="4E78F64A" w:rsidR="003C7816" w:rsidRDefault="003C7816">
          <w:pPr>
            <w:pStyle w:val="TJ2"/>
            <w:tabs>
              <w:tab w:val="left" w:pos="960"/>
              <w:tab w:val="right" w:leader="dot" w:pos="9350"/>
            </w:tabs>
            <w:rPr>
              <w:rFonts w:eastAsiaTheme="minorEastAsia"/>
              <w:noProof/>
              <w:szCs w:val="24"/>
            </w:rPr>
          </w:pPr>
          <w:hyperlink w:anchor="_Toc216195456" w:history="1">
            <w:r w:rsidRPr="00721F21">
              <w:rPr>
                <w:rStyle w:val="Hiperhivatkozs"/>
                <w:rFonts w:ascii="Verdana" w:hAnsi="Verdana"/>
                <w:noProof/>
              </w:rPr>
              <w:t>1.1</w:t>
            </w:r>
            <w:r>
              <w:rPr>
                <w:rFonts w:eastAsiaTheme="minorEastAsia"/>
                <w:noProof/>
                <w:szCs w:val="24"/>
              </w:rPr>
              <w:tab/>
            </w:r>
            <w:r w:rsidRPr="00721F21">
              <w:rPr>
                <w:rStyle w:val="Hiperhivatkozs"/>
                <w:rFonts w:ascii="Verdana" w:hAnsi="Verdana"/>
                <w:noProof/>
              </w:rPr>
              <w:t>Aims / Objectives</w:t>
            </w:r>
            <w:r>
              <w:rPr>
                <w:noProof/>
                <w:webHidden/>
              </w:rPr>
              <w:tab/>
            </w:r>
            <w:r>
              <w:rPr>
                <w:noProof/>
                <w:webHidden/>
              </w:rPr>
              <w:fldChar w:fldCharType="begin"/>
            </w:r>
            <w:r>
              <w:rPr>
                <w:noProof/>
                <w:webHidden/>
              </w:rPr>
              <w:instrText xml:space="preserve"> PAGEREF _Toc216195456 \h </w:instrText>
            </w:r>
            <w:r>
              <w:rPr>
                <w:noProof/>
                <w:webHidden/>
              </w:rPr>
            </w:r>
            <w:r>
              <w:rPr>
                <w:noProof/>
                <w:webHidden/>
              </w:rPr>
              <w:fldChar w:fldCharType="separate"/>
            </w:r>
            <w:r>
              <w:rPr>
                <w:noProof/>
                <w:webHidden/>
              </w:rPr>
              <w:t>8</w:t>
            </w:r>
            <w:r>
              <w:rPr>
                <w:noProof/>
                <w:webHidden/>
              </w:rPr>
              <w:fldChar w:fldCharType="end"/>
            </w:r>
          </w:hyperlink>
        </w:p>
        <w:p w14:paraId="6A42DDD7" w14:textId="74A4A5CA" w:rsidR="003C7816" w:rsidRDefault="003C7816">
          <w:pPr>
            <w:pStyle w:val="TJ3"/>
            <w:tabs>
              <w:tab w:val="left" w:pos="1440"/>
              <w:tab w:val="right" w:leader="dot" w:pos="9350"/>
            </w:tabs>
            <w:rPr>
              <w:rFonts w:eastAsiaTheme="minorEastAsia"/>
              <w:noProof/>
              <w:szCs w:val="24"/>
            </w:rPr>
          </w:pPr>
          <w:hyperlink w:anchor="_Toc216195457" w:history="1">
            <w:r w:rsidRPr="00721F21">
              <w:rPr>
                <w:rStyle w:val="Hiperhivatkozs"/>
                <w:rFonts w:ascii="Verdana" w:hAnsi="Verdana"/>
                <w:noProof/>
              </w:rPr>
              <w:t>1.1.1</w:t>
            </w:r>
            <w:r>
              <w:rPr>
                <w:rFonts w:eastAsiaTheme="minorEastAsia"/>
                <w:noProof/>
                <w:szCs w:val="24"/>
              </w:rPr>
              <w:tab/>
            </w:r>
            <w:r w:rsidRPr="00721F21">
              <w:rPr>
                <w:rStyle w:val="Hiperhivatkozs"/>
                <w:rFonts w:ascii="Verdana" w:hAnsi="Verdana"/>
                <w:noProof/>
              </w:rPr>
              <w:t>Explicit Promises</w:t>
            </w:r>
            <w:r>
              <w:rPr>
                <w:noProof/>
                <w:webHidden/>
              </w:rPr>
              <w:tab/>
            </w:r>
            <w:r>
              <w:rPr>
                <w:noProof/>
                <w:webHidden/>
              </w:rPr>
              <w:fldChar w:fldCharType="begin"/>
            </w:r>
            <w:r>
              <w:rPr>
                <w:noProof/>
                <w:webHidden/>
              </w:rPr>
              <w:instrText xml:space="preserve"> PAGEREF _Toc216195457 \h </w:instrText>
            </w:r>
            <w:r>
              <w:rPr>
                <w:noProof/>
                <w:webHidden/>
              </w:rPr>
            </w:r>
            <w:r>
              <w:rPr>
                <w:noProof/>
                <w:webHidden/>
              </w:rPr>
              <w:fldChar w:fldCharType="separate"/>
            </w:r>
            <w:r>
              <w:rPr>
                <w:noProof/>
                <w:webHidden/>
              </w:rPr>
              <w:t>8</w:t>
            </w:r>
            <w:r>
              <w:rPr>
                <w:noProof/>
                <w:webHidden/>
              </w:rPr>
              <w:fldChar w:fldCharType="end"/>
            </w:r>
          </w:hyperlink>
        </w:p>
        <w:p w14:paraId="22457B3E" w14:textId="24976596" w:rsidR="003C7816" w:rsidRDefault="003C7816">
          <w:pPr>
            <w:pStyle w:val="TJ3"/>
            <w:tabs>
              <w:tab w:val="left" w:pos="1440"/>
              <w:tab w:val="right" w:leader="dot" w:pos="9350"/>
            </w:tabs>
            <w:rPr>
              <w:rFonts w:eastAsiaTheme="minorEastAsia"/>
              <w:noProof/>
              <w:szCs w:val="24"/>
            </w:rPr>
          </w:pPr>
          <w:hyperlink w:anchor="_Toc216195458" w:history="1">
            <w:r w:rsidRPr="00721F21">
              <w:rPr>
                <w:rStyle w:val="Hiperhivatkozs"/>
                <w:rFonts w:ascii="Verdana" w:eastAsia="Times New Roman" w:hAnsi="Verdana"/>
                <w:noProof/>
              </w:rPr>
              <w:t>1.1.2</w:t>
            </w:r>
            <w:r>
              <w:rPr>
                <w:rFonts w:eastAsiaTheme="minorEastAsia"/>
                <w:noProof/>
                <w:szCs w:val="24"/>
              </w:rPr>
              <w:tab/>
            </w:r>
            <w:r w:rsidRPr="00721F21">
              <w:rPr>
                <w:rStyle w:val="Hiperhivatkozs"/>
                <w:rFonts w:ascii="Verdana" w:eastAsia="Times New Roman" w:hAnsi="Verdana"/>
                <w:noProof/>
              </w:rPr>
              <w:t>Research questions and expected outcomes</w:t>
            </w:r>
            <w:r>
              <w:rPr>
                <w:noProof/>
                <w:webHidden/>
              </w:rPr>
              <w:tab/>
            </w:r>
            <w:r>
              <w:rPr>
                <w:noProof/>
                <w:webHidden/>
              </w:rPr>
              <w:fldChar w:fldCharType="begin"/>
            </w:r>
            <w:r>
              <w:rPr>
                <w:noProof/>
                <w:webHidden/>
              </w:rPr>
              <w:instrText xml:space="preserve"> PAGEREF _Toc216195458 \h </w:instrText>
            </w:r>
            <w:r>
              <w:rPr>
                <w:noProof/>
                <w:webHidden/>
              </w:rPr>
            </w:r>
            <w:r>
              <w:rPr>
                <w:noProof/>
                <w:webHidden/>
              </w:rPr>
              <w:fldChar w:fldCharType="separate"/>
            </w:r>
            <w:r>
              <w:rPr>
                <w:noProof/>
                <w:webHidden/>
              </w:rPr>
              <w:t>8</w:t>
            </w:r>
            <w:r>
              <w:rPr>
                <w:noProof/>
                <w:webHidden/>
              </w:rPr>
              <w:fldChar w:fldCharType="end"/>
            </w:r>
          </w:hyperlink>
        </w:p>
        <w:p w14:paraId="5E95AFD8" w14:textId="0CD70D98" w:rsidR="003C7816" w:rsidRDefault="003C7816">
          <w:pPr>
            <w:pStyle w:val="TJ3"/>
            <w:tabs>
              <w:tab w:val="left" w:pos="1440"/>
              <w:tab w:val="right" w:leader="dot" w:pos="9350"/>
            </w:tabs>
            <w:rPr>
              <w:rFonts w:eastAsiaTheme="minorEastAsia"/>
              <w:noProof/>
              <w:szCs w:val="24"/>
            </w:rPr>
          </w:pPr>
          <w:hyperlink w:anchor="_Toc216195459" w:history="1">
            <w:r w:rsidRPr="00721F21">
              <w:rPr>
                <w:rStyle w:val="Hiperhivatkozs"/>
                <w:rFonts w:ascii="Verdana" w:hAnsi="Verdana"/>
                <w:noProof/>
              </w:rPr>
              <w:t>1.1.3</w:t>
            </w:r>
            <w:r>
              <w:rPr>
                <w:rFonts w:eastAsiaTheme="minorEastAsia"/>
                <w:noProof/>
                <w:szCs w:val="24"/>
              </w:rPr>
              <w:tab/>
            </w:r>
            <w:r w:rsidRPr="00721F21">
              <w:rPr>
                <w:rStyle w:val="Hiperhivatkozs"/>
                <w:rFonts w:ascii="Verdana" w:hAnsi="Verdana"/>
                <w:noProof/>
              </w:rPr>
              <w:t>What “Simple, Fast, Lightweight” Means</w:t>
            </w:r>
            <w:r>
              <w:rPr>
                <w:noProof/>
                <w:webHidden/>
              </w:rPr>
              <w:tab/>
            </w:r>
            <w:r>
              <w:rPr>
                <w:noProof/>
                <w:webHidden/>
              </w:rPr>
              <w:fldChar w:fldCharType="begin"/>
            </w:r>
            <w:r>
              <w:rPr>
                <w:noProof/>
                <w:webHidden/>
              </w:rPr>
              <w:instrText xml:space="preserve"> PAGEREF _Toc216195459 \h </w:instrText>
            </w:r>
            <w:r>
              <w:rPr>
                <w:noProof/>
                <w:webHidden/>
              </w:rPr>
            </w:r>
            <w:r>
              <w:rPr>
                <w:noProof/>
                <w:webHidden/>
              </w:rPr>
              <w:fldChar w:fldCharType="separate"/>
            </w:r>
            <w:r>
              <w:rPr>
                <w:noProof/>
                <w:webHidden/>
              </w:rPr>
              <w:t>9</w:t>
            </w:r>
            <w:r>
              <w:rPr>
                <w:noProof/>
                <w:webHidden/>
              </w:rPr>
              <w:fldChar w:fldCharType="end"/>
            </w:r>
          </w:hyperlink>
        </w:p>
        <w:p w14:paraId="2F87E5C2" w14:textId="48EC3613" w:rsidR="003C7816" w:rsidRDefault="003C7816">
          <w:pPr>
            <w:pStyle w:val="TJ2"/>
            <w:tabs>
              <w:tab w:val="left" w:pos="960"/>
              <w:tab w:val="right" w:leader="dot" w:pos="9350"/>
            </w:tabs>
            <w:rPr>
              <w:rFonts w:eastAsiaTheme="minorEastAsia"/>
              <w:noProof/>
              <w:szCs w:val="24"/>
            </w:rPr>
          </w:pPr>
          <w:hyperlink w:anchor="_Toc216195460" w:history="1">
            <w:r w:rsidRPr="00721F21">
              <w:rPr>
                <w:rStyle w:val="Hiperhivatkozs"/>
                <w:rFonts w:ascii="Verdana" w:hAnsi="Verdana"/>
                <w:noProof/>
              </w:rPr>
              <w:t>1.2</w:t>
            </w:r>
            <w:r>
              <w:rPr>
                <w:rFonts w:eastAsiaTheme="minorEastAsia"/>
                <w:noProof/>
                <w:szCs w:val="24"/>
              </w:rPr>
              <w:tab/>
            </w:r>
            <w:r w:rsidRPr="00721F21">
              <w:rPr>
                <w:rStyle w:val="Hiperhivatkozs"/>
                <w:rFonts w:ascii="Verdana" w:hAnsi="Verdana"/>
                <w:noProof/>
              </w:rPr>
              <w:t>Tasks</w:t>
            </w:r>
            <w:r>
              <w:rPr>
                <w:noProof/>
                <w:webHidden/>
              </w:rPr>
              <w:tab/>
            </w:r>
            <w:r>
              <w:rPr>
                <w:noProof/>
                <w:webHidden/>
              </w:rPr>
              <w:fldChar w:fldCharType="begin"/>
            </w:r>
            <w:r>
              <w:rPr>
                <w:noProof/>
                <w:webHidden/>
              </w:rPr>
              <w:instrText xml:space="preserve"> PAGEREF _Toc216195460 \h </w:instrText>
            </w:r>
            <w:r>
              <w:rPr>
                <w:noProof/>
                <w:webHidden/>
              </w:rPr>
            </w:r>
            <w:r>
              <w:rPr>
                <w:noProof/>
                <w:webHidden/>
              </w:rPr>
              <w:fldChar w:fldCharType="separate"/>
            </w:r>
            <w:r>
              <w:rPr>
                <w:noProof/>
                <w:webHidden/>
              </w:rPr>
              <w:t>10</w:t>
            </w:r>
            <w:r>
              <w:rPr>
                <w:noProof/>
                <w:webHidden/>
              </w:rPr>
              <w:fldChar w:fldCharType="end"/>
            </w:r>
          </w:hyperlink>
        </w:p>
        <w:p w14:paraId="0B8619B9" w14:textId="35694601" w:rsidR="003C7816" w:rsidRDefault="003C7816">
          <w:pPr>
            <w:pStyle w:val="TJ2"/>
            <w:tabs>
              <w:tab w:val="left" w:pos="960"/>
              <w:tab w:val="right" w:leader="dot" w:pos="9350"/>
            </w:tabs>
            <w:rPr>
              <w:rFonts w:eastAsiaTheme="minorEastAsia"/>
              <w:noProof/>
              <w:szCs w:val="24"/>
            </w:rPr>
          </w:pPr>
          <w:hyperlink w:anchor="_Toc216195461" w:history="1">
            <w:r w:rsidRPr="00721F21">
              <w:rPr>
                <w:rStyle w:val="Hiperhivatkozs"/>
                <w:rFonts w:ascii="Verdana" w:hAnsi="Verdana"/>
                <w:noProof/>
              </w:rPr>
              <w:t>1.3</w:t>
            </w:r>
            <w:r>
              <w:rPr>
                <w:rFonts w:eastAsiaTheme="minorEastAsia"/>
                <w:noProof/>
                <w:szCs w:val="24"/>
              </w:rPr>
              <w:tab/>
            </w:r>
            <w:r w:rsidRPr="00721F21">
              <w:rPr>
                <w:rStyle w:val="Hiperhivatkozs"/>
                <w:rFonts w:ascii="Verdana" w:hAnsi="Verdana"/>
                <w:noProof/>
              </w:rPr>
              <w:t>Targeted Groups</w:t>
            </w:r>
            <w:r>
              <w:rPr>
                <w:noProof/>
                <w:webHidden/>
              </w:rPr>
              <w:tab/>
            </w:r>
            <w:r>
              <w:rPr>
                <w:noProof/>
                <w:webHidden/>
              </w:rPr>
              <w:fldChar w:fldCharType="begin"/>
            </w:r>
            <w:r>
              <w:rPr>
                <w:noProof/>
                <w:webHidden/>
              </w:rPr>
              <w:instrText xml:space="preserve"> PAGEREF _Toc216195461 \h </w:instrText>
            </w:r>
            <w:r>
              <w:rPr>
                <w:noProof/>
                <w:webHidden/>
              </w:rPr>
            </w:r>
            <w:r>
              <w:rPr>
                <w:noProof/>
                <w:webHidden/>
              </w:rPr>
              <w:fldChar w:fldCharType="separate"/>
            </w:r>
            <w:r>
              <w:rPr>
                <w:noProof/>
                <w:webHidden/>
              </w:rPr>
              <w:t>11</w:t>
            </w:r>
            <w:r>
              <w:rPr>
                <w:noProof/>
                <w:webHidden/>
              </w:rPr>
              <w:fldChar w:fldCharType="end"/>
            </w:r>
          </w:hyperlink>
        </w:p>
        <w:p w14:paraId="3295844E" w14:textId="3DFE5FC1" w:rsidR="003C7816" w:rsidRDefault="003C7816">
          <w:pPr>
            <w:pStyle w:val="TJ2"/>
            <w:tabs>
              <w:tab w:val="left" w:pos="960"/>
              <w:tab w:val="right" w:leader="dot" w:pos="9350"/>
            </w:tabs>
            <w:rPr>
              <w:rFonts w:eastAsiaTheme="minorEastAsia"/>
              <w:noProof/>
              <w:szCs w:val="24"/>
            </w:rPr>
          </w:pPr>
          <w:hyperlink w:anchor="_Toc216195462" w:history="1">
            <w:r w:rsidRPr="00721F21">
              <w:rPr>
                <w:rStyle w:val="Hiperhivatkozs"/>
                <w:rFonts w:ascii="Verdana" w:hAnsi="Verdana"/>
                <w:noProof/>
              </w:rPr>
              <w:t>1.4</w:t>
            </w:r>
            <w:r>
              <w:rPr>
                <w:rFonts w:eastAsiaTheme="minorEastAsia"/>
                <w:noProof/>
                <w:szCs w:val="24"/>
              </w:rPr>
              <w:tab/>
            </w:r>
            <w:r w:rsidRPr="00721F21">
              <w:rPr>
                <w:rStyle w:val="Hiperhivatkozs"/>
                <w:rFonts w:ascii="Verdana" w:hAnsi="Verdana"/>
                <w:noProof/>
              </w:rPr>
              <w:t>Utilities (Added Value)</w:t>
            </w:r>
            <w:r>
              <w:rPr>
                <w:noProof/>
                <w:webHidden/>
              </w:rPr>
              <w:tab/>
            </w:r>
            <w:r>
              <w:rPr>
                <w:noProof/>
                <w:webHidden/>
              </w:rPr>
              <w:fldChar w:fldCharType="begin"/>
            </w:r>
            <w:r>
              <w:rPr>
                <w:noProof/>
                <w:webHidden/>
              </w:rPr>
              <w:instrText xml:space="preserve"> PAGEREF _Toc216195462 \h </w:instrText>
            </w:r>
            <w:r>
              <w:rPr>
                <w:noProof/>
                <w:webHidden/>
              </w:rPr>
            </w:r>
            <w:r>
              <w:rPr>
                <w:noProof/>
                <w:webHidden/>
              </w:rPr>
              <w:fldChar w:fldCharType="separate"/>
            </w:r>
            <w:r>
              <w:rPr>
                <w:noProof/>
                <w:webHidden/>
              </w:rPr>
              <w:t>12</w:t>
            </w:r>
            <w:r>
              <w:rPr>
                <w:noProof/>
                <w:webHidden/>
              </w:rPr>
              <w:fldChar w:fldCharType="end"/>
            </w:r>
          </w:hyperlink>
        </w:p>
        <w:p w14:paraId="2D0183B9" w14:textId="06270DF0" w:rsidR="003C7816" w:rsidRDefault="003C7816">
          <w:pPr>
            <w:pStyle w:val="TJ2"/>
            <w:tabs>
              <w:tab w:val="left" w:pos="960"/>
              <w:tab w:val="right" w:leader="dot" w:pos="9350"/>
            </w:tabs>
            <w:rPr>
              <w:rFonts w:eastAsiaTheme="minorEastAsia"/>
              <w:noProof/>
              <w:szCs w:val="24"/>
            </w:rPr>
          </w:pPr>
          <w:hyperlink w:anchor="_Toc216195463" w:history="1">
            <w:r w:rsidRPr="00721F21">
              <w:rPr>
                <w:rStyle w:val="Hiperhivatkozs"/>
                <w:rFonts w:ascii="Verdana" w:hAnsi="Verdana"/>
                <w:noProof/>
              </w:rPr>
              <w:t>1.5</w:t>
            </w:r>
            <w:r>
              <w:rPr>
                <w:rFonts w:eastAsiaTheme="minorEastAsia"/>
                <w:noProof/>
                <w:szCs w:val="24"/>
              </w:rPr>
              <w:tab/>
            </w:r>
            <w:r w:rsidRPr="00721F21">
              <w:rPr>
                <w:rStyle w:val="Hiperhivatkozs"/>
                <w:rFonts w:ascii="Verdana" w:hAnsi="Verdana"/>
                <w:noProof/>
              </w:rPr>
              <w:t>Motivation</w:t>
            </w:r>
            <w:r>
              <w:rPr>
                <w:noProof/>
                <w:webHidden/>
              </w:rPr>
              <w:tab/>
            </w:r>
            <w:r>
              <w:rPr>
                <w:noProof/>
                <w:webHidden/>
              </w:rPr>
              <w:fldChar w:fldCharType="begin"/>
            </w:r>
            <w:r>
              <w:rPr>
                <w:noProof/>
                <w:webHidden/>
              </w:rPr>
              <w:instrText xml:space="preserve"> PAGEREF _Toc216195463 \h </w:instrText>
            </w:r>
            <w:r>
              <w:rPr>
                <w:noProof/>
                <w:webHidden/>
              </w:rPr>
            </w:r>
            <w:r>
              <w:rPr>
                <w:noProof/>
                <w:webHidden/>
              </w:rPr>
              <w:fldChar w:fldCharType="separate"/>
            </w:r>
            <w:r>
              <w:rPr>
                <w:noProof/>
                <w:webHidden/>
              </w:rPr>
              <w:t>12</w:t>
            </w:r>
            <w:r>
              <w:rPr>
                <w:noProof/>
                <w:webHidden/>
              </w:rPr>
              <w:fldChar w:fldCharType="end"/>
            </w:r>
          </w:hyperlink>
        </w:p>
        <w:p w14:paraId="2E270C73" w14:textId="114C82B1" w:rsidR="003C7816" w:rsidRDefault="003C7816">
          <w:pPr>
            <w:pStyle w:val="TJ2"/>
            <w:tabs>
              <w:tab w:val="left" w:pos="960"/>
              <w:tab w:val="right" w:leader="dot" w:pos="9350"/>
            </w:tabs>
            <w:rPr>
              <w:rFonts w:eastAsiaTheme="minorEastAsia"/>
              <w:noProof/>
              <w:szCs w:val="24"/>
            </w:rPr>
          </w:pPr>
          <w:hyperlink w:anchor="_Toc216195464" w:history="1">
            <w:r w:rsidRPr="00721F21">
              <w:rPr>
                <w:rStyle w:val="Hiperhivatkozs"/>
                <w:rFonts w:ascii="Verdana" w:eastAsia="Times New Roman" w:hAnsi="Verdana"/>
                <w:noProof/>
              </w:rPr>
              <w:t>1.6</w:t>
            </w:r>
            <w:r>
              <w:rPr>
                <w:rFonts w:eastAsiaTheme="minorEastAsia"/>
                <w:noProof/>
                <w:szCs w:val="24"/>
              </w:rPr>
              <w:tab/>
            </w:r>
            <w:r w:rsidRPr="00721F21">
              <w:rPr>
                <w:rStyle w:val="Hiperhivatkozs"/>
                <w:rFonts w:ascii="Verdana" w:hAnsi="Verdana"/>
                <w:noProof/>
              </w:rPr>
              <w:t>Structure of the Thesis</w:t>
            </w:r>
            <w:r>
              <w:rPr>
                <w:noProof/>
                <w:webHidden/>
              </w:rPr>
              <w:tab/>
            </w:r>
            <w:r>
              <w:rPr>
                <w:noProof/>
                <w:webHidden/>
              </w:rPr>
              <w:fldChar w:fldCharType="begin"/>
            </w:r>
            <w:r>
              <w:rPr>
                <w:noProof/>
                <w:webHidden/>
              </w:rPr>
              <w:instrText xml:space="preserve"> PAGEREF _Toc216195464 \h </w:instrText>
            </w:r>
            <w:r>
              <w:rPr>
                <w:noProof/>
                <w:webHidden/>
              </w:rPr>
            </w:r>
            <w:r>
              <w:rPr>
                <w:noProof/>
                <w:webHidden/>
              </w:rPr>
              <w:fldChar w:fldCharType="separate"/>
            </w:r>
            <w:r>
              <w:rPr>
                <w:noProof/>
                <w:webHidden/>
              </w:rPr>
              <w:t>13</w:t>
            </w:r>
            <w:r>
              <w:rPr>
                <w:noProof/>
                <w:webHidden/>
              </w:rPr>
              <w:fldChar w:fldCharType="end"/>
            </w:r>
          </w:hyperlink>
        </w:p>
        <w:p w14:paraId="2B15731E" w14:textId="5B175D83" w:rsidR="003C7816" w:rsidRDefault="003C7816">
          <w:pPr>
            <w:pStyle w:val="TJ3"/>
            <w:tabs>
              <w:tab w:val="left" w:pos="1440"/>
              <w:tab w:val="right" w:leader="dot" w:pos="9350"/>
            </w:tabs>
            <w:rPr>
              <w:rFonts w:eastAsiaTheme="minorEastAsia"/>
              <w:noProof/>
              <w:szCs w:val="24"/>
            </w:rPr>
          </w:pPr>
          <w:hyperlink w:anchor="_Toc216195465" w:history="1">
            <w:r w:rsidRPr="00721F21">
              <w:rPr>
                <w:rStyle w:val="Hiperhivatkozs"/>
                <w:rFonts w:ascii="Verdana" w:hAnsi="Verdana"/>
                <w:noProof/>
              </w:rPr>
              <w:t>1.6.1</w:t>
            </w:r>
            <w:r>
              <w:rPr>
                <w:rFonts w:eastAsiaTheme="minorEastAsia"/>
                <w:noProof/>
                <w:szCs w:val="24"/>
              </w:rPr>
              <w:tab/>
            </w:r>
            <w:r w:rsidRPr="00721F21">
              <w:rPr>
                <w:rStyle w:val="Hiperhivatkozs"/>
                <w:rFonts w:ascii="Verdana" w:hAnsi="Verdana"/>
                <w:noProof/>
              </w:rPr>
              <w:t>Scope and Delimitations</w:t>
            </w:r>
            <w:r>
              <w:rPr>
                <w:noProof/>
                <w:webHidden/>
              </w:rPr>
              <w:tab/>
            </w:r>
            <w:r>
              <w:rPr>
                <w:noProof/>
                <w:webHidden/>
              </w:rPr>
              <w:fldChar w:fldCharType="begin"/>
            </w:r>
            <w:r>
              <w:rPr>
                <w:noProof/>
                <w:webHidden/>
              </w:rPr>
              <w:instrText xml:space="preserve"> PAGEREF _Toc216195465 \h </w:instrText>
            </w:r>
            <w:r>
              <w:rPr>
                <w:noProof/>
                <w:webHidden/>
              </w:rPr>
            </w:r>
            <w:r>
              <w:rPr>
                <w:noProof/>
                <w:webHidden/>
              </w:rPr>
              <w:fldChar w:fldCharType="separate"/>
            </w:r>
            <w:r>
              <w:rPr>
                <w:noProof/>
                <w:webHidden/>
              </w:rPr>
              <w:t>13</w:t>
            </w:r>
            <w:r>
              <w:rPr>
                <w:noProof/>
                <w:webHidden/>
              </w:rPr>
              <w:fldChar w:fldCharType="end"/>
            </w:r>
          </w:hyperlink>
        </w:p>
        <w:p w14:paraId="70EE097B" w14:textId="74DE8B92" w:rsidR="003C7816" w:rsidRDefault="003C7816">
          <w:pPr>
            <w:pStyle w:val="TJ3"/>
            <w:tabs>
              <w:tab w:val="left" w:pos="1440"/>
              <w:tab w:val="right" w:leader="dot" w:pos="9350"/>
            </w:tabs>
            <w:rPr>
              <w:rFonts w:eastAsiaTheme="minorEastAsia"/>
              <w:noProof/>
              <w:szCs w:val="24"/>
            </w:rPr>
          </w:pPr>
          <w:hyperlink w:anchor="_Toc216195466" w:history="1">
            <w:r w:rsidRPr="00721F21">
              <w:rPr>
                <w:rStyle w:val="Hiperhivatkozs"/>
                <w:rFonts w:ascii="Verdana" w:hAnsi="Verdana"/>
                <w:noProof/>
              </w:rPr>
              <w:t>1.6.2</w:t>
            </w:r>
            <w:r>
              <w:rPr>
                <w:rFonts w:eastAsiaTheme="minorEastAsia"/>
                <w:noProof/>
                <w:szCs w:val="24"/>
              </w:rPr>
              <w:tab/>
            </w:r>
            <w:r w:rsidRPr="00721F21">
              <w:rPr>
                <w:rStyle w:val="Hiperhivatkozs"/>
                <w:rFonts w:ascii="Verdana" w:eastAsia="Times New Roman" w:hAnsi="Verdana"/>
                <w:noProof/>
              </w:rPr>
              <w:t>Document Conventions and Formatting</w:t>
            </w:r>
            <w:r>
              <w:rPr>
                <w:noProof/>
                <w:webHidden/>
              </w:rPr>
              <w:tab/>
            </w:r>
            <w:r>
              <w:rPr>
                <w:noProof/>
                <w:webHidden/>
              </w:rPr>
              <w:fldChar w:fldCharType="begin"/>
            </w:r>
            <w:r>
              <w:rPr>
                <w:noProof/>
                <w:webHidden/>
              </w:rPr>
              <w:instrText xml:space="preserve"> PAGEREF _Toc216195466 \h </w:instrText>
            </w:r>
            <w:r>
              <w:rPr>
                <w:noProof/>
                <w:webHidden/>
              </w:rPr>
            </w:r>
            <w:r>
              <w:rPr>
                <w:noProof/>
                <w:webHidden/>
              </w:rPr>
              <w:fldChar w:fldCharType="separate"/>
            </w:r>
            <w:r>
              <w:rPr>
                <w:noProof/>
                <w:webHidden/>
              </w:rPr>
              <w:t>14</w:t>
            </w:r>
            <w:r>
              <w:rPr>
                <w:noProof/>
                <w:webHidden/>
              </w:rPr>
              <w:fldChar w:fldCharType="end"/>
            </w:r>
          </w:hyperlink>
        </w:p>
        <w:p w14:paraId="76EEADBD" w14:textId="69007694" w:rsidR="003C7816" w:rsidRDefault="003C7816">
          <w:pPr>
            <w:pStyle w:val="TJ1"/>
            <w:tabs>
              <w:tab w:val="left" w:pos="480"/>
              <w:tab w:val="right" w:leader="dot" w:pos="9350"/>
            </w:tabs>
            <w:rPr>
              <w:rFonts w:eastAsiaTheme="minorEastAsia"/>
              <w:noProof/>
              <w:szCs w:val="24"/>
            </w:rPr>
          </w:pPr>
          <w:hyperlink w:anchor="_Toc216195467" w:history="1">
            <w:r w:rsidRPr="00721F21">
              <w:rPr>
                <w:rStyle w:val="Hiperhivatkozs"/>
                <w:rFonts w:ascii="Verdana" w:hAnsi="Verdana"/>
                <w:noProof/>
              </w:rPr>
              <w:t>2</w:t>
            </w:r>
            <w:r>
              <w:rPr>
                <w:rFonts w:eastAsiaTheme="minorEastAsia"/>
                <w:noProof/>
                <w:szCs w:val="24"/>
              </w:rPr>
              <w:tab/>
            </w:r>
            <w:r w:rsidRPr="00721F21">
              <w:rPr>
                <w:rStyle w:val="Hiperhivatkozs"/>
                <w:rFonts w:ascii="Verdana" w:hAnsi="Verdana"/>
                <w:noProof/>
              </w:rPr>
              <w:t>Literature Review / Background</w:t>
            </w:r>
            <w:r>
              <w:rPr>
                <w:noProof/>
                <w:webHidden/>
              </w:rPr>
              <w:tab/>
            </w:r>
            <w:r>
              <w:rPr>
                <w:noProof/>
                <w:webHidden/>
              </w:rPr>
              <w:fldChar w:fldCharType="begin"/>
            </w:r>
            <w:r>
              <w:rPr>
                <w:noProof/>
                <w:webHidden/>
              </w:rPr>
              <w:instrText xml:space="preserve"> PAGEREF _Toc216195467 \h </w:instrText>
            </w:r>
            <w:r>
              <w:rPr>
                <w:noProof/>
                <w:webHidden/>
              </w:rPr>
            </w:r>
            <w:r>
              <w:rPr>
                <w:noProof/>
                <w:webHidden/>
              </w:rPr>
              <w:fldChar w:fldCharType="separate"/>
            </w:r>
            <w:r>
              <w:rPr>
                <w:noProof/>
                <w:webHidden/>
              </w:rPr>
              <w:t>14</w:t>
            </w:r>
            <w:r>
              <w:rPr>
                <w:noProof/>
                <w:webHidden/>
              </w:rPr>
              <w:fldChar w:fldCharType="end"/>
            </w:r>
          </w:hyperlink>
        </w:p>
        <w:p w14:paraId="3D8C27D1" w14:textId="7EEEBF9F" w:rsidR="003C7816" w:rsidRDefault="003C7816">
          <w:pPr>
            <w:pStyle w:val="TJ2"/>
            <w:tabs>
              <w:tab w:val="left" w:pos="960"/>
              <w:tab w:val="right" w:leader="dot" w:pos="9350"/>
            </w:tabs>
            <w:rPr>
              <w:rFonts w:eastAsiaTheme="minorEastAsia"/>
              <w:noProof/>
              <w:szCs w:val="24"/>
            </w:rPr>
          </w:pPr>
          <w:hyperlink w:anchor="_Toc216195468" w:history="1">
            <w:r w:rsidRPr="00721F21">
              <w:rPr>
                <w:rStyle w:val="Hiperhivatkozs"/>
                <w:rFonts w:ascii="Verdana" w:hAnsi="Verdana"/>
                <w:noProof/>
              </w:rPr>
              <w:t>2.1</w:t>
            </w:r>
            <w:r>
              <w:rPr>
                <w:rFonts w:eastAsiaTheme="minorEastAsia"/>
                <w:noProof/>
                <w:szCs w:val="24"/>
              </w:rPr>
              <w:tab/>
            </w:r>
            <w:r w:rsidRPr="00721F21">
              <w:rPr>
                <w:rStyle w:val="Hiperhivatkozs"/>
                <w:rFonts w:ascii="Verdana" w:hAnsi="Verdana"/>
                <w:noProof/>
              </w:rPr>
              <w:t>Alignment-Based Tools (like BLAST)</w:t>
            </w:r>
            <w:r>
              <w:rPr>
                <w:noProof/>
                <w:webHidden/>
              </w:rPr>
              <w:tab/>
            </w:r>
            <w:r>
              <w:rPr>
                <w:noProof/>
                <w:webHidden/>
              </w:rPr>
              <w:fldChar w:fldCharType="begin"/>
            </w:r>
            <w:r>
              <w:rPr>
                <w:noProof/>
                <w:webHidden/>
              </w:rPr>
              <w:instrText xml:space="preserve"> PAGEREF _Toc216195468 \h </w:instrText>
            </w:r>
            <w:r>
              <w:rPr>
                <w:noProof/>
                <w:webHidden/>
              </w:rPr>
            </w:r>
            <w:r>
              <w:rPr>
                <w:noProof/>
                <w:webHidden/>
              </w:rPr>
              <w:fldChar w:fldCharType="separate"/>
            </w:r>
            <w:r>
              <w:rPr>
                <w:noProof/>
                <w:webHidden/>
              </w:rPr>
              <w:t>15</w:t>
            </w:r>
            <w:r>
              <w:rPr>
                <w:noProof/>
                <w:webHidden/>
              </w:rPr>
              <w:fldChar w:fldCharType="end"/>
            </w:r>
          </w:hyperlink>
        </w:p>
        <w:p w14:paraId="44E05604" w14:textId="5A13EDA7" w:rsidR="003C7816" w:rsidRDefault="003C7816">
          <w:pPr>
            <w:pStyle w:val="TJ2"/>
            <w:tabs>
              <w:tab w:val="left" w:pos="960"/>
              <w:tab w:val="right" w:leader="dot" w:pos="9350"/>
            </w:tabs>
            <w:rPr>
              <w:rFonts w:eastAsiaTheme="minorEastAsia"/>
              <w:noProof/>
              <w:szCs w:val="24"/>
            </w:rPr>
          </w:pPr>
          <w:hyperlink w:anchor="_Toc216195469" w:history="1">
            <w:r w:rsidRPr="00721F21">
              <w:rPr>
                <w:rStyle w:val="Hiperhivatkozs"/>
                <w:rFonts w:ascii="Verdana" w:eastAsia="Times New Roman" w:hAnsi="Verdana"/>
                <w:noProof/>
                <w:kern w:val="0"/>
                <w14:ligatures w14:val="none"/>
              </w:rPr>
              <w:t>2.2</w:t>
            </w:r>
            <w:r>
              <w:rPr>
                <w:rFonts w:eastAsiaTheme="minorEastAsia"/>
                <w:noProof/>
                <w:szCs w:val="24"/>
              </w:rPr>
              <w:tab/>
            </w:r>
            <w:r w:rsidRPr="00721F21">
              <w:rPr>
                <w:rStyle w:val="Hiperhivatkozs"/>
                <w:rFonts w:ascii="Verdana" w:hAnsi="Verdana"/>
                <w:noProof/>
              </w:rPr>
              <w:t>Alignment-Free Methods (like Mash)</w:t>
            </w:r>
            <w:r>
              <w:rPr>
                <w:noProof/>
                <w:webHidden/>
              </w:rPr>
              <w:tab/>
            </w:r>
            <w:r>
              <w:rPr>
                <w:noProof/>
                <w:webHidden/>
              </w:rPr>
              <w:fldChar w:fldCharType="begin"/>
            </w:r>
            <w:r>
              <w:rPr>
                <w:noProof/>
                <w:webHidden/>
              </w:rPr>
              <w:instrText xml:space="preserve"> PAGEREF _Toc216195469 \h </w:instrText>
            </w:r>
            <w:r>
              <w:rPr>
                <w:noProof/>
                <w:webHidden/>
              </w:rPr>
            </w:r>
            <w:r>
              <w:rPr>
                <w:noProof/>
                <w:webHidden/>
              </w:rPr>
              <w:fldChar w:fldCharType="separate"/>
            </w:r>
            <w:r>
              <w:rPr>
                <w:noProof/>
                <w:webHidden/>
              </w:rPr>
              <w:t>15</w:t>
            </w:r>
            <w:r>
              <w:rPr>
                <w:noProof/>
                <w:webHidden/>
              </w:rPr>
              <w:fldChar w:fldCharType="end"/>
            </w:r>
          </w:hyperlink>
        </w:p>
        <w:p w14:paraId="6D50B02A" w14:textId="5E52AD43" w:rsidR="003C7816" w:rsidRDefault="003C7816">
          <w:pPr>
            <w:pStyle w:val="TJ2"/>
            <w:tabs>
              <w:tab w:val="left" w:pos="960"/>
              <w:tab w:val="right" w:leader="dot" w:pos="9350"/>
            </w:tabs>
            <w:rPr>
              <w:rFonts w:eastAsiaTheme="minorEastAsia"/>
              <w:noProof/>
              <w:szCs w:val="24"/>
            </w:rPr>
          </w:pPr>
          <w:hyperlink w:anchor="_Toc216195470" w:history="1">
            <w:r w:rsidRPr="00721F21">
              <w:rPr>
                <w:rStyle w:val="Hiperhivatkozs"/>
                <w:rFonts w:ascii="Verdana" w:eastAsia="Times New Roman" w:hAnsi="Verdana"/>
                <w:noProof/>
                <w:kern w:val="0"/>
                <w14:ligatures w14:val="none"/>
              </w:rPr>
              <w:t>2.3</w:t>
            </w:r>
            <w:r>
              <w:rPr>
                <w:rFonts w:eastAsiaTheme="minorEastAsia"/>
                <w:noProof/>
                <w:szCs w:val="24"/>
              </w:rPr>
              <w:tab/>
            </w:r>
            <w:r w:rsidRPr="00721F21">
              <w:rPr>
                <w:rStyle w:val="Hiperhivatkozs"/>
                <w:rFonts w:ascii="Verdana" w:hAnsi="Verdana"/>
                <w:noProof/>
              </w:rPr>
              <w:t>Binary Encoding</w:t>
            </w:r>
            <w:r>
              <w:rPr>
                <w:noProof/>
                <w:webHidden/>
              </w:rPr>
              <w:tab/>
            </w:r>
            <w:r>
              <w:rPr>
                <w:noProof/>
                <w:webHidden/>
              </w:rPr>
              <w:fldChar w:fldCharType="begin"/>
            </w:r>
            <w:r>
              <w:rPr>
                <w:noProof/>
                <w:webHidden/>
              </w:rPr>
              <w:instrText xml:space="preserve"> PAGEREF _Toc216195470 \h </w:instrText>
            </w:r>
            <w:r>
              <w:rPr>
                <w:noProof/>
                <w:webHidden/>
              </w:rPr>
            </w:r>
            <w:r>
              <w:rPr>
                <w:noProof/>
                <w:webHidden/>
              </w:rPr>
              <w:fldChar w:fldCharType="separate"/>
            </w:r>
            <w:r>
              <w:rPr>
                <w:noProof/>
                <w:webHidden/>
              </w:rPr>
              <w:t>16</w:t>
            </w:r>
            <w:r>
              <w:rPr>
                <w:noProof/>
                <w:webHidden/>
              </w:rPr>
              <w:fldChar w:fldCharType="end"/>
            </w:r>
          </w:hyperlink>
        </w:p>
        <w:p w14:paraId="4B833DDC" w14:textId="05692DAB" w:rsidR="003C7816" w:rsidRDefault="003C7816">
          <w:pPr>
            <w:pStyle w:val="TJ2"/>
            <w:tabs>
              <w:tab w:val="left" w:pos="960"/>
              <w:tab w:val="right" w:leader="dot" w:pos="9350"/>
            </w:tabs>
            <w:rPr>
              <w:rFonts w:eastAsiaTheme="minorEastAsia"/>
              <w:noProof/>
              <w:szCs w:val="24"/>
            </w:rPr>
          </w:pPr>
          <w:hyperlink w:anchor="_Toc216195471" w:history="1">
            <w:r w:rsidRPr="00721F21">
              <w:rPr>
                <w:rStyle w:val="Hiperhivatkozs"/>
                <w:rFonts w:ascii="Verdana" w:hAnsi="Verdana"/>
                <w:noProof/>
              </w:rPr>
              <w:t>2.4</w:t>
            </w:r>
            <w:r>
              <w:rPr>
                <w:rFonts w:eastAsiaTheme="minorEastAsia"/>
                <w:noProof/>
                <w:szCs w:val="24"/>
              </w:rPr>
              <w:tab/>
            </w:r>
            <w:r w:rsidRPr="00721F21">
              <w:rPr>
                <w:rStyle w:val="Hiperhivatkozs"/>
                <w:rFonts w:ascii="Verdana" w:hAnsi="Verdana"/>
                <w:noProof/>
              </w:rPr>
              <w:t>Quantum-Inspired Encoding</w:t>
            </w:r>
            <w:r>
              <w:rPr>
                <w:noProof/>
                <w:webHidden/>
              </w:rPr>
              <w:tab/>
            </w:r>
            <w:r>
              <w:rPr>
                <w:noProof/>
                <w:webHidden/>
              </w:rPr>
              <w:fldChar w:fldCharType="begin"/>
            </w:r>
            <w:r>
              <w:rPr>
                <w:noProof/>
                <w:webHidden/>
              </w:rPr>
              <w:instrText xml:space="preserve"> PAGEREF _Toc216195471 \h </w:instrText>
            </w:r>
            <w:r>
              <w:rPr>
                <w:noProof/>
                <w:webHidden/>
              </w:rPr>
            </w:r>
            <w:r>
              <w:rPr>
                <w:noProof/>
                <w:webHidden/>
              </w:rPr>
              <w:fldChar w:fldCharType="separate"/>
            </w:r>
            <w:r>
              <w:rPr>
                <w:noProof/>
                <w:webHidden/>
              </w:rPr>
              <w:t>17</w:t>
            </w:r>
            <w:r>
              <w:rPr>
                <w:noProof/>
                <w:webHidden/>
              </w:rPr>
              <w:fldChar w:fldCharType="end"/>
            </w:r>
          </w:hyperlink>
        </w:p>
        <w:p w14:paraId="04E8EB7B" w14:textId="22BEC948" w:rsidR="003C7816" w:rsidRDefault="003C7816">
          <w:pPr>
            <w:pStyle w:val="TJ2"/>
            <w:tabs>
              <w:tab w:val="left" w:pos="960"/>
              <w:tab w:val="right" w:leader="dot" w:pos="9350"/>
            </w:tabs>
            <w:rPr>
              <w:rFonts w:eastAsiaTheme="minorEastAsia"/>
              <w:noProof/>
              <w:szCs w:val="24"/>
            </w:rPr>
          </w:pPr>
          <w:hyperlink w:anchor="_Toc216195472" w:history="1">
            <w:r w:rsidRPr="00721F21">
              <w:rPr>
                <w:rStyle w:val="Hiperhivatkozs"/>
                <w:rFonts w:ascii="Verdana" w:eastAsia="Times New Roman" w:hAnsi="Verdana"/>
                <w:noProof/>
              </w:rPr>
              <w:t>2.5</w:t>
            </w:r>
            <w:r>
              <w:rPr>
                <w:rFonts w:eastAsiaTheme="minorEastAsia"/>
                <w:noProof/>
                <w:szCs w:val="24"/>
              </w:rPr>
              <w:tab/>
            </w:r>
            <w:r w:rsidRPr="00721F21">
              <w:rPr>
                <w:rStyle w:val="Hiperhivatkozs"/>
                <w:rFonts w:ascii="Verdana" w:eastAsia="Times New Roman" w:hAnsi="Verdana"/>
                <w:noProof/>
              </w:rPr>
              <w:t>Distance and Similarity Measures</w:t>
            </w:r>
            <w:r>
              <w:rPr>
                <w:noProof/>
                <w:webHidden/>
              </w:rPr>
              <w:tab/>
            </w:r>
            <w:r>
              <w:rPr>
                <w:noProof/>
                <w:webHidden/>
              </w:rPr>
              <w:fldChar w:fldCharType="begin"/>
            </w:r>
            <w:r>
              <w:rPr>
                <w:noProof/>
                <w:webHidden/>
              </w:rPr>
              <w:instrText xml:space="preserve"> PAGEREF _Toc216195472 \h </w:instrText>
            </w:r>
            <w:r>
              <w:rPr>
                <w:noProof/>
                <w:webHidden/>
              </w:rPr>
            </w:r>
            <w:r>
              <w:rPr>
                <w:noProof/>
                <w:webHidden/>
              </w:rPr>
              <w:fldChar w:fldCharType="separate"/>
            </w:r>
            <w:r>
              <w:rPr>
                <w:noProof/>
                <w:webHidden/>
              </w:rPr>
              <w:t>17</w:t>
            </w:r>
            <w:r>
              <w:rPr>
                <w:noProof/>
                <w:webHidden/>
              </w:rPr>
              <w:fldChar w:fldCharType="end"/>
            </w:r>
          </w:hyperlink>
        </w:p>
        <w:p w14:paraId="769E76E4" w14:textId="08BFAEC7" w:rsidR="003C7816" w:rsidRDefault="003C7816">
          <w:pPr>
            <w:pStyle w:val="TJ3"/>
            <w:tabs>
              <w:tab w:val="left" w:pos="1440"/>
              <w:tab w:val="right" w:leader="dot" w:pos="9350"/>
            </w:tabs>
            <w:rPr>
              <w:rFonts w:eastAsiaTheme="minorEastAsia"/>
              <w:noProof/>
              <w:szCs w:val="24"/>
            </w:rPr>
          </w:pPr>
          <w:hyperlink w:anchor="_Toc216195473" w:history="1">
            <w:r w:rsidRPr="00721F21">
              <w:rPr>
                <w:rStyle w:val="Hiperhivatkozs"/>
                <w:rFonts w:ascii="Verdana" w:hAnsi="Verdana"/>
                <w:noProof/>
              </w:rPr>
              <w:t>2.5.1</w:t>
            </w:r>
            <w:r>
              <w:rPr>
                <w:rFonts w:eastAsiaTheme="minorEastAsia"/>
                <w:noProof/>
                <w:szCs w:val="24"/>
              </w:rPr>
              <w:tab/>
            </w:r>
            <w:r w:rsidRPr="00721F21">
              <w:rPr>
                <w:rStyle w:val="Hiperhivatkozs"/>
                <w:rFonts w:ascii="Verdana" w:hAnsi="Verdana"/>
                <w:noProof/>
              </w:rPr>
              <w:t>Hamming Distance</w:t>
            </w:r>
            <w:r>
              <w:rPr>
                <w:noProof/>
                <w:webHidden/>
              </w:rPr>
              <w:tab/>
            </w:r>
            <w:r>
              <w:rPr>
                <w:noProof/>
                <w:webHidden/>
              </w:rPr>
              <w:fldChar w:fldCharType="begin"/>
            </w:r>
            <w:r>
              <w:rPr>
                <w:noProof/>
                <w:webHidden/>
              </w:rPr>
              <w:instrText xml:space="preserve"> PAGEREF _Toc216195473 \h </w:instrText>
            </w:r>
            <w:r>
              <w:rPr>
                <w:noProof/>
                <w:webHidden/>
              </w:rPr>
            </w:r>
            <w:r>
              <w:rPr>
                <w:noProof/>
                <w:webHidden/>
              </w:rPr>
              <w:fldChar w:fldCharType="separate"/>
            </w:r>
            <w:r>
              <w:rPr>
                <w:noProof/>
                <w:webHidden/>
              </w:rPr>
              <w:t>17</w:t>
            </w:r>
            <w:r>
              <w:rPr>
                <w:noProof/>
                <w:webHidden/>
              </w:rPr>
              <w:fldChar w:fldCharType="end"/>
            </w:r>
          </w:hyperlink>
        </w:p>
        <w:p w14:paraId="38440549" w14:textId="7C956EA4" w:rsidR="003C7816" w:rsidRDefault="003C7816">
          <w:pPr>
            <w:pStyle w:val="TJ3"/>
            <w:tabs>
              <w:tab w:val="left" w:pos="1440"/>
              <w:tab w:val="right" w:leader="dot" w:pos="9350"/>
            </w:tabs>
            <w:rPr>
              <w:rFonts w:eastAsiaTheme="minorEastAsia"/>
              <w:noProof/>
              <w:szCs w:val="24"/>
            </w:rPr>
          </w:pPr>
          <w:hyperlink w:anchor="_Toc216195474" w:history="1">
            <w:r w:rsidRPr="00721F21">
              <w:rPr>
                <w:rStyle w:val="Hiperhivatkozs"/>
                <w:rFonts w:ascii="Verdana" w:hAnsi="Verdana"/>
                <w:noProof/>
              </w:rPr>
              <w:t>2.5.2</w:t>
            </w:r>
            <w:r>
              <w:rPr>
                <w:rFonts w:eastAsiaTheme="minorEastAsia"/>
                <w:noProof/>
                <w:szCs w:val="24"/>
              </w:rPr>
              <w:tab/>
            </w:r>
            <w:r w:rsidRPr="00721F21">
              <w:rPr>
                <w:rStyle w:val="Hiperhivatkozs"/>
                <w:rFonts w:ascii="Verdana" w:hAnsi="Verdana"/>
                <w:noProof/>
              </w:rPr>
              <w:t>Cosine Similarity</w:t>
            </w:r>
            <w:r>
              <w:rPr>
                <w:noProof/>
                <w:webHidden/>
              </w:rPr>
              <w:tab/>
            </w:r>
            <w:r>
              <w:rPr>
                <w:noProof/>
                <w:webHidden/>
              </w:rPr>
              <w:fldChar w:fldCharType="begin"/>
            </w:r>
            <w:r>
              <w:rPr>
                <w:noProof/>
                <w:webHidden/>
              </w:rPr>
              <w:instrText xml:space="preserve"> PAGEREF _Toc216195474 \h </w:instrText>
            </w:r>
            <w:r>
              <w:rPr>
                <w:noProof/>
                <w:webHidden/>
              </w:rPr>
            </w:r>
            <w:r>
              <w:rPr>
                <w:noProof/>
                <w:webHidden/>
              </w:rPr>
              <w:fldChar w:fldCharType="separate"/>
            </w:r>
            <w:r>
              <w:rPr>
                <w:noProof/>
                <w:webHidden/>
              </w:rPr>
              <w:t>17</w:t>
            </w:r>
            <w:r>
              <w:rPr>
                <w:noProof/>
                <w:webHidden/>
              </w:rPr>
              <w:fldChar w:fldCharType="end"/>
            </w:r>
          </w:hyperlink>
        </w:p>
        <w:p w14:paraId="248B901F" w14:textId="41017145" w:rsidR="003C7816" w:rsidRDefault="003C7816">
          <w:pPr>
            <w:pStyle w:val="TJ3"/>
            <w:tabs>
              <w:tab w:val="left" w:pos="1440"/>
              <w:tab w:val="right" w:leader="dot" w:pos="9350"/>
            </w:tabs>
            <w:rPr>
              <w:rFonts w:eastAsiaTheme="minorEastAsia"/>
              <w:noProof/>
              <w:szCs w:val="24"/>
            </w:rPr>
          </w:pPr>
          <w:hyperlink w:anchor="_Toc216195475" w:history="1">
            <w:r w:rsidRPr="00721F21">
              <w:rPr>
                <w:rStyle w:val="Hiperhivatkozs"/>
                <w:rFonts w:ascii="Verdana" w:hAnsi="Verdana"/>
                <w:noProof/>
              </w:rPr>
              <w:t>2.5.3</w:t>
            </w:r>
            <w:r>
              <w:rPr>
                <w:rFonts w:eastAsiaTheme="minorEastAsia"/>
                <w:noProof/>
                <w:szCs w:val="24"/>
              </w:rPr>
              <w:tab/>
            </w:r>
            <w:r w:rsidRPr="00721F21">
              <w:rPr>
                <w:rStyle w:val="Hiperhivatkozs"/>
                <w:rFonts w:ascii="Verdana" w:hAnsi="Verdana"/>
                <w:noProof/>
              </w:rPr>
              <w:t>Euclidean Distance</w:t>
            </w:r>
            <w:r>
              <w:rPr>
                <w:noProof/>
                <w:webHidden/>
              </w:rPr>
              <w:tab/>
            </w:r>
            <w:r>
              <w:rPr>
                <w:noProof/>
                <w:webHidden/>
              </w:rPr>
              <w:fldChar w:fldCharType="begin"/>
            </w:r>
            <w:r>
              <w:rPr>
                <w:noProof/>
                <w:webHidden/>
              </w:rPr>
              <w:instrText xml:space="preserve"> PAGEREF _Toc216195475 \h </w:instrText>
            </w:r>
            <w:r>
              <w:rPr>
                <w:noProof/>
                <w:webHidden/>
              </w:rPr>
            </w:r>
            <w:r>
              <w:rPr>
                <w:noProof/>
                <w:webHidden/>
              </w:rPr>
              <w:fldChar w:fldCharType="separate"/>
            </w:r>
            <w:r>
              <w:rPr>
                <w:noProof/>
                <w:webHidden/>
              </w:rPr>
              <w:t>18</w:t>
            </w:r>
            <w:r>
              <w:rPr>
                <w:noProof/>
                <w:webHidden/>
              </w:rPr>
              <w:fldChar w:fldCharType="end"/>
            </w:r>
          </w:hyperlink>
        </w:p>
        <w:p w14:paraId="1924BD7F" w14:textId="4AFD7977" w:rsidR="003C7816" w:rsidRDefault="003C7816">
          <w:pPr>
            <w:pStyle w:val="TJ3"/>
            <w:tabs>
              <w:tab w:val="left" w:pos="1440"/>
              <w:tab w:val="right" w:leader="dot" w:pos="9350"/>
            </w:tabs>
            <w:rPr>
              <w:rFonts w:eastAsiaTheme="minorEastAsia"/>
              <w:noProof/>
              <w:szCs w:val="24"/>
            </w:rPr>
          </w:pPr>
          <w:hyperlink w:anchor="_Toc216195476" w:history="1">
            <w:r w:rsidRPr="00721F21">
              <w:rPr>
                <w:rStyle w:val="Hiperhivatkozs"/>
                <w:rFonts w:ascii="Verdana" w:hAnsi="Verdana"/>
                <w:noProof/>
              </w:rPr>
              <w:t>2.5.4</w:t>
            </w:r>
            <w:r>
              <w:rPr>
                <w:rFonts w:eastAsiaTheme="minorEastAsia"/>
                <w:noProof/>
                <w:szCs w:val="24"/>
              </w:rPr>
              <w:tab/>
            </w:r>
            <w:r w:rsidRPr="00721F21">
              <w:rPr>
                <w:rStyle w:val="Hiperhivatkozs"/>
                <w:rFonts w:ascii="Verdana" w:hAnsi="Verdana"/>
                <w:noProof/>
              </w:rPr>
              <w:t>Jaccard Index</w:t>
            </w:r>
            <w:r>
              <w:rPr>
                <w:noProof/>
                <w:webHidden/>
              </w:rPr>
              <w:tab/>
            </w:r>
            <w:r>
              <w:rPr>
                <w:noProof/>
                <w:webHidden/>
              </w:rPr>
              <w:fldChar w:fldCharType="begin"/>
            </w:r>
            <w:r>
              <w:rPr>
                <w:noProof/>
                <w:webHidden/>
              </w:rPr>
              <w:instrText xml:space="preserve"> PAGEREF _Toc216195476 \h </w:instrText>
            </w:r>
            <w:r>
              <w:rPr>
                <w:noProof/>
                <w:webHidden/>
              </w:rPr>
            </w:r>
            <w:r>
              <w:rPr>
                <w:noProof/>
                <w:webHidden/>
              </w:rPr>
              <w:fldChar w:fldCharType="separate"/>
            </w:r>
            <w:r>
              <w:rPr>
                <w:noProof/>
                <w:webHidden/>
              </w:rPr>
              <w:t>18</w:t>
            </w:r>
            <w:r>
              <w:rPr>
                <w:noProof/>
                <w:webHidden/>
              </w:rPr>
              <w:fldChar w:fldCharType="end"/>
            </w:r>
          </w:hyperlink>
        </w:p>
        <w:p w14:paraId="31866883" w14:textId="4D99576F" w:rsidR="003C7816" w:rsidRDefault="003C7816">
          <w:pPr>
            <w:pStyle w:val="TJ2"/>
            <w:tabs>
              <w:tab w:val="left" w:pos="960"/>
              <w:tab w:val="right" w:leader="dot" w:pos="9350"/>
            </w:tabs>
            <w:rPr>
              <w:rFonts w:eastAsiaTheme="minorEastAsia"/>
              <w:noProof/>
              <w:szCs w:val="24"/>
            </w:rPr>
          </w:pPr>
          <w:hyperlink w:anchor="_Toc216195477" w:history="1">
            <w:r w:rsidRPr="00721F21">
              <w:rPr>
                <w:rStyle w:val="Hiperhivatkozs"/>
                <w:rFonts w:ascii="Verdana" w:hAnsi="Verdana"/>
                <w:noProof/>
              </w:rPr>
              <w:t>2.6</w:t>
            </w:r>
            <w:r>
              <w:rPr>
                <w:rFonts w:eastAsiaTheme="minorEastAsia"/>
                <w:noProof/>
                <w:szCs w:val="24"/>
              </w:rPr>
              <w:tab/>
            </w:r>
            <w:r w:rsidRPr="00721F21">
              <w:rPr>
                <w:rStyle w:val="Hiperhivatkozs"/>
                <w:rFonts w:ascii="Verdana" w:hAnsi="Verdana"/>
                <w:noProof/>
              </w:rPr>
              <w:t>Evaluation Metrics and Performance</w:t>
            </w:r>
            <w:r>
              <w:rPr>
                <w:noProof/>
                <w:webHidden/>
              </w:rPr>
              <w:tab/>
            </w:r>
            <w:r>
              <w:rPr>
                <w:noProof/>
                <w:webHidden/>
              </w:rPr>
              <w:fldChar w:fldCharType="begin"/>
            </w:r>
            <w:r>
              <w:rPr>
                <w:noProof/>
                <w:webHidden/>
              </w:rPr>
              <w:instrText xml:space="preserve"> PAGEREF _Toc216195477 \h </w:instrText>
            </w:r>
            <w:r>
              <w:rPr>
                <w:noProof/>
                <w:webHidden/>
              </w:rPr>
            </w:r>
            <w:r>
              <w:rPr>
                <w:noProof/>
                <w:webHidden/>
              </w:rPr>
              <w:fldChar w:fldCharType="separate"/>
            </w:r>
            <w:r>
              <w:rPr>
                <w:noProof/>
                <w:webHidden/>
              </w:rPr>
              <w:t>18</w:t>
            </w:r>
            <w:r>
              <w:rPr>
                <w:noProof/>
                <w:webHidden/>
              </w:rPr>
              <w:fldChar w:fldCharType="end"/>
            </w:r>
          </w:hyperlink>
        </w:p>
        <w:p w14:paraId="0C6425FC" w14:textId="62CB612B" w:rsidR="003C7816" w:rsidRDefault="003C7816">
          <w:pPr>
            <w:pStyle w:val="TJ3"/>
            <w:tabs>
              <w:tab w:val="left" w:pos="1440"/>
              <w:tab w:val="right" w:leader="dot" w:pos="9350"/>
            </w:tabs>
            <w:rPr>
              <w:rFonts w:eastAsiaTheme="minorEastAsia"/>
              <w:noProof/>
              <w:szCs w:val="24"/>
            </w:rPr>
          </w:pPr>
          <w:hyperlink w:anchor="_Toc216195478" w:history="1">
            <w:r w:rsidRPr="00721F21">
              <w:rPr>
                <w:rStyle w:val="Hiperhivatkozs"/>
                <w:rFonts w:ascii="Verdana" w:hAnsi="Verdana"/>
                <w:noProof/>
              </w:rPr>
              <w:t>2.6.1</w:t>
            </w:r>
            <w:r>
              <w:rPr>
                <w:rFonts w:eastAsiaTheme="minorEastAsia"/>
                <w:noProof/>
                <w:szCs w:val="24"/>
              </w:rPr>
              <w:tab/>
            </w:r>
            <w:r w:rsidRPr="00721F21">
              <w:rPr>
                <w:rStyle w:val="Hiperhivatkozs"/>
                <w:rFonts w:ascii="Verdana" w:hAnsi="Verdana"/>
                <w:noProof/>
              </w:rPr>
              <w:t>Clustering Accuracy vs Taxonomy</w:t>
            </w:r>
            <w:r>
              <w:rPr>
                <w:noProof/>
                <w:webHidden/>
              </w:rPr>
              <w:tab/>
            </w:r>
            <w:r>
              <w:rPr>
                <w:noProof/>
                <w:webHidden/>
              </w:rPr>
              <w:fldChar w:fldCharType="begin"/>
            </w:r>
            <w:r>
              <w:rPr>
                <w:noProof/>
                <w:webHidden/>
              </w:rPr>
              <w:instrText xml:space="preserve"> PAGEREF _Toc216195478 \h </w:instrText>
            </w:r>
            <w:r>
              <w:rPr>
                <w:noProof/>
                <w:webHidden/>
              </w:rPr>
            </w:r>
            <w:r>
              <w:rPr>
                <w:noProof/>
                <w:webHidden/>
              </w:rPr>
              <w:fldChar w:fldCharType="separate"/>
            </w:r>
            <w:r>
              <w:rPr>
                <w:noProof/>
                <w:webHidden/>
              </w:rPr>
              <w:t>19</w:t>
            </w:r>
            <w:r>
              <w:rPr>
                <w:noProof/>
                <w:webHidden/>
              </w:rPr>
              <w:fldChar w:fldCharType="end"/>
            </w:r>
          </w:hyperlink>
        </w:p>
        <w:p w14:paraId="7911F774" w14:textId="6607A31B" w:rsidR="003C7816" w:rsidRDefault="003C7816">
          <w:pPr>
            <w:pStyle w:val="TJ3"/>
            <w:tabs>
              <w:tab w:val="left" w:pos="1440"/>
              <w:tab w:val="right" w:leader="dot" w:pos="9350"/>
            </w:tabs>
            <w:rPr>
              <w:rFonts w:eastAsiaTheme="minorEastAsia"/>
              <w:noProof/>
              <w:szCs w:val="24"/>
            </w:rPr>
          </w:pPr>
          <w:hyperlink w:anchor="_Toc216195479" w:history="1">
            <w:r w:rsidRPr="00721F21">
              <w:rPr>
                <w:rStyle w:val="Hiperhivatkozs"/>
                <w:rFonts w:ascii="Verdana" w:hAnsi="Verdana"/>
                <w:noProof/>
              </w:rPr>
              <w:t>2.6.2</w:t>
            </w:r>
            <w:r>
              <w:rPr>
                <w:rFonts w:eastAsiaTheme="minorEastAsia"/>
                <w:noProof/>
                <w:szCs w:val="24"/>
              </w:rPr>
              <w:tab/>
            </w:r>
            <w:r w:rsidRPr="00721F21">
              <w:rPr>
                <w:rStyle w:val="Hiperhivatkozs"/>
                <w:rFonts w:ascii="Verdana" w:hAnsi="Verdana"/>
                <w:noProof/>
              </w:rPr>
              <w:t>Runtime and Memory Profiling</w:t>
            </w:r>
            <w:r>
              <w:rPr>
                <w:noProof/>
                <w:webHidden/>
              </w:rPr>
              <w:tab/>
            </w:r>
            <w:r>
              <w:rPr>
                <w:noProof/>
                <w:webHidden/>
              </w:rPr>
              <w:fldChar w:fldCharType="begin"/>
            </w:r>
            <w:r>
              <w:rPr>
                <w:noProof/>
                <w:webHidden/>
              </w:rPr>
              <w:instrText xml:space="preserve"> PAGEREF _Toc216195479 \h </w:instrText>
            </w:r>
            <w:r>
              <w:rPr>
                <w:noProof/>
                <w:webHidden/>
              </w:rPr>
            </w:r>
            <w:r>
              <w:rPr>
                <w:noProof/>
                <w:webHidden/>
              </w:rPr>
              <w:fldChar w:fldCharType="separate"/>
            </w:r>
            <w:r>
              <w:rPr>
                <w:noProof/>
                <w:webHidden/>
              </w:rPr>
              <w:t>19</w:t>
            </w:r>
            <w:r>
              <w:rPr>
                <w:noProof/>
                <w:webHidden/>
              </w:rPr>
              <w:fldChar w:fldCharType="end"/>
            </w:r>
          </w:hyperlink>
        </w:p>
        <w:p w14:paraId="414F2536" w14:textId="515A3E6C" w:rsidR="003C7816" w:rsidRDefault="003C7816">
          <w:pPr>
            <w:pStyle w:val="TJ2"/>
            <w:tabs>
              <w:tab w:val="left" w:pos="960"/>
              <w:tab w:val="right" w:leader="dot" w:pos="9350"/>
            </w:tabs>
            <w:rPr>
              <w:rFonts w:eastAsiaTheme="minorEastAsia"/>
              <w:noProof/>
              <w:szCs w:val="24"/>
            </w:rPr>
          </w:pPr>
          <w:hyperlink w:anchor="_Toc216195480" w:history="1">
            <w:r w:rsidRPr="00721F21">
              <w:rPr>
                <w:rStyle w:val="Hiperhivatkozs"/>
                <w:rFonts w:ascii="Verdana" w:eastAsia="Times New Roman" w:hAnsi="Verdana"/>
                <w:noProof/>
                <w:kern w:val="0"/>
                <w14:ligatures w14:val="none"/>
              </w:rPr>
              <w:t>2.7</w:t>
            </w:r>
            <w:r>
              <w:rPr>
                <w:rFonts w:eastAsiaTheme="minorEastAsia"/>
                <w:noProof/>
                <w:szCs w:val="24"/>
              </w:rPr>
              <w:tab/>
            </w:r>
            <w:r w:rsidRPr="00721F21">
              <w:rPr>
                <w:rStyle w:val="Hiperhivatkozs"/>
                <w:rFonts w:ascii="Verdana" w:hAnsi="Verdana"/>
                <w:noProof/>
              </w:rPr>
              <w:t>The Gap</w:t>
            </w:r>
            <w:r>
              <w:rPr>
                <w:noProof/>
                <w:webHidden/>
              </w:rPr>
              <w:tab/>
            </w:r>
            <w:r>
              <w:rPr>
                <w:noProof/>
                <w:webHidden/>
              </w:rPr>
              <w:fldChar w:fldCharType="begin"/>
            </w:r>
            <w:r>
              <w:rPr>
                <w:noProof/>
                <w:webHidden/>
              </w:rPr>
              <w:instrText xml:space="preserve"> PAGEREF _Toc216195480 \h </w:instrText>
            </w:r>
            <w:r>
              <w:rPr>
                <w:noProof/>
                <w:webHidden/>
              </w:rPr>
            </w:r>
            <w:r>
              <w:rPr>
                <w:noProof/>
                <w:webHidden/>
              </w:rPr>
              <w:fldChar w:fldCharType="separate"/>
            </w:r>
            <w:r>
              <w:rPr>
                <w:noProof/>
                <w:webHidden/>
              </w:rPr>
              <w:t>19</w:t>
            </w:r>
            <w:r>
              <w:rPr>
                <w:noProof/>
                <w:webHidden/>
              </w:rPr>
              <w:fldChar w:fldCharType="end"/>
            </w:r>
          </w:hyperlink>
        </w:p>
        <w:p w14:paraId="14535D10" w14:textId="044AEC52" w:rsidR="003C7816" w:rsidRDefault="003C7816">
          <w:pPr>
            <w:pStyle w:val="TJ2"/>
            <w:tabs>
              <w:tab w:val="left" w:pos="960"/>
              <w:tab w:val="right" w:leader="dot" w:pos="9350"/>
            </w:tabs>
            <w:rPr>
              <w:rFonts w:eastAsiaTheme="minorEastAsia"/>
              <w:noProof/>
              <w:szCs w:val="24"/>
            </w:rPr>
          </w:pPr>
          <w:hyperlink w:anchor="_Toc216195481" w:history="1">
            <w:r w:rsidRPr="00721F21">
              <w:rPr>
                <w:rStyle w:val="Hiperhivatkozs"/>
                <w:rFonts w:ascii="Verdana" w:eastAsia="Times New Roman" w:hAnsi="Verdana"/>
                <w:noProof/>
              </w:rPr>
              <w:t>2.8</w:t>
            </w:r>
            <w:r>
              <w:rPr>
                <w:rFonts w:eastAsiaTheme="minorEastAsia"/>
                <w:noProof/>
                <w:szCs w:val="24"/>
              </w:rPr>
              <w:tab/>
            </w:r>
            <w:r w:rsidRPr="00721F21">
              <w:rPr>
                <w:rStyle w:val="Hiperhivatkozs"/>
                <w:rFonts w:ascii="Verdana" w:eastAsia="Times New Roman" w:hAnsi="Verdana"/>
                <w:noProof/>
              </w:rPr>
              <w:t>Subjects and the Thesis</w:t>
            </w:r>
            <w:r>
              <w:rPr>
                <w:noProof/>
                <w:webHidden/>
              </w:rPr>
              <w:tab/>
            </w:r>
            <w:r>
              <w:rPr>
                <w:noProof/>
                <w:webHidden/>
              </w:rPr>
              <w:fldChar w:fldCharType="begin"/>
            </w:r>
            <w:r>
              <w:rPr>
                <w:noProof/>
                <w:webHidden/>
              </w:rPr>
              <w:instrText xml:space="preserve"> PAGEREF _Toc216195481 \h </w:instrText>
            </w:r>
            <w:r>
              <w:rPr>
                <w:noProof/>
                <w:webHidden/>
              </w:rPr>
            </w:r>
            <w:r>
              <w:rPr>
                <w:noProof/>
                <w:webHidden/>
              </w:rPr>
              <w:fldChar w:fldCharType="separate"/>
            </w:r>
            <w:r>
              <w:rPr>
                <w:noProof/>
                <w:webHidden/>
              </w:rPr>
              <w:t>21</w:t>
            </w:r>
            <w:r>
              <w:rPr>
                <w:noProof/>
                <w:webHidden/>
              </w:rPr>
              <w:fldChar w:fldCharType="end"/>
            </w:r>
          </w:hyperlink>
        </w:p>
        <w:p w14:paraId="5D25FD7C" w14:textId="6D2127DA" w:rsidR="003C7816" w:rsidRDefault="003C7816">
          <w:pPr>
            <w:pStyle w:val="TJ3"/>
            <w:tabs>
              <w:tab w:val="left" w:pos="1440"/>
              <w:tab w:val="right" w:leader="dot" w:pos="9350"/>
            </w:tabs>
            <w:rPr>
              <w:rFonts w:eastAsiaTheme="minorEastAsia"/>
              <w:noProof/>
              <w:szCs w:val="24"/>
            </w:rPr>
          </w:pPr>
          <w:hyperlink w:anchor="_Toc216195482" w:history="1">
            <w:r w:rsidRPr="00721F21">
              <w:rPr>
                <w:rStyle w:val="Hiperhivatkozs"/>
                <w:rFonts w:ascii="Verdana" w:eastAsia="Times New Roman" w:hAnsi="Verdana"/>
                <w:noProof/>
              </w:rPr>
              <w:t>2.8.1</w:t>
            </w:r>
            <w:r>
              <w:rPr>
                <w:rFonts w:eastAsiaTheme="minorEastAsia"/>
                <w:noProof/>
                <w:szCs w:val="24"/>
              </w:rPr>
              <w:tab/>
            </w:r>
            <w:r w:rsidRPr="00721F21">
              <w:rPr>
                <w:rStyle w:val="Hiperhivatkozs"/>
                <w:rFonts w:ascii="Verdana" w:eastAsia="Times New Roman" w:hAnsi="Verdana"/>
                <w:noProof/>
              </w:rPr>
              <w:t>Networks &amp; Computer Architectures</w:t>
            </w:r>
            <w:r>
              <w:rPr>
                <w:noProof/>
                <w:webHidden/>
              </w:rPr>
              <w:tab/>
            </w:r>
            <w:r>
              <w:rPr>
                <w:noProof/>
                <w:webHidden/>
              </w:rPr>
              <w:fldChar w:fldCharType="begin"/>
            </w:r>
            <w:r>
              <w:rPr>
                <w:noProof/>
                <w:webHidden/>
              </w:rPr>
              <w:instrText xml:space="preserve"> PAGEREF _Toc216195482 \h </w:instrText>
            </w:r>
            <w:r>
              <w:rPr>
                <w:noProof/>
                <w:webHidden/>
              </w:rPr>
            </w:r>
            <w:r>
              <w:rPr>
                <w:noProof/>
                <w:webHidden/>
              </w:rPr>
              <w:fldChar w:fldCharType="separate"/>
            </w:r>
            <w:r>
              <w:rPr>
                <w:noProof/>
                <w:webHidden/>
              </w:rPr>
              <w:t>21</w:t>
            </w:r>
            <w:r>
              <w:rPr>
                <w:noProof/>
                <w:webHidden/>
              </w:rPr>
              <w:fldChar w:fldCharType="end"/>
            </w:r>
          </w:hyperlink>
        </w:p>
        <w:p w14:paraId="157A739D" w14:textId="04779257" w:rsidR="003C7816" w:rsidRDefault="003C7816">
          <w:pPr>
            <w:pStyle w:val="TJ3"/>
            <w:tabs>
              <w:tab w:val="left" w:pos="1440"/>
              <w:tab w:val="right" w:leader="dot" w:pos="9350"/>
            </w:tabs>
            <w:rPr>
              <w:rFonts w:eastAsiaTheme="minorEastAsia"/>
              <w:noProof/>
              <w:szCs w:val="24"/>
            </w:rPr>
          </w:pPr>
          <w:hyperlink w:anchor="_Toc216195483" w:history="1">
            <w:r w:rsidRPr="00721F21">
              <w:rPr>
                <w:rStyle w:val="Hiperhivatkozs"/>
                <w:rFonts w:ascii="Verdana" w:eastAsia="Times New Roman" w:hAnsi="Verdana"/>
                <w:noProof/>
              </w:rPr>
              <w:t>2.8.2</w:t>
            </w:r>
            <w:r>
              <w:rPr>
                <w:rFonts w:eastAsiaTheme="minorEastAsia"/>
                <w:noProof/>
                <w:szCs w:val="24"/>
              </w:rPr>
              <w:tab/>
            </w:r>
            <w:r w:rsidRPr="00721F21">
              <w:rPr>
                <w:rStyle w:val="Hiperhivatkozs"/>
                <w:rFonts w:ascii="Verdana" w:eastAsia="Times New Roman" w:hAnsi="Verdana"/>
                <w:noProof/>
              </w:rPr>
              <w:t>Introduction to Algorithms</w:t>
            </w:r>
            <w:r>
              <w:rPr>
                <w:noProof/>
                <w:webHidden/>
              </w:rPr>
              <w:tab/>
            </w:r>
            <w:r>
              <w:rPr>
                <w:noProof/>
                <w:webHidden/>
              </w:rPr>
              <w:fldChar w:fldCharType="begin"/>
            </w:r>
            <w:r>
              <w:rPr>
                <w:noProof/>
                <w:webHidden/>
              </w:rPr>
              <w:instrText xml:space="preserve"> PAGEREF _Toc216195483 \h </w:instrText>
            </w:r>
            <w:r>
              <w:rPr>
                <w:noProof/>
                <w:webHidden/>
              </w:rPr>
            </w:r>
            <w:r>
              <w:rPr>
                <w:noProof/>
                <w:webHidden/>
              </w:rPr>
              <w:fldChar w:fldCharType="separate"/>
            </w:r>
            <w:r>
              <w:rPr>
                <w:noProof/>
                <w:webHidden/>
              </w:rPr>
              <w:t>21</w:t>
            </w:r>
            <w:r>
              <w:rPr>
                <w:noProof/>
                <w:webHidden/>
              </w:rPr>
              <w:fldChar w:fldCharType="end"/>
            </w:r>
          </w:hyperlink>
        </w:p>
        <w:p w14:paraId="15B2014A" w14:textId="7AFB2F9E" w:rsidR="003C7816" w:rsidRDefault="003C7816">
          <w:pPr>
            <w:pStyle w:val="TJ3"/>
            <w:tabs>
              <w:tab w:val="left" w:pos="1440"/>
              <w:tab w:val="right" w:leader="dot" w:pos="9350"/>
            </w:tabs>
            <w:rPr>
              <w:rFonts w:eastAsiaTheme="minorEastAsia"/>
              <w:noProof/>
              <w:szCs w:val="24"/>
            </w:rPr>
          </w:pPr>
          <w:hyperlink w:anchor="_Toc216195484" w:history="1">
            <w:r w:rsidRPr="00721F21">
              <w:rPr>
                <w:rStyle w:val="Hiperhivatkozs"/>
                <w:rFonts w:ascii="Verdana" w:eastAsia="Times New Roman" w:hAnsi="Verdana"/>
                <w:noProof/>
              </w:rPr>
              <w:t>2.8.3</w:t>
            </w:r>
            <w:r>
              <w:rPr>
                <w:rFonts w:eastAsiaTheme="minorEastAsia"/>
                <w:noProof/>
                <w:szCs w:val="24"/>
              </w:rPr>
              <w:tab/>
            </w:r>
            <w:r w:rsidRPr="00721F21">
              <w:rPr>
                <w:rStyle w:val="Hiperhivatkozs"/>
                <w:rFonts w:ascii="Verdana" w:eastAsia="Times New Roman" w:hAnsi="Verdana"/>
                <w:noProof/>
              </w:rPr>
              <w:t>Operating Systems</w:t>
            </w:r>
            <w:r>
              <w:rPr>
                <w:noProof/>
                <w:webHidden/>
              </w:rPr>
              <w:tab/>
            </w:r>
            <w:r>
              <w:rPr>
                <w:noProof/>
                <w:webHidden/>
              </w:rPr>
              <w:fldChar w:fldCharType="begin"/>
            </w:r>
            <w:r>
              <w:rPr>
                <w:noProof/>
                <w:webHidden/>
              </w:rPr>
              <w:instrText xml:space="preserve"> PAGEREF _Toc216195484 \h </w:instrText>
            </w:r>
            <w:r>
              <w:rPr>
                <w:noProof/>
                <w:webHidden/>
              </w:rPr>
            </w:r>
            <w:r>
              <w:rPr>
                <w:noProof/>
                <w:webHidden/>
              </w:rPr>
              <w:fldChar w:fldCharType="separate"/>
            </w:r>
            <w:r>
              <w:rPr>
                <w:noProof/>
                <w:webHidden/>
              </w:rPr>
              <w:t>22</w:t>
            </w:r>
            <w:r>
              <w:rPr>
                <w:noProof/>
                <w:webHidden/>
              </w:rPr>
              <w:fldChar w:fldCharType="end"/>
            </w:r>
          </w:hyperlink>
        </w:p>
        <w:p w14:paraId="68E830A6" w14:textId="7B602211" w:rsidR="003C7816" w:rsidRDefault="003C7816">
          <w:pPr>
            <w:pStyle w:val="TJ3"/>
            <w:tabs>
              <w:tab w:val="left" w:pos="1440"/>
              <w:tab w:val="right" w:leader="dot" w:pos="9350"/>
            </w:tabs>
            <w:rPr>
              <w:rFonts w:eastAsiaTheme="minorEastAsia"/>
              <w:noProof/>
              <w:szCs w:val="24"/>
            </w:rPr>
          </w:pPr>
          <w:hyperlink w:anchor="_Toc216195485" w:history="1">
            <w:r w:rsidRPr="00721F21">
              <w:rPr>
                <w:rStyle w:val="Hiperhivatkozs"/>
                <w:rFonts w:ascii="Verdana" w:eastAsia="Times New Roman" w:hAnsi="Verdana"/>
                <w:noProof/>
              </w:rPr>
              <w:t>2.8.4</w:t>
            </w:r>
            <w:r>
              <w:rPr>
                <w:rFonts w:eastAsiaTheme="minorEastAsia"/>
                <w:noProof/>
                <w:szCs w:val="24"/>
              </w:rPr>
              <w:tab/>
            </w:r>
            <w:r w:rsidRPr="00721F21">
              <w:rPr>
                <w:rStyle w:val="Hiperhivatkozs"/>
                <w:rFonts w:ascii="Verdana" w:eastAsia="Times New Roman" w:hAnsi="Verdana"/>
                <w:noProof/>
              </w:rPr>
              <w:t>Introduction to Programming</w:t>
            </w:r>
            <w:r>
              <w:rPr>
                <w:noProof/>
                <w:webHidden/>
              </w:rPr>
              <w:tab/>
            </w:r>
            <w:r>
              <w:rPr>
                <w:noProof/>
                <w:webHidden/>
              </w:rPr>
              <w:fldChar w:fldCharType="begin"/>
            </w:r>
            <w:r>
              <w:rPr>
                <w:noProof/>
                <w:webHidden/>
              </w:rPr>
              <w:instrText xml:space="preserve"> PAGEREF _Toc216195485 \h </w:instrText>
            </w:r>
            <w:r>
              <w:rPr>
                <w:noProof/>
                <w:webHidden/>
              </w:rPr>
            </w:r>
            <w:r>
              <w:rPr>
                <w:noProof/>
                <w:webHidden/>
              </w:rPr>
              <w:fldChar w:fldCharType="separate"/>
            </w:r>
            <w:r>
              <w:rPr>
                <w:noProof/>
                <w:webHidden/>
              </w:rPr>
              <w:t>22</w:t>
            </w:r>
            <w:r>
              <w:rPr>
                <w:noProof/>
                <w:webHidden/>
              </w:rPr>
              <w:fldChar w:fldCharType="end"/>
            </w:r>
          </w:hyperlink>
        </w:p>
        <w:p w14:paraId="2E9F360F" w14:textId="750C7E53" w:rsidR="003C7816" w:rsidRDefault="003C7816">
          <w:pPr>
            <w:pStyle w:val="TJ3"/>
            <w:tabs>
              <w:tab w:val="left" w:pos="1440"/>
              <w:tab w:val="right" w:leader="dot" w:pos="9350"/>
            </w:tabs>
            <w:rPr>
              <w:rFonts w:eastAsiaTheme="minorEastAsia"/>
              <w:noProof/>
              <w:szCs w:val="24"/>
            </w:rPr>
          </w:pPr>
          <w:hyperlink w:anchor="_Toc216195486" w:history="1">
            <w:r w:rsidRPr="00721F21">
              <w:rPr>
                <w:rStyle w:val="Hiperhivatkozs"/>
                <w:rFonts w:ascii="Verdana" w:eastAsia="Times New Roman" w:hAnsi="Verdana"/>
                <w:noProof/>
              </w:rPr>
              <w:t>2.8.5</w:t>
            </w:r>
            <w:r>
              <w:rPr>
                <w:rFonts w:eastAsiaTheme="minorEastAsia"/>
                <w:noProof/>
                <w:szCs w:val="24"/>
              </w:rPr>
              <w:tab/>
            </w:r>
            <w:r w:rsidRPr="00721F21">
              <w:rPr>
                <w:rStyle w:val="Hiperhivatkozs"/>
                <w:rFonts w:ascii="Verdana" w:eastAsia="Times New Roman" w:hAnsi="Verdana"/>
                <w:noProof/>
              </w:rPr>
              <w:t>Programming (Advanced)</w:t>
            </w:r>
            <w:r>
              <w:rPr>
                <w:noProof/>
                <w:webHidden/>
              </w:rPr>
              <w:tab/>
            </w:r>
            <w:r>
              <w:rPr>
                <w:noProof/>
                <w:webHidden/>
              </w:rPr>
              <w:fldChar w:fldCharType="begin"/>
            </w:r>
            <w:r>
              <w:rPr>
                <w:noProof/>
                <w:webHidden/>
              </w:rPr>
              <w:instrText xml:space="preserve"> PAGEREF _Toc216195486 \h </w:instrText>
            </w:r>
            <w:r>
              <w:rPr>
                <w:noProof/>
                <w:webHidden/>
              </w:rPr>
            </w:r>
            <w:r>
              <w:rPr>
                <w:noProof/>
                <w:webHidden/>
              </w:rPr>
              <w:fldChar w:fldCharType="separate"/>
            </w:r>
            <w:r>
              <w:rPr>
                <w:noProof/>
                <w:webHidden/>
              </w:rPr>
              <w:t>22</w:t>
            </w:r>
            <w:r>
              <w:rPr>
                <w:noProof/>
                <w:webHidden/>
              </w:rPr>
              <w:fldChar w:fldCharType="end"/>
            </w:r>
          </w:hyperlink>
        </w:p>
        <w:p w14:paraId="2CE9AA8D" w14:textId="588E5841" w:rsidR="003C7816" w:rsidRDefault="003C7816">
          <w:pPr>
            <w:pStyle w:val="TJ3"/>
            <w:tabs>
              <w:tab w:val="left" w:pos="1440"/>
              <w:tab w:val="right" w:leader="dot" w:pos="9350"/>
            </w:tabs>
            <w:rPr>
              <w:rFonts w:eastAsiaTheme="minorEastAsia"/>
              <w:noProof/>
              <w:szCs w:val="24"/>
            </w:rPr>
          </w:pPr>
          <w:hyperlink w:anchor="_Toc216195487" w:history="1">
            <w:r w:rsidRPr="00721F21">
              <w:rPr>
                <w:rStyle w:val="Hiperhivatkozs"/>
                <w:rFonts w:ascii="Verdana" w:eastAsia="Times New Roman" w:hAnsi="Verdana"/>
                <w:noProof/>
              </w:rPr>
              <w:t>2.8.6</w:t>
            </w:r>
            <w:r>
              <w:rPr>
                <w:rFonts w:eastAsiaTheme="minorEastAsia"/>
                <w:noProof/>
                <w:szCs w:val="24"/>
              </w:rPr>
              <w:tab/>
            </w:r>
            <w:r w:rsidRPr="00721F21">
              <w:rPr>
                <w:rStyle w:val="Hiperhivatkozs"/>
                <w:rFonts w:ascii="Verdana" w:eastAsia="Times New Roman" w:hAnsi="Verdana"/>
                <w:noProof/>
              </w:rPr>
              <w:t>Databases</w:t>
            </w:r>
            <w:r>
              <w:rPr>
                <w:noProof/>
                <w:webHidden/>
              </w:rPr>
              <w:tab/>
            </w:r>
            <w:r>
              <w:rPr>
                <w:noProof/>
                <w:webHidden/>
              </w:rPr>
              <w:fldChar w:fldCharType="begin"/>
            </w:r>
            <w:r>
              <w:rPr>
                <w:noProof/>
                <w:webHidden/>
              </w:rPr>
              <w:instrText xml:space="preserve"> PAGEREF _Toc216195487 \h </w:instrText>
            </w:r>
            <w:r>
              <w:rPr>
                <w:noProof/>
                <w:webHidden/>
              </w:rPr>
            </w:r>
            <w:r>
              <w:rPr>
                <w:noProof/>
                <w:webHidden/>
              </w:rPr>
              <w:fldChar w:fldCharType="separate"/>
            </w:r>
            <w:r>
              <w:rPr>
                <w:noProof/>
                <w:webHidden/>
              </w:rPr>
              <w:t>22</w:t>
            </w:r>
            <w:r>
              <w:rPr>
                <w:noProof/>
                <w:webHidden/>
              </w:rPr>
              <w:fldChar w:fldCharType="end"/>
            </w:r>
          </w:hyperlink>
        </w:p>
        <w:p w14:paraId="1B40B98B" w14:textId="15C28C6F" w:rsidR="003C7816" w:rsidRDefault="003C7816">
          <w:pPr>
            <w:pStyle w:val="TJ3"/>
            <w:tabs>
              <w:tab w:val="left" w:pos="1440"/>
              <w:tab w:val="right" w:leader="dot" w:pos="9350"/>
            </w:tabs>
            <w:rPr>
              <w:rFonts w:eastAsiaTheme="minorEastAsia"/>
              <w:noProof/>
              <w:szCs w:val="24"/>
            </w:rPr>
          </w:pPr>
          <w:hyperlink w:anchor="_Toc216195488" w:history="1">
            <w:r w:rsidRPr="00721F21">
              <w:rPr>
                <w:rStyle w:val="Hiperhivatkozs"/>
                <w:rFonts w:ascii="Verdana" w:eastAsia="Times New Roman" w:hAnsi="Verdana"/>
                <w:noProof/>
              </w:rPr>
              <w:t>2.8.7</w:t>
            </w:r>
            <w:r>
              <w:rPr>
                <w:rFonts w:eastAsiaTheme="minorEastAsia"/>
                <w:noProof/>
                <w:szCs w:val="24"/>
              </w:rPr>
              <w:tab/>
            </w:r>
            <w:r w:rsidRPr="00721F21">
              <w:rPr>
                <w:rStyle w:val="Hiperhivatkozs"/>
                <w:rFonts w:ascii="Verdana" w:eastAsia="Times New Roman" w:hAnsi="Verdana"/>
                <w:noProof/>
              </w:rPr>
              <w:t>Data Visualization</w:t>
            </w:r>
            <w:r>
              <w:rPr>
                <w:noProof/>
                <w:webHidden/>
              </w:rPr>
              <w:tab/>
            </w:r>
            <w:r>
              <w:rPr>
                <w:noProof/>
                <w:webHidden/>
              </w:rPr>
              <w:fldChar w:fldCharType="begin"/>
            </w:r>
            <w:r>
              <w:rPr>
                <w:noProof/>
                <w:webHidden/>
              </w:rPr>
              <w:instrText xml:space="preserve"> PAGEREF _Toc216195488 \h </w:instrText>
            </w:r>
            <w:r>
              <w:rPr>
                <w:noProof/>
                <w:webHidden/>
              </w:rPr>
            </w:r>
            <w:r>
              <w:rPr>
                <w:noProof/>
                <w:webHidden/>
              </w:rPr>
              <w:fldChar w:fldCharType="separate"/>
            </w:r>
            <w:r>
              <w:rPr>
                <w:noProof/>
                <w:webHidden/>
              </w:rPr>
              <w:t>23</w:t>
            </w:r>
            <w:r>
              <w:rPr>
                <w:noProof/>
                <w:webHidden/>
              </w:rPr>
              <w:fldChar w:fldCharType="end"/>
            </w:r>
          </w:hyperlink>
        </w:p>
        <w:p w14:paraId="1D1AC691" w14:textId="7AFA923A" w:rsidR="003C7816" w:rsidRDefault="003C7816">
          <w:pPr>
            <w:pStyle w:val="TJ3"/>
            <w:tabs>
              <w:tab w:val="left" w:pos="1440"/>
              <w:tab w:val="right" w:leader="dot" w:pos="9350"/>
            </w:tabs>
            <w:rPr>
              <w:rFonts w:eastAsiaTheme="minorEastAsia"/>
              <w:noProof/>
              <w:szCs w:val="24"/>
            </w:rPr>
          </w:pPr>
          <w:hyperlink w:anchor="_Toc216195489" w:history="1">
            <w:r w:rsidRPr="00721F21">
              <w:rPr>
                <w:rStyle w:val="Hiperhivatkozs"/>
                <w:rFonts w:ascii="Verdana" w:eastAsia="Times New Roman" w:hAnsi="Verdana"/>
                <w:noProof/>
              </w:rPr>
              <w:t>2.8.8</w:t>
            </w:r>
            <w:r>
              <w:rPr>
                <w:rFonts w:eastAsiaTheme="minorEastAsia"/>
                <w:noProof/>
                <w:szCs w:val="24"/>
              </w:rPr>
              <w:tab/>
            </w:r>
            <w:r w:rsidRPr="00721F21">
              <w:rPr>
                <w:rStyle w:val="Hiperhivatkozs"/>
                <w:rFonts w:ascii="Verdana" w:eastAsia="Times New Roman" w:hAnsi="Verdana"/>
                <w:noProof/>
              </w:rPr>
              <w:t>Electronics &amp; Circuits (combined with “Introduction to Electronics”)</w:t>
            </w:r>
            <w:r>
              <w:rPr>
                <w:noProof/>
                <w:webHidden/>
              </w:rPr>
              <w:tab/>
            </w:r>
            <w:r>
              <w:rPr>
                <w:noProof/>
                <w:webHidden/>
              </w:rPr>
              <w:fldChar w:fldCharType="begin"/>
            </w:r>
            <w:r>
              <w:rPr>
                <w:noProof/>
                <w:webHidden/>
              </w:rPr>
              <w:instrText xml:space="preserve"> PAGEREF _Toc216195489 \h </w:instrText>
            </w:r>
            <w:r>
              <w:rPr>
                <w:noProof/>
                <w:webHidden/>
              </w:rPr>
            </w:r>
            <w:r>
              <w:rPr>
                <w:noProof/>
                <w:webHidden/>
              </w:rPr>
              <w:fldChar w:fldCharType="separate"/>
            </w:r>
            <w:r>
              <w:rPr>
                <w:noProof/>
                <w:webHidden/>
              </w:rPr>
              <w:t>23</w:t>
            </w:r>
            <w:r>
              <w:rPr>
                <w:noProof/>
                <w:webHidden/>
              </w:rPr>
              <w:fldChar w:fldCharType="end"/>
            </w:r>
          </w:hyperlink>
        </w:p>
        <w:p w14:paraId="27405D94" w14:textId="243B4463" w:rsidR="003C7816" w:rsidRDefault="003C7816">
          <w:pPr>
            <w:pStyle w:val="TJ3"/>
            <w:tabs>
              <w:tab w:val="left" w:pos="1440"/>
              <w:tab w:val="right" w:leader="dot" w:pos="9350"/>
            </w:tabs>
            <w:rPr>
              <w:rFonts w:eastAsiaTheme="minorEastAsia"/>
              <w:noProof/>
              <w:szCs w:val="24"/>
            </w:rPr>
          </w:pPr>
          <w:hyperlink w:anchor="_Toc216195490" w:history="1">
            <w:r w:rsidRPr="00721F21">
              <w:rPr>
                <w:rStyle w:val="Hiperhivatkozs"/>
                <w:rFonts w:ascii="Verdana" w:eastAsia="Times New Roman" w:hAnsi="Verdana"/>
                <w:noProof/>
              </w:rPr>
              <w:t>2.8.9</w:t>
            </w:r>
            <w:r>
              <w:rPr>
                <w:rFonts w:eastAsiaTheme="minorEastAsia"/>
                <w:noProof/>
                <w:szCs w:val="24"/>
              </w:rPr>
              <w:tab/>
            </w:r>
            <w:r w:rsidRPr="00721F21">
              <w:rPr>
                <w:rStyle w:val="Hiperhivatkozs"/>
                <w:rFonts w:ascii="Verdana" w:eastAsia="Times New Roman" w:hAnsi="Verdana"/>
                <w:noProof/>
              </w:rPr>
              <w:t>System Modelling</w:t>
            </w:r>
            <w:r>
              <w:rPr>
                <w:noProof/>
                <w:webHidden/>
              </w:rPr>
              <w:tab/>
            </w:r>
            <w:r>
              <w:rPr>
                <w:noProof/>
                <w:webHidden/>
              </w:rPr>
              <w:fldChar w:fldCharType="begin"/>
            </w:r>
            <w:r>
              <w:rPr>
                <w:noProof/>
                <w:webHidden/>
              </w:rPr>
              <w:instrText xml:space="preserve"> PAGEREF _Toc216195490 \h </w:instrText>
            </w:r>
            <w:r>
              <w:rPr>
                <w:noProof/>
                <w:webHidden/>
              </w:rPr>
            </w:r>
            <w:r>
              <w:rPr>
                <w:noProof/>
                <w:webHidden/>
              </w:rPr>
              <w:fldChar w:fldCharType="separate"/>
            </w:r>
            <w:r>
              <w:rPr>
                <w:noProof/>
                <w:webHidden/>
              </w:rPr>
              <w:t>23</w:t>
            </w:r>
            <w:r>
              <w:rPr>
                <w:noProof/>
                <w:webHidden/>
              </w:rPr>
              <w:fldChar w:fldCharType="end"/>
            </w:r>
          </w:hyperlink>
        </w:p>
        <w:p w14:paraId="6B52B361" w14:textId="7C13D3FE" w:rsidR="003C7816" w:rsidRDefault="003C7816">
          <w:pPr>
            <w:pStyle w:val="TJ3"/>
            <w:tabs>
              <w:tab w:val="left" w:pos="1680"/>
              <w:tab w:val="right" w:leader="dot" w:pos="9350"/>
            </w:tabs>
            <w:rPr>
              <w:rFonts w:eastAsiaTheme="minorEastAsia"/>
              <w:noProof/>
              <w:szCs w:val="24"/>
            </w:rPr>
          </w:pPr>
          <w:hyperlink w:anchor="_Toc216195491" w:history="1">
            <w:r w:rsidRPr="00721F21">
              <w:rPr>
                <w:rStyle w:val="Hiperhivatkozs"/>
                <w:rFonts w:ascii="Verdana" w:eastAsia="Times New Roman" w:hAnsi="Verdana"/>
                <w:noProof/>
              </w:rPr>
              <w:t>2.8.10</w:t>
            </w:r>
            <w:r>
              <w:rPr>
                <w:rFonts w:eastAsiaTheme="minorEastAsia"/>
                <w:noProof/>
                <w:szCs w:val="24"/>
              </w:rPr>
              <w:tab/>
            </w:r>
            <w:r w:rsidRPr="00721F21">
              <w:rPr>
                <w:rStyle w:val="Hiperhivatkozs"/>
                <w:rFonts w:ascii="Verdana" w:eastAsia="Times New Roman" w:hAnsi="Verdana"/>
                <w:noProof/>
              </w:rPr>
              <w:t>System Operation (Sysadmin basics)</w:t>
            </w:r>
            <w:r>
              <w:rPr>
                <w:noProof/>
                <w:webHidden/>
              </w:rPr>
              <w:tab/>
            </w:r>
            <w:r>
              <w:rPr>
                <w:noProof/>
                <w:webHidden/>
              </w:rPr>
              <w:fldChar w:fldCharType="begin"/>
            </w:r>
            <w:r>
              <w:rPr>
                <w:noProof/>
                <w:webHidden/>
              </w:rPr>
              <w:instrText xml:space="preserve"> PAGEREF _Toc216195491 \h </w:instrText>
            </w:r>
            <w:r>
              <w:rPr>
                <w:noProof/>
                <w:webHidden/>
              </w:rPr>
            </w:r>
            <w:r>
              <w:rPr>
                <w:noProof/>
                <w:webHidden/>
              </w:rPr>
              <w:fldChar w:fldCharType="separate"/>
            </w:r>
            <w:r>
              <w:rPr>
                <w:noProof/>
                <w:webHidden/>
              </w:rPr>
              <w:t>24</w:t>
            </w:r>
            <w:r>
              <w:rPr>
                <w:noProof/>
                <w:webHidden/>
              </w:rPr>
              <w:fldChar w:fldCharType="end"/>
            </w:r>
          </w:hyperlink>
        </w:p>
        <w:p w14:paraId="5EB88E6A" w14:textId="0C0D58F3" w:rsidR="003C7816" w:rsidRDefault="003C7816">
          <w:pPr>
            <w:pStyle w:val="TJ3"/>
            <w:tabs>
              <w:tab w:val="left" w:pos="1680"/>
              <w:tab w:val="right" w:leader="dot" w:pos="9350"/>
            </w:tabs>
            <w:rPr>
              <w:rFonts w:eastAsiaTheme="minorEastAsia"/>
              <w:noProof/>
              <w:szCs w:val="24"/>
            </w:rPr>
          </w:pPr>
          <w:hyperlink w:anchor="_Toc216195492" w:history="1">
            <w:r w:rsidRPr="00721F21">
              <w:rPr>
                <w:rStyle w:val="Hiperhivatkozs"/>
                <w:rFonts w:ascii="Verdana" w:eastAsia="Times New Roman" w:hAnsi="Verdana"/>
                <w:noProof/>
              </w:rPr>
              <w:t>2.8.11</w:t>
            </w:r>
            <w:r>
              <w:rPr>
                <w:rFonts w:eastAsiaTheme="minorEastAsia"/>
                <w:noProof/>
                <w:szCs w:val="24"/>
              </w:rPr>
              <w:tab/>
            </w:r>
            <w:r w:rsidRPr="00721F21">
              <w:rPr>
                <w:rStyle w:val="Hiperhivatkozs"/>
                <w:rFonts w:ascii="Verdana" w:eastAsia="Times New Roman" w:hAnsi="Verdana"/>
                <w:noProof/>
              </w:rPr>
              <w:t>System Planning</w:t>
            </w:r>
            <w:r>
              <w:rPr>
                <w:noProof/>
                <w:webHidden/>
              </w:rPr>
              <w:tab/>
            </w:r>
            <w:r>
              <w:rPr>
                <w:noProof/>
                <w:webHidden/>
              </w:rPr>
              <w:fldChar w:fldCharType="begin"/>
            </w:r>
            <w:r>
              <w:rPr>
                <w:noProof/>
                <w:webHidden/>
              </w:rPr>
              <w:instrText xml:space="preserve"> PAGEREF _Toc216195492 \h </w:instrText>
            </w:r>
            <w:r>
              <w:rPr>
                <w:noProof/>
                <w:webHidden/>
              </w:rPr>
            </w:r>
            <w:r>
              <w:rPr>
                <w:noProof/>
                <w:webHidden/>
              </w:rPr>
              <w:fldChar w:fldCharType="separate"/>
            </w:r>
            <w:r>
              <w:rPr>
                <w:noProof/>
                <w:webHidden/>
              </w:rPr>
              <w:t>24</w:t>
            </w:r>
            <w:r>
              <w:rPr>
                <w:noProof/>
                <w:webHidden/>
              </w:rPr>
              <w:fldChar w:fldCharType="end"/>
            </w:r>
          </w:hyperlink>
        </w:p>
        <w:p w14:paraId="693C7436" w14:textId="410324CA" w:rsidR="003C7816" w:rsidRDefault="003C7816">
          <w:pPr>
            <w:pStyle w:val="TJ3"/>
            <w:tabs>
              <w:tab w:val="left" w:pos="1680"/>
              <w:tab w:val="right" w:leader="dot" w:pos="9350"/>
            </w:tabs>
            <w:rPr>
              <w:rFonts w:eastAsiaTheme="minorEastAsia"/>
              <w:noProof/>
              <w:szCs w:val="24"/>
            </w:rPr>
          </w:pPr>
          <w:hyperlink w:anchor="_Toc216195493" w:history="1">
            <w:r w:rsidRPr="00721F21">
              <w:rPr>
                <w:rStyle w:val="Hiperhivatkozs"/>
                <w:rFonts w:ascii="Verdana" w:eastAsia="Times New Roman" w:hAnsi="Verdana"/>
                <w:noProof/>
              </w:rPr>
              <w:t>2.8.12</w:t>
            </w:r>
            <w:r>
              <w:rPr>
                <w:rFonts w:eastAsiaTheme="minorEastAsia"/>
                <w:noProof/>
                <w:szCs w:val="24"/>
              </w:rPr>
              <w:tab/>
            </w:r>
            <w:r w:rsidRPr="00721F21">
              <w:rPr>
                <w:rStyle w:val="Hiperhivatkozs"/>
                <w:rFonts w:ascii="Verdana" w:eastAsia="Times New Roman" w:hAnsi="Verdana"/>
                <w:noProof/>
              </w:rPr>
              <w:t>Software Architectures</w:t>
            </w:r>
            <w:r>
              <w:rPr>
                <w:noProof/>
                <w:webHidden/>
              </w:rPr>
              <w:tab/>
            </w:r>
            <w:r>
              <w:rPr>
                <w:noProof/>
                <w:webHidden/>
              </w:rPr>
              <w:fldChar w:fldCharType="begin"/>
            </w:r>
            <w:r>
              <w:rPr>
                <w:noProof/>
                <w:webHidden/>
              </w:rPr>
              <w:instrText xml:space="preserve"> PAGEREF _Toc216195493 \h </w:instrText>
            </w:r>
            <w:r>
              <w:rPr>
                <w:noProof/>
                <w:webHidden/>
              </w:rPr>
            </w:r>
            <w:r>
              <w:rPr>
                <w:noProof/>
                <w:webHidden/>
              </w:rPr>
              <w:fldChar w:fldCharType="separate"/>
            </w:r>
            <w:r>
              <w:rPr>
                <w:noProof/>
                <w:webHidden/>
              </w:rPr>
              <w:t>24</w:t>
            </w:r>
            <w:r>
              <w:rPr>
                <w:noProof/>
                <w:webHidden/>
              </w:rPr>
              <w:fldChar w:fldCharType="end"/>
            </w:r>
          </w:hyperlink>
        </w:p>
        <w:p w14:paraId="4F43378C" w14:textId="1BAF4900" w:rsidR="003C7816" w:rsidRDefault="003C7816">
          <w:pPr>
            <w:pStyle w:val="TJ3"/>
            <w:tabs>
              <w:tab w:val="left" w:pos="1680"/>
              <w:tab w:val="right" w:leader="dot" w:pos="9350"/>
            </w:tabs>
            <w:rPr>
              <w:rFonts w:eastAsiaTheme="minorEastAsia"/>
              <w:noProof/>
              <w:szCs w:val="24"/>
            </w:rPr>
          </w:pPr>
          <w:hyperlink w:anchor="_Toc216195494" w:history="1">
            <w:r w:rsidRPr="00721F21">
              <w:rPr>
                <w:rStyle w:val="Hiperhivatkozs"/>
                <w:rFonts w:ascii="Verdana" w:eastAsia="Times New Roman" w:hAnsi="Verdana"/>
                <w:noProof/>
              </w:rPr>
              <w:t>2.8.13</w:t>
            </w:r>
            <w:r>
              <w:rPr>
                <w:rFonts w:eastAsiaTheme="minorEastAsia"/>
                <w:noProof/>
                <w:szCs w:val="24"/>
              </w:rPr>
              <w:tab/>
            </w:r>
            <w:r w:rsidRPr="00721F21">
              <w:rPr>
                <w:rStyle w:val="Hiperhivatkozs"/>
                <w:rFonts w:ascii="Verdana" w:eastAsia="Times New Roman" w:hAnsi="Verdana"/>
                <w:noProof/>
              </w:rPr>
              <w:t>Software Testing</w:t>
            </w:r>
            <w:r>
              <w:rPr>
                <w:noProof/>
                <w:webHidden/>
              </w:rPr>
              <w:tab/>
            </w:r>
            <w:r>
              <w:rPr>
                <w:noProof/>
                <w:webHidden/>
              </w:rPr>
              <w:fldChar w:fldCharType="begin"/>
            </w:r>
            <w:r>
              <w:rPr>
                <w:noProof/>
                <w:webHidden/>
              </w:rPr>
              <w:instrText xml:space="preserve"> PAGEREF _Toc216195494 \h </w:instrText>
            </w:r>
            <w:r>
              <w:rPr>
                <w:noProof/>
                <w:webHidden/>
              </w:rPr>
            </w:r>
            <w:r>
              <w:rPr>
                <w:noProof/>
                <w:webHidden/>
              </w:rPr>
              <w:fldChar w:fldCharType="separate"/>
            </w:r>
            <w:r>
              <w:rPr>
                <w:noProof/>
                <w:webHidden/>
              </w:rPr>
              <w:t>24</w:t>
            </w:r>
            <w:r>
              <w:rPr>
                <w:noProof/>
                <w:webHidden/>
              </w:rPr>
              <w:fldChar w:fldCharType="end"/>
            </w:r>
          </w:hyperlink>
        </w:p>
        <w:p w14:paraId="60B6E055" w14:textId="6E40AD13" w:rsidR="003C7816" w:rsidRDefault="003C7816">
          <w:pPr>
            <w:pStyle w:val="TJ3"/>
            <w:tabs>
              <w:tab w:val="left" w:pos="1680"/>
              <w:tab w:val="right" w:leader="dot" w:pos="9350"/>
            </w:tabs>
            <w:rPr>
              <w:rFonts w:eastAsiaTheme="minorEastAsia"/>
              <w:noProof/>
              <w:szCs w:val="24"/>
            </w:rPr>
          </w:pPr>
          <w:hyperlink w:anchor="_Toc216195495" w:history="1">
            <w:r w:rsidRPr="00721F21">
              <w:rPr>
                <w:rStyle w:val="Hiperhivatkozs"/>
                <w:rFonts w:ascii="Verdana" w:eastAsia="Times New Roman" w:hAnsi="Verdana"/>
                <w:noProof/>
              </w:rPr>
              <w:t>2.8.14</w:t>
            </w:r>
            <w:r>
              <w:rPr>
                <w:rFonts w:eastAsiaTheme="minorEastAsia"/>
                <w:noProof/>
                <w:szCs w:val="24"/>
              </w:rPr>
              <w:tab/>
            </w:r>
            <w:r w:rsidRPr="00721F21">
              <w:rPr>
                <w:rStyle w:val="Hiperhivatkozs"/>
                <w:rFonts w:ascii="Verdana" w:eastAsia="Times New Roman" w:hAnsi="Verdana"/>
                <w:noProof/>
              </w:rPr>
              <w:t>Business Process Management</w:t>
            </w:r>
            <w:r>
              <w:rPr>
                <w:noProof/>
                <w:webHidden/>
              </w:rPr>
              <w:tab/>
            </w:r>
            <w:r>
              <w:rPr>
                <w:noProof/>
                <w:webHidden/>
              </w:rPr>
              <w:fldChar w:fldCharType="begin"/>
            </w:r>
            <w:r>
              <w:rPr>
                <w:noProof/>
                <w:webHidden/>
              </w:rPr>
              <w:instrText xml:space="preserve"> PAGEREF _Toc216195495 \h </w:instrText>
            </w:r>
            <w:r>
              <w:rPr>
                <w:noProof/>
                <w:webHidden/>
              </w:rPr>
            </w:r>
            <w:r>
              <w:rPr>
                <w:noProof/>
                <w:webHidden/>
              </w:rPr>
              <w:fldChar w:fldCharType="separate"/>
            </w:r>
            <w:r>
              <w:rPr>
                <w:noProof/>
                <w:webHidden/>
              </w:rPr>
              <w:t>25</w:t>
            </w:r>
            <w:r>
              <w:rPr>
                <w:noProof/>
                <w:webHidden/>
              </w:rPr>
              <w:fldChar w:fldCharType="end"/>
            </w:r>
          </w:hyperlink>
        </w:p>
        <w:p w14:paraId="62C8FAFD" w14:textId="2CFF8DC4" w:rsidR="003C7816" w:rsidRDefault="003C7816">
          <w:pPr>
            <w:pStyle w:val="TJ3"/>
            <w:tabs>
              <w:tab w:val="left" w:pos="1680"/>
              <w:tab w:val="right" w:leader="dot" w:pos="9350"/>
            </w:tabs>
            <w:rPr>
              <w:rFonts w:eastAsiaTheme="minorEastAsia"/>
              <w:noProof/>
              <w:szCs w:val="24"/>
            </w:rPr>
          </w:pPr>
          <w:hyperlink w:anchor="_Toc216195496" w:history="1">
            <w:r w:rsidRPr="00721F21">
              <w:rPr>
                <w:rStyle w:val="Hiperhivatkozs"/>
                <w:rFonts w:ascii="Verdana" w:eastAsia="Times New Roman" w:hAnsi="Verdana"/>
                <w:noProof/>
              </w:rPr>
              <w:t>2.8.15</w:t>
            </w:r>
            <w:r>
              <w:rPr>
                <w:rFonts w:eastAsiaTheme="minorEastAsia"/>
                <w:noProof/>
                <w:szCs w:val="24"/>
              </w:rPr>
              <w:tab/>
            </w:r>
            <w:r w:rsidRPr="00721F21">
              <w:rPr>
                <w:rStyle w:val="Hiperhivatkozs"/>
                <w:rFonts w:ascii="Verdana" w:eastAsia="Times New Roman" w:hAnsi="Verdana"/>
                <w:noProof/>
              </w:rPr>
              <w:t>Business Law and Regulation</w:t>
            </w:r>
            <w:r>
              <w:rPr>
                <w:noProof/>
                <w:webHidden/>
              </w:rPr>
              <w:tab/>
            </w:r>
            <w:r>
              <w:rPr>
                <w:noProof/>
                <w:webHidden/>
              </w:rPr>
              <w:fldChar w:fldCharType="begin"/>
            </w:r>
            <w:r>
              <w:rPr>
                <w:noProof/>
                <w:webHidden/>
              </w:rPr>
              <w:instrText xml:space="preserve"> PAGEREF _Toc216195496 \h </w:instrText>
            </w:r>
            <w:r>
              <w:rPr>
                <w:noProof/>
                <w:webHidden/>
              </w:rPr>
            </w:r>
            <w:r>
              <w:rPr>
                <w:noProof/>
                <w:webHidden/>
              </w:rPr>
              <w:fldChar w:fldCharType="separate"/>
            </w:r>
            <w:r>
              <w:rPr>
                <w:noProof/>
                <w:webHidden/>
              </w:rPr>
              <w:t>25</w:t>
            </w:r>
            <w:r>
              <w:rPr>
                <w:noProof/>
                <w:webHidden/>
              </w:rPr>
              <w:fldChar w:fldCharType="end"/>
            </w:r>
          </w:hyperlink>
        </w:p>
        <w:p w14:paraId="53519B25" w14:textId="6CBA2E48" w:rsidR="003C7816" w:rsidRDefault="003C7816">
          <w:pPr>
            <w:pStyle w:val="TJ3"/>
            <w:tabs>
              <w:tab w:val="left" w:pos="1680"/>
              <w:tab w:val="right" w:leader="dot" w:pos="9350"/>
            </w:tabs>
            <w:rPr>
              <w:rFonts w:eastAsiaTheme="minorEastAsia"/>
              <w:noProof/>
              <w:szCs w:val="24"/>
            </w:rPr>
          </w:pPr>
          <w:hyperlink w:anchor="_Toc216195497" w:history="1">
            <w:r w:rsidRPr="00721F21">
              <w:rPr>
                <w:rStyle w:val="Hiperhivatkozs"/>
                <w:rFonts w:ascii="Verdana" w:eastAsia="Verdana" w:hAnsi="Verdana" w:cs="Verdana"/>
                <w:noProof/>
              </w:rPr>
              <w:t>2.8.16</w:t>
            </w:r>
            <w:r>
              <w:rPr>
                <w:rFonts w:eastAsiaTheme="minorEastAsia"/>
                <w:noProof/>
                <w:szCs w:val="24"/>
              </w:rPr>
              <w:tab/>
            </w:r>
            <w:r w:rsidRPr="00721F21">
              <w:rPr>
                <w:rStyle w:val="Hiperhivatkozs"/>
                <w:rFonts w:ascii="Verdana" w:eastAsia="Verdana" w:hAnsi="Verdana" w:cs="Verdana"/>
                <w:noProof/>
              </w:rPr>
              <w:t>IT Security</w:t>
            </w:r>
            <w:r>
              <w:rPr>
                <w:noProof/>
                <w:webHidden/>
              </w:rPr>
              <w:tab/>
            </w:r>
            <w:r>
              <w:rPr>
                <w:noProof/>
                <w:webHidden/>
              </w:rPr>
              <w:fldChar w:fldCharType="begin"/>
            </w:r>
            <w:r>
              <w:rPr>
                <w:noProof/>
                <w:webHidden/>
              </w:rPr>
              <w:instrText xml:space="preserve"> PAGEREF _Toc216195497 \h </w:instrText>
            </w:r>
            <w:r>
              <w:rPr>
                <w:noProof/>
                <w:webHidden/>
              </w:rPr>
            </w:r>
            <w:r>
              <w:rPr>
                <w:noProof/>
                <w:webHidden/>
              </w:rPr>
              <w:fldChar w:fldCharType="separate"/>
            </w:r>
            <w:r>
              <w:rPr>
                <w:noProof/>
                <w:webHidden/>
              </w:rPr>
              <w:t>25</w:t>
            </w:r>
            <w:r>
              <w:rPr>
                <w:noProof/>
                <w:webHidden/>
              </w:rPr>
              <w:fldChar w:fldCharType="end"/>
            </w:r>
          </w:hyperlink>
        </w:p>
        <w:p w14:paraId="7CB9AF1B" w14:textId="1F26F7DD" w:rsidR="003C7816" w:rsidRDefault="003C7816">
          <w:pPr>
            <w:pStyle w:val="TJ3"/>
            <w:tabs>
              <w:tab w:val="left" w:pos="1680"/>
              <w:tab w:val="right" w:leader="dot" w:pos="9350"/>
            </w:tabs>
            <w:rPr>
              <w:rFonts w:eastAsiaTheme="minorEastAsia"/>
              <w:noProof/>
              <w:szCs w:val="24"/>
            </w:rPr>
          </w:pPr>
          <w:hyperlink w:anchor="_Toc216195498" w:history="1">
            <w:r w:rsidRPr="00721F21">
              <w:rPr>
                <w:rStyle w:val="Hiperhivatkozs"/>
                <w:rFonts w:ascii="Verdana" w:eastAsia="Times New Roman" w:hAnsi="Verdana"/>
                <w:noProof/>
              </w:rPr>
              <w:t>2.8.17</w:t>
            </w:r>
            <w:r>
              <w:rPr>
                <w:rFonts w:eastAsiaTheme="minorEastAsia"/>
                <w:noProof/>
                <w:szCs w:val="24"/>
              </w:rPr>
              <w:tab/>
            </w:r>
            <w:r w:rsidRPr="00721F21">
              <w:rPr>
                <w:rStyle w:val="Hiperhivatkozs"/>
                <w:rFonts w:ascii="Verdana" w:eastAsia="Times New Roman" w:hAnsi="Verdana"/>
                <w:noProof/>
              </w:rPr>
              <w:t>ICT in IT-Security</w:t>
            </w:r>
            <w:r>
              <w:rPr>
                <w:noProof/>
                <w:webHidden/>
              </w:rPr>
              <w:tab/>
            </w:r>
            <w:r>
              <w:rPr>
                <w:noProof/>
                <w:webHidden/>
              </w:rPr>
              <w:fldChar w:fldCharType="begin"/>
            </w:r>
            <w:r>
              <w:rPr>
                <w:noProof/>
                <w:webHidden/>
              </w:rPr>
              <w:instrText xml:space="preserve"> PAGEREF _Toc216195498 \h </w:instrText>
            </w:r>
            <w:r>
              <w:rPr>
                <w:noProof/>
                <w:webHidden/>
              </w:rPr>
            </w:r>
            <w:r>
              <w:rPr>
                <w:noProof/>
                <w:webHidden/>
              </w:rPr>
              <w:fldChar w:fldCharType="separate"/>
            </w:r>
            <w:r>
              <w:rPr>
                <w:noProof/>
                <w:webHidden/>
              </w:rPr>
              <w:t>26</w:t>
            </w:r>
            <w:r>
              <w:rPr>
                <w:noProof/>
                <w:webHidden/>
              </w:rPr>
              <w:fldChar w:fldCharType="end"/>
            </w:r>
          </w:hyperlink>
        </w:p>
        <w:p w14:paraId="7A7FA8C0" w14:textId="4C857277" w:rsidR="003C7816" w:rsidRDefault="003C7816">
          <w:pPr>
            <w:pStyle w:val="TJ3"/>
            <w:tabs>
              <w:tab w:val="left" w:pos="1680"/>
              <w:tab w:val="right" w:leader="dot" w:pos="9350"/>
            </w:tabs>
            <w:rPr>
              <w:rFonts w:eastAsiaTheme="minorEastAsia"/>
              <w:noProof/>
              <w:szCs w:val="24"/>
            </w:rPr>
          </w:pPr>
          <w:hyperlink w:anchor="_Toc216195499" w:history="1">
            <w:r w:rsidRPr="00721F21">
              <w:rPr>
                <w:rStyle w:val="Hiperhivatkozs"/>
                <w:rFonts w:ascii="Verdana" w:eastAsia="Times New Roman" w:hAnsi="Verdana"/>
                <w:noProof/>
              </w:rPr>
              <w:t>2.8.18</w:t>
            </w:r>
            <w:r>
              <w:rPr>
                <w:rFonts w:eastAsiaTheme="minorEastAsia"/>
                <w:noProof/>
                <w:szCs w:val="24"/>
              </w:rPr>
              <w:tab/>
            </w:r>
            <w:r w:rsidRPr="00721F21">
              <w:rPr>
                <w:rStyle w:val="Hiperhivatkozs"/>
                <w:rFonts w:ascii="Verdana" w:eastAsia="Times New Roman" w:hAnsi="Verdana"/>
                <w:noProof/>
              </w:rPr>
              <w:t>Intercultural Communication</w:t>
            </w:r>
            <w:r>
              <w:rPr>
                <w:noProof/>
                <w:webHidden/>
              </w:rPr>
              <w:tab/>
            </w:r>
            <w:r>
              <w:rPr>
                <w:noProof/>
                <w:webHidden/>
              </w:rPr>
              <w:fldChar w:fldCharType="begin"/>
            </w:r>
            <w:r>
              <w:rPr>
                <w:noProof/>
                <w:webHidden/>
              </w:rPr>
              <w:instrText xml:space="preserve"> PAGEREF _Toc216195499 \h </w:instrText>
            </w:r>
            <w:r>
              <w:rPr>
                <w:noProof/>
                <w:webHidden/>
              </w:rPr>
            </w:r>
            <w:r>
              <w:rPr>
                <w:noProof/>
                <w:webHidden/>
              </w:rPr>
              <w:fldChar w:fldCharType="separate"/>
            </w:r>
            <w:r>
              <w:rPr>
                <w:noProof/>
                <w:webHidden/>
              </w:rPr>
              <w:t>26</w:t>
            </w:r>
            <w:r>
              <w:rPr>
                <w:noProof/>
                <w:webHidden/>
              </w:rPr>
              <w:fldChar w:fldCharType="end"/>
            </w:r>
          </w:hyperlink>
        </w:p>
        <w:p w14:paraId="0E79B707" w14:textId="2D10E2D7" w:rsidR="003C7816" w:rsidRDefault="003C7816">
          <w:pPr>
            <w:pStyle w:val="TJ2"/>
            <w:tabs>
              <w:tab w:val="left" w:pos="960"/>
              <w:tab w:val="right" w:leader="dot" w:pos="9350"/>
            </w:tabs>
            <w:rPr>
              <w:rFonts w:eastAsiaTheme="minorEastAsia"/>
              <w:noProof/>
              <w:szCs w:val="24"/>
            </w:rPr>
          </w:pPr>
          <w:hyperlink w:anchor="_Toc216195500" w:history="1">
            <w:r w:rsidRPr="00721F21">
              <w:rPr>
                <w:rStyle w:val="Hiperhivatkozs"/>
                <w:rFonts w:ascii="Verdana" w:eastAsia="Verdana" w:hAnsi="Verdana" w:cs="Verdana"/>
                <w:noProof/>
              </w:rPr>
              <w:t>2.9</w:t>
            </w:r>
            <w:r>
              <w:rPr>
                <w:rFonts w:eastAsiaTheme="minorEastAsia"/>
                <w:noProof/>
                <w:szCs w:val="24"/>
              </w:rPr>
              <w:tab/>
            </w:r>
            <w:r w:rsidRPr="00721F21">
              <w:rPr>
                <w:rStyle w:val="Hiperhivatkozs"/>
                <w:rFonts w:ascii="Verdana" w:eastAsia="Verdana" w:hAnsi="Verdana" w:cs="Verdana"/>
                <w:noProof/>
              </w:rPr>
              <w:t>IT Security in Bioinformatics (background): risks &amp; controls</w:t>
            </w:r>
            <w:r>
              <w:rPr>
                <w:noProof/>
                <w:webHidden/>
              </w:rPr>
              <w:tab/>
            </w:r>
            <w:r>
              <w:rPr>
                <w:noProof/>
                <w:webHidden/>
              </w:rPr>
              <w:fldChar w:fldCharType="begin"/>
            </w:r>
            <w:r>
              <w:rPr>
                <w:noProof/>
                <w:webHidden/>
              </w:rPr>
              <w:instrText xml:space="preserve"> PAGEREF _Toc216195500 \h </w:instrText>
            </w:r>
            <w:r>
              <w:rPr>
                <w:noProof/>
                <w:webHidden/>
              </w:rPr>
            </w:r>
            <w:r>
              <w:rPr>
                <w:noProof/>
                <w:webHidden/>
              </w:rPr>
              <w:fldChar w:fldCharType="separate"/>
            </w:r>
            <w:r>
              <w:rPr>
                <w:noProof/>
                <w:webHidden/>
              </w:rPr>
              <w:t>27</w:t>
            </w:r>
            <w:r>
              <w:rPr>
                <w:noProof/>
                <w:webHidden/>
              </w:rPr>
              <w:fldChar w:fldCharType="end"/>
            </w:r>
          </w:hyperlink>
        </w:p>
        <w:p w14:paraId="6E6F42F5" w14:textId="1EC4FC08" w:rsidR="003C7816" w:rsidRDefault="003C7816">
          <w:pPr>
            <w:pStyle w:val="TJ2"/>
            <w:tabs>
              <w:tab w:val="left" w:pos="1200"/>
              <w:tab w:val="right" w:leader="dot" w:pos="9350"/>
            </w:tabs>
            <w:rPr>
              <w:rFonts w:eastAsiaTheme="minorEastAsia"/>
              <w:noProof/>
              <w:szCs w:val="24"/>
            </w:rPr>
          </w:pPr>
          <w:hyperlink w:anchor="_Toc216195501" w:history="1">
            <w:r w:rsidRPr="00721F21">
              <w:rPr>
                <w:rStyle w:val="Hiperhivatkozs"/>
                <w:rFonts w:ascii="Verdana" w:eastAsia="Times New Roman" w:hAnsi="Verdana" w:cs="Times New Roman"/>
                <w:noProof/>
              </w:rPr>
              <w:t>2.10</w:t>
            </w:r>
            <w:r>
              <w:rPr>
                <w:rFonts w:eastAsiaTheme="minorEastAsia"/>
                <w:noProof/>
                <w:szCs w:val="24"/>
              </w:rPr>
              <w:tab/>
            </w:r>
            <w:r w:rsidRPr="00721F21">
              <w:rPr>
                <w:rStyle w:val="Hiperhivatkozs"/>
                <w:noProof/>
              </w:rPr>
              <w:t>AI in Bioinformatics (background)</w:t>
            </w:r>
            <w:r>
              <w:rPr>
                <w:noProof/>
                <w:webHidden/>
              </w:rPr>
              <w:tab/>
            </w:r>
            <w:r>
              <w:rPr>
                <w:noProof/>
                <w:webHidden/>
              </w:rPr>
              <w:fldChar w:fldCharType="begin"/>
            </w:r>
            <w:r>
              <w:rPr>
                <w:noProof/>
                <w:webHidden/>
              </w:rPr>
              <w:instrText xml:space="preserve"> PAGEREF _Toc216195501 \h </w:instrText>
            </w:r>
            <w:r>
              <w:rPr>
                <w:noProof/>
                <w:webHidden/>
              </w:rPr>
            </w:r>
            <w:r>
              <w:rPr>
                <w:noProof/>
                <w:webHidden/>
              </w:rPr>
              <w:fldChar w:fldCharType="separate"/>
            </w:r>
            <w:r>
              <w:rPr>
                <w:noProof/>
                <w:webHidden/>
              </w:rPr>
              <w:t>28</w:t>
            </w:r>
            <w:r>
              <w:rPr>
                <w:noProof/>
                <w:webHidden/>
              </w:rPr>
              <w:fldChar w:fldCharType="end"/>
            </w:r>
          </w:hyperlink>
        </w:p>
        <w:p w14:paraId="3D68B2C8" w14:textId="1E57795B" w:rsidR="003C7816" w:rsidRDefault="003C7816">
          <w:pPr>
            <w:pStyle w:val="TJ1"/>
            <w:tabs>
              <w:tab w:val="left" w:pos="480"/>
              <w:tab w:val="right" w:leader="dot" w:pos="9350"/>
            </w:tabs>
            <w:rPr>
              <w:rFonts w:eastAsiaTheme="minorEastAsia"/>
              <w:noProof/>
              <w:szCs w:val="24"/>
            </w:rPr>
          </w:pPr>
          <w:hyperlink w:anchor="_Toc216195502" w:history="1">
            <w:r w:rsidRPr="00721F21">
              <w:rPr>
                <w:rStyle w:val="Hiperhivatkozs"/>
                <w:rFonts w:ascii="Verdana" w:hAnsi="Verdana"/>
                <w:noProof/>
              </w:rPr>
              <w:t>3</w:t>
            </w:r>
            <w:r>
              <w:rPr>
                <w:rFonts w:eastAsiaTheme="minorEastAsia"/>
                <w:noProof/>
                <w:szCs w:val="24"/>
              </w:rPr>
              <w:tab/>
            </w:r>
            <w:r w:rsidRPr="00721F21">
              <w:rPr>
                <w:rStyle w:val="Hiperhivatkozs"/>
                <w:rFonts w:ascii="Verdana" w:hAnsi="Verdana"/>
                <w:noProof/>
              </w:rPr>
              <w:t>Methodology</w:t>
            </w:r>
            <w:r>
              <w:rPr>
                <w:noProof/>
                <w:webHidden/>
              </w:rPr>
              <w:tab/>
            </w:r>
            <w:r>
              <w:rPr>
                <w:noProof/>
                <w:webHidden/>
              </w:rPr>
              <w:fldChar w:fldCharType="begin"/>
            </w:r>
            <w:r>
              <w:rPr>
                <w:noProof/>
                <w:webHidden/>
              </w:rPr>
              <w:instrText xml:space="preserve"> PAGEREF _Toc216195502 \h </w:instrText>
            </w:r>
            <w:r>
              <w:rPr>
                <w:noProof/>
                <w:webHidden/>
              </w:rPr>
            </w:r>
            <w:r>
              <w:rPr>
                <w:noProof/>
                <w:webHidden/>
              </w:rPr>
              <w:fldChar w:fldCharType="separate"/>
            </w:r>
            <w:r>
              <w:rPr>
                <w:noProof/>
                <w:webHidden/>
              </w:rPr>
              <w:t>28</w:t>
            </w:r>
            <w:r>
              <w:rPr>
                <w:noProof/>
                <w:webHidden/>
              </w:rPr>
              <w:fldChar w:fldCharType="end"/>
            </w:r>
          </w:hyperlink>
        </w:p>
        <w:p w14:paraId="749F6D35" w14:textId="0D7BF5C9" w:rsidR="003C7816" w:rsidRDefault="003C7816">
          <w:pPr>
            <w:pStyle w:val="TJ2"/>
            <w:tabs>
              <w:tab w:val="left" w:pos="960"/>
              <w:tab w:val="right" w:leader="dot" w:pos="9350"/>
            </w:tabs>
            <w:rPr>
              <w:rFonts w:eastAsiaTheme="minorEastAsia"/>
              <w:noProof/>
              <w:szCs w:val="24"/>
            </w:rPr>
          </w:pPr>
          <w:hyperlink w:anchor="_Toc216195503" w:history="1">
            <w:r w:rsidRPr="00721F21">
              <w:rPr>
                <w:rStyle w:val="Hiperhivatkozs"/>
                <w:rFonts w:ascii="Verdana" w:hAnsi="Verdana"/>
                <w:noProof/>
              </w:rPr>
              <w:t>3.1</w:t>
            </w:r>
            <w:r>
              <w:rPr>
                <w:rFonts w:eastAsiaTheme="minorEastAsia"/>
                <w:noProof/>
                <w:szCs w:val="24"/>
              </w:rPr>
              <w:tab/>
            </w:r>
            <w:r w:rsidRPr="00721F21">
              <w:rPr>
                <w:rStyle w:val="Hiperhivatkozs"/>
                <w:rFonts w:ascii="Verdana" w:hAnsi="Verdana"/>
                <w:noProof/>
              </w:rPr>
              <w:t>Data</w:t>
            </w:r>
            <w:r>
              <w:rPr>
                <w:noProof/>
                <w:webHidden/>
              </w:rPr>
              <w:tab/>
            </w:r>
            <w:r>
              <w:rPr>
                <w:noProof/>
                <w:webHidden/>
              </w:rPr>
              <w:fldChar w:fldCharType="begin"/>
            </w:r>
            <w:r>
              <w:rPr>
                <w:noProof/>
                <w:webHidden/>
              </w:rPr>
              <w:instrText xml:space="preserve"> PAGEREF _Toc216195503 \h </w:instrText>
            </w:r>
            <w:r>
              <w:rPr>
                <w:noProof/>
                <w:webHidden/>
              </w:rPr>
            </w:r>
            <w:r>
              <w:rPr>
                <w:noProof/>
                <w:webHidden/>
              </w:rPr>
              <w:fldChar w:fldCharType="separate"/>
            </w:r>
            <w:r>
              <w:rPr>
                <w:noProof/>
                <w:webHidden/>
              </w:rPr>
              <w:t>29</w:t>
            </w:r>
            <w:r>
              <w:rPr>
                <w:noProof/>
                <w:webHidden/>
              </w:rPr>
              <w:fldChar w:fldCharType="end"/>
            </w:r>
          </w:hyperlink>
        </w:p>
        <w:p w14:paraId="232D8031" w14:textId="3B33B39E" w:rsidR="003C7816" w:rsidRDefault="003C7816">
          <w:pPr>
            <w:pStyle w:val="TJ2"/>
            <w:tabs>
              <w:tab w:val="left" w:pos="960"/>
              <w:tab w:val="right" w:leader="dot" w:pos="9350"/>
            </w:tabs>
            <w:rPr>
              <w:rFonts w:eastAsiaTheme="minorEastAsia"/>
              <w:noProof/>
              <w:szCs w:val="24"/>
            </w:rPr>
          </w:pPr>
          <w:hyperlink w:anchor="_Toc216195504" w:history="1">
            <w:r w:rsidRPr="00721F21">
              <w:rPr>
                <w:rStyle w:val="Hiperhivatkozs"/>
                <w:rFonts w:ascii="Verdana" w:hAnsi="Verdana"/>
                <w:noProof/>
              </w:rPr>
              <w:t>3.2</w:t>
            </w:r>
            <w:r>
              <w:rPr>
                <w:rFonts w:eastAsiaTheme="minorEastAsia"/>
                <w:noProof/>
                <w:szCs w:val="24"/>
              </w:rPr>
              <w:tab/>
            </w:r>
            <w:r w:rsidRPr="00721F21">
              <w:rPr>
                <w:rStyle w:val="Hiperhivatkozs"/>
                <w:rFonts w:ascii="Verdana" w:hAnsi="Verdana"/>
                <w:noProof/>
              </w:rPr>
              <w:t>Binary Encoding</w:t>
            </w:r>
            <w:r>
              <w:rPr>
                <w:noProof/>
                <w:webHidden/>
              </w:rPr>
              <w:tab/>
            </w:r>
            <w:r>
              <w:rPr>
                <w:noProof/>
                <w:webHidden/>
              </w:rPr>
              <w:fldChar w:fldCharType="begin"/>
            </w:r>
            <w:r>
              <w:rPr>
                <w:noProof/>
                <w:webHidden/>
              </w:rPr>
              <w:instrText xml:space="preserve"> PAGEREF _Toc216195504 \h </w:instrText>
            </w:r>
            <w:r>
              <w:rPr>
                <w:noProof/>
                <w:webHidden/>
              </w:rPr>
            </w:r>
            <w:r>
              <w:rPr>
                <w:noProof/>
                <w:webHidden/>
              </w:rPr>
              <w:fldChar w:fldCharType="separate"/>
            </w:r>
            <w:r>
              <w:rPr>
                <w:noProof/>
                <w:webHidden/>
              </w:rPr>
              <w:t>31</w:t>
            </w:r>
            <w:r>
              <w:rPr>
                <w:noProof/>
                <w:webHidden/>
              </w:rPr>
              <w:fldChar w:fldCharType="end"/>
            </w:r>
          </w:hyperlink>
        </w:p>
        <w:p w14:paraId="239BAE0C" w14:textId="175189C4" w:rsidR="003C7816" w:rsidRDefault="003C7816">
          <w:pPr>
            <w:pStyle w:val="TJ3"/>
            <w:tabs>
              <w:tab w:val="left" w:pos="1440"/>
              <w:tab w:val="right" w:leader="dot" w:pos="9350"/>
            </w:tabs>
            <w:rPr>
              <w:rFonts w:eastAsiaTheme="minorEastAsia"/>
              <w:noProof/>
              <w:szCs w:val="24"/>
            </w:rPr>
          </w:pPr>
          <w:hyperlink w:anchor="_Toc216195505" w:history="1">
            <w:r w:rsidRPr="00721F21">
              <w:rPr>
                <w:rStyle w:val="Hiperhivatkozs"/>
                <w:rFonts w:ascii="Verdana" w:hAnsi="Verdana"/>
                <w:noProof/>
              </w:rPr>
              <w:t>3.2.1</w:t>
            </w:r>
            <w:r>
              <w:rPr>
                <w:rFonts w:eastAsiaTheme="minorEastAsia"/>
                <w:noProof/>
                <w:szCs w:val="24"/>
              </w:rPr>
              <w:tab/>
            </w:r>
            <w:r w:rsidRPr="00721F21">
              <w:rPr>
                <w:rStyle w:val="Hiperhivatkozs"/>
                <w:rFonts w:ascii="Verdana" w:hAnsi="Verdana"/>
                <w:noProof/>
              </w:rPr>
              <w:t>Formal Encoding Function</w:t>
            </w:r>
            <w:r>
              <w:rPr>
                <w:noProof/>
                <w:webHidden/>
              </w:rPr>
              <w:tab/>
            </w:r>
            <w:r>
              <w:rPr>
                <w:noProof/>
                <w:webHidden/>
              </w:rPr>
              <w:fldChar w:fldCharType="begin"/>
            </w:r>
            <w:r>
              <w:rPr>
                <w:noProof/>
                <w:webHidden/>
              </w:rPr>
              <w:instrText xml:space="preserve"> PAGEREF _Toc216195505 \h </w:instrText>
            </w:r>
            <w:r>
              <w:rPr>
                <w:noProof/>
                <w:webHidden/>
              </w:rPr>
            </w:r>
            <w:r>
              <w:rPr>
                <w:noProof/>
                <w:webHidden/>
              </w:rPr>
              <w:fldChar w:fldCharType="separate"/>
            </w:r>
            <w:r>
              <w:rPr>
                <w:noProof/>
                <w:webHidden/>
              </w:rPr>
              <w:t>31</w:t>
            </w:r>
            <w:r>
              <w:rPr>
                <w:noProof/>
                <w:webHidden/>
              </w:rPr>
              <w:fldChar w:fldCharType="end"/>
            </w:r>
          </w:hyperlink>
        </w:p>
        <w:p w14:paraId="2670B876" w14:textId="71D1AE08" w:rsidR="003C7816" w:rsidRDefault="003C7816">
          <w:pPr>
            <w:pStyle w:val="TJ3"/>
            <w:tabs>
              <w:tab w:val="left" w:pos="1440"/>
              <w:tab w:val="right" w:leader="dot" w:pos="9350"/>
            </w:tabs>
            <w:rPr>
              <w:rFonts w:eastAsiaTheme="minorEastAsia"/>
              <w:noProof/>
              <w:szCs w:val="24"/>
            </w:rPr>
          </w:pPr>
          <w:hyperlink w:anchor="_Toc216195506" w:history="1">
            <w:r w:rsidRPr="00721F21">
              <w:rPr>
                <w:rStyle w:val="Hiperhivatkozs"/>
                <w:rFonts w:ascii="Verdana" w:hAnsi="Verdana"/>
                <w:noProof/>
              </w:rPr>
              <w:t>3.2.2</w:t>
            </w:r>
            <w:r>
              <w:rPr>
                <w:rFonts w:eastAsiaTheme="minorEastAsia"/>
                <w:noProof/>
                <w:szCs w:val="24"/>
              </w:rPr>
              <w:tab/>
            </w:r>
            <w:r w:rsidRPr="00721F21">
              <w:rPr>
                <w:rStyle w:val="Hiperhivatkozs"/>
                <w:rFonts w:ascii="Verdana" w:hAnsi="Verdana"/>
                <w:noProof/>
              </w:rPr>
              <w:t>Why Arrays Instead of Strings</w:t>
            </w:r>
            <w:r>
              <w:rPr>
                <w:noProof/>
                <w:webHidden/>
              </w:rPr>
              <w:tab/>
            </w:r>
            <w:r>
              <w:rPr>
                <w:noProof/>
                <w:webHidden/>
              </w:rPr>
              <w:fldChar w:fldCharType="begin"/>
            </w:r>
            <w:r>
              <w:rPr>
                <w:noProof/>
                <w:webHidden/>
              </w:rPr>
              <w:instrText xml:space="preserve"> PAGEREF _Toc216195506 \h </w:instrText>
            </w:r>
            <w:r>
              <w:rPr>
                <w:noProof/>
                <w:webHidden/>
              </w:rPr>
            </w:r>
            <w:r>
              <w:rPr>
                <w:noProof/>
                <w:webHidden/>
              </w:rPr>
              <w:fldChar w:fldCharType="separate"/>
            </w:r>
            <w:r>
              <w:rPr>
                <w:noProof/>
                <w:webHidden/>
              </w:rPr>
              <w:t>31</w:t>
            </w:r>
            <w:r>
              <w:rPr>
                <w:noProof/>
                <w:webHidden/>
              </w:rPr>
              <w:fldChar w:fldCharType="end"/>
            </w:r>
          </w:hyperlink>
        </w:p>
        <w:p w14:paraId="4D613FE3" w14:textId="08D49E0F" w:rsidR="003C7816" w:rsidRDefault="003C7816">
          <w:pPr>
            <w:pStyle w:val="TJ3"/>
            <w:tabs>
              <w:tab w:val="left" w:pos="1440"/>
              <w:tab w:val="right" w:leader="dot" w:pos="9350"/>
            </w:tabs>
            <w:rPr>
              <w:rFonts w:eastAsiaTheme="minorEastAsia"/>
              <w:noProof/>
              <w:szCs w:val="24"/>
            </w:rPr>
          </w:pPr>
          <w:hyperlink w:anchor="_Toc216195507" w:history="1">
            <w:r w:rsidRPr="00721F21">
              <w:rPr>
                <w:rStyle w:val="Hiperhivatkozs"/>
                <w:rFonts w:ascii="Verdana" w:hAnsi="Verdana"/>
                <w:noProof/>
              </w:rPr>
              <w:t>3.2.3</w:t>
            </w:r>
            <w:r>
              <w:rPr>
                <w:rFonts w:eastAsiaTheme="minorEastAsia"/>
                <w:noProof/>
                <w:szCs w:val="24"/>
              </w:rPr>
              <w:tab/>
            </w:r>
            <w:r w:rsidRPr="00721F21">
              <w:rPr>
                <w:rStyle w:val="Hiperhivatkozs"/>
                <w:rFonts w:ascii="Verdana" w:hAnsi="Verdana"/>
                <w:noProof/>
              </w:rPr>
              <w:t>Role in Comparisons</w:t>
            </w:r>
            <w:r>
              <w:rPr>
                <w:noProof/>
                <w:webHidden/>
              </w:rPr>
              <w:tab/>
            </w:r>
            <w:r>
              <w:rPr>
                <w:noProof/>
                <w:webHidden/>
              </w:rPr>
              <w:fldChar w:fldCharType="begin"/>
            </w:r>
            <w:r>
              <w:rPr>
                <w:noProof/>
                <w:webHidden/>
              </w:rPr>
              <w:instrText xml:space="preserve"> PAGEREF _Toc216195507 \h </w:instrText>
            </w:r>
            <w:r>
              <w:rPr>
                <w:noProof/>
                <w:webHidden/>
              </w:rPr>
            </w:r>
            <w:r>
              <w:rPr>
                <w:noProof/>
                <w:webHidden/>
              </w:rPr>
              <w:fldChar w:fldCharType="separate"/>
            </w:r>
            <w:r>
              <w:rPr>
                <w:noProof/>
                <w:webHidden/>
              </w:rPr>
              <w:t>31</w:t>
            </w:r>
            <w:r>
              <w:rPr>
                <w:noProof/>
                <w:webHidden/>
              </w:rPr>
              <w:fldChar w:fldCharType="end"/>
            </w:r>
          </w:hyperlink>
        </w:p>
        <w:p w14:paraId="26DCCA13" w14:textId="71F7E411" w:rsidR="003C7816" w:rsidRDefault="003C7816">
          <w:pPr>
            <w:pStyle w:val="TJ3"/>
            <w:tabs>
              <w:tab w:val="left" w:pos="1440"/>
              <w:tab w:val="right" w:leader="dot" w:pos="9350"/>
            </w:tabs>
            <w:rPr>
              <w:rFonts w:eastAsiaTheme="minorEastAsia"/>
              <w:noProof/>
              <w:szCs w:val="24"/>
            </w:rPr>
          </w:pPr>
          <w:hyperlink w:anchor="_Toc216195508" w:history="1">
            <w:r w:rsidRPr="00721F21">
              <w:rPr>
                <w:rStyle w:val="Hiperhivatkozs"/>
                <w:rFonts w:ascii="Verdana" w:hAnsi="Verdana"/>
                <w:noProof/>
              </w:rPr>
              <w:t>3.2.4</w:t>
            </w:r>
            <w:r>
              <w:rPr>
                <w:rFonts w:eastAsiaTheme="minorEastAsia"/>
                <w:noProof/>
                <w:szCs w:val="24"/>
              </w:rPr>
              <w:tab/>
            </w:r>
            <w:r w:rsidRPr="00721F21">
              <w:rPr>
                <w:rStyle w:val="Hiperhivatkozs"/>
                <w:rFonts w:ascii="Verdana" w:hAnsi="Verdana"/>
                <w:noProof/>
              </w:rPr>
              <w:t>Terminology note</w:t>
            </w:r>
            <w:r>
              <w:rPr>
                <w:noProof/>
                <w:webHidden/>
              </w:rPr>
              <w:tab/>
            </w:r>
            <w:r>
              <w:rPr>
                <w:noProof/>
                <w:webHidden/>
              </w:rPr>
              <w:fldChar w:fldCharType="begin"/>
            </w:r>
            <w:r>
              <w:rPr>
                <w:noProof/>
                <w:webHidden/>
              </w:rPr>
              <w:instrText xml:space="preserve"> PAGEREF _Toc216195508 \h </w:instrText>
            </w:r>
            <w:r>
              <w:rPr>
                <w:noProof/>
                <w:webHidden/>
              </w:rPr>
            </w:r>
            <w:r>
              <w:rPr>
                <w:noProof/>
                <w:webHidden/>
              </w:rPr>
              <w:fldChar w:fldCharType="separate"/>
            </w:r>
            <w:r>
              <w:rPr>
                <w:noProof/>
                <w:webHidden/>
              </w:rPr>
              <w:t>31</w:t>
            </w:r>
            <w:r>
              <w:rPr>
                <w:noProof/>
                <w:webHidden/>
              </w:rPr>
              <w:fldChar w:fldCharType="end"/>
            </w:r>
          </w:hyperlink>
        </w:p>
        <w:p w14:paraId="7F40EFE0" w14:textId="591A9F6F" w:rsidR="003C7816" w:rsidRDefault="003C7816">
          <w:pPr>
            <w:pStyle w:val="TJ2"/>
            <w:tabs>
              <w:tab w:val="left" w:pos="960"/>
              <w:tab w:val="right" w:leader="dot" w:pos="9350"/>
            </w:tabs>
            <w:rPr>
              <w:rFonts w:eastAsiaTheme="minorEastAsia"/>
              <w:noProof/>
              <w:szCs w:val="24"/>
            </w:rPr>
          </w:pPr>
          <w:hyperlink w:anchor="_Toc216195509" w:history="1">
            <w:r w:rsidRPr="00721F21">
              <w:rPr>
                <w:rStyle w:val="Hiperhivatkozs"/>
                <w:rFonts w:ascii="Verdana" w:hAnsi="Verdana"/>
                <w:noProof/>
              </w:rPr>
              <w:t>3.3</w:t>
            </w:r>
            <w:r>
              <w:rPr>
                <w:rFonts w:eastAsiaTheme="minorEastAsia"/>
                <w:noProof/>
                <w:szCs w:val="24"/>
              </w:rPr>
              <w:tab/>
            </w:r>
            <w:r w:rsidRPr="00721F21">
              <w:rPr>
                <w:rStyle w:val="Hiperhivatkozs"/>
                <w:rFonts w:ascii="Verdana" w:hAnsi="Verdana"/>
                <w:noProof/>
              </w:rPr>
              <w:t>Comparison &amp; Evaluation</w:t>
            </w:r>
            <w:r>
              <w:rPr>
                <w:noProof/>
                <w:webHidden/>
              </w:rPr>
              <w:tab/>
            </w:r>
            <w:r>
              <w:rPr>
                <w:noProof/>
                <w:webHidden/>
              </w:rPr>
              <w:fldChar w:fldCharType="begin"/>
            </w:r>
            <w:r>
              <w:rPr>
                <w:noProof/>
                <w:webHidden/>
              </w:rPr>
              <w:instrText xml:space="preserve"> PAGEREF _Toc216195509 \h </w:instrText>
            </w:r>
            <w:r>
              <w:rPr>
                <w:noProof/>
                <w:webHidden/>
              </w:rPr>
            </w:r>
            <w:r>
              <w:rPr>
                <w:noProof/>
                <w:webHidden/>
              </w:rPr>
              <w:fldChar w:fldCharType="separate"/>
            </w:r>
            <w:r>
              <w:rPr>
                <w:noProof/>
                <w:webHidden/>
              </w:rPr>
              <w:t>32</w:t>
            </w:r>
            <w:r>
              <w:rPr>
                <w:noProof/>
                <w:webHidden/>
              </w:rPr>
              <w:fldChar w:fldCharType="end"/>
            </w:r>
          </w:hyperlink>
        </w:p>
        <w:p w14:paraId="793F4E52" w14:textId="17C7EE67" w:rsidR="003C7816" w:rsidRDefault="003C7816">
          <w:pPr>
            <w:pStyle w:val="TJ3"/>
            <w:tabs>
              <w:tab w:val="left" w:pos="1440"/>
              <w:tab w:val="right" w:leader="dot" w:pos="9350"/>
            </w:tabs>
            <w:rPr>
              <w:rFonts w:eastAsiaTheme="minorEastAsia"/>
              <w:noProof/>
              <w:szCs w:val="24"/>
            </w:rPr>
          </w:pPr>
          <w:hyperlink w:anchor="_Toc216195510" w:history="1">
            <w:r w:rsidRPr="00721F21">
              <w:rPr>
                <w:rStyle w:val="Hiperhivatkozs"/>
                <w:rFonts w:ascii="Verdana" w:hAnsi="Verdana"/>
                <w:noProof/>
              </w:rPr>
              <w:t>3.3.1</w:t>
            </w:r>
            <w:r>
              <w:rPr>
                <w:rFonts w:eastAsiaTheme="minorEastAsia"/>
                <w:noProof/>
                <w:szCs w:val="24"/>
              </w:rPr>
              <w:tab/>
            </w:r>
            <w:r w:rsidRPr="00721F21">
              <w:rPr>
                <w:rStyle w:val="Hiperhivatkozs"/>
                <w:rFonts w:ascii="Verdana" w:hAnsi="Verdana"/>
                <w:noProof/>
              </w:rPr>
              <w:t>Equal-Length Sequences: Hamming Distance</w:t>
            </w:r>
            <w:r>
              <w:rPr>
                <w:noProof/>
                <w:webHidden/>
              </w:rPr>
              <w:tab/>
            </w:r>
            <w:r>
              <w:rPr>
                <w:noProof/>
                <w:webHidden/>
              </w:rPr>
              <w:fldChar w:fldCharType="begin"/>
            </w:r>
            <w:r>
              <w:rPr>
                <w:noProof/>
                <w:webHidden/>
              </w:rPr>
              <w:instrText xml:space="preserve"> PAGEREF _Toc216195510 \h </w:instrText>
            </w:r>
            <w:r>
              <w:rPr>
                <w:noProof/>
                <w:webHidden/>
              </w:rPr>
            </w:r>
            <w:r>
              <w:rPr>
                <w:noProof/>
                <w:webHidden/>
              </w:rPr>
              <w:fldChar w:fldCharType="separate"/>
            </w:r>
            <w:r>
              <w:rPr>
                <w:noProof/>
                <w:webHidden/>
              </w:rPr>
              <w:t>32</w:t>
            </w:r>
            <w:r>
              <w:rPr>
                <w:noProof/>
                <w:webHidden/>
              </w:rPr>
              <w:fldChar w:fldCharType="end"/>
            </w:r>
          </w:hyperlink>
        </w:p>
        <w:p w14:paraId="0CAC9A00" w14:textId="794324F3" w:rsidR="003C7816" w:rsidRDefault="003C7816">
          <w:pPr>
            <w:pStyle w:val="TJ3"/>
            <w:tabs>
              <w:tab w:val="left" w:pos="1440"/>
              <w:tab w:val="right" w:leader="dot" w:pos="9350"/>
            </w:tabs>
            <w:rPr>
              <w:rFonts w:eastAsiaTheme="minorEastAsia"/>
              <w:noProof/>
              <w:szCs w:val="24"/>
            </w:rPr>
          </w:pPr>
          <w:hyperlink w:anchor="_Toc216195511" w:history="1">
            <w:r w:rsidRPr="00721F21">
              <w:rPr>
                <w:rStyle w:val="Hiperhivatkozs"/>
                <w:rFonts w:ascii="Verdana" w:hAnsi="Verdana"/>
                <w:noProof/>
              </w:rPr>
              <w:t>3.3.2</w:t>
            </w:r>
            <w:r>
              <w:rPr>
                <w:rFonts w:eastAsiaTheme="minorEastAsia"/>
                <w:noProof/>
                <w:szCs w:val="24"/>
              </w:rPr>
              <w:tab/>
            </w:r>
            <w:r w:rsidRPr="00721F21">
              <w:rPr>
                <w:rStyle w:val="Hiperhivatkozs"/>
                <w:rFonts w:ascii="Verdana" w:hAnsi="Verdana"/>
                <w:noProof/>
              </w:rPr>
              <w:t>Different-Length Sequences: k-mer Construction</w:t>
            </w:r>
            <w:r>
              <w:rPr>
                <w:noProof/>
                <w:webHidden/>
              </w:rPr>
              <w:tab/>
            </w:r>
            <w:r>
              <w:rPr>
                <w:noProof/>
                <w:webHidden/>
              </w:rPr>
              <w:fldChar w:fldCharType="begin"/>
            </w:r>
            <w:r>
              <w:rPr>
                <w:noProof/>
                <w:webHidden/>
              </w:rPr>
              <w:instrText xml:space="preserve"> PAGEREF _Toc216195511 \h </w:instrText>
            </w:r>
            <w:r>
              <w:rPr>
                <w:noProof/>
                <w:webHidden/>
              </w:rPr>
            </w:r>
            <w:r>
              <w:rPr>
                <w:noProof/>
                <w:webHidden/>
              </w:rPr>
              <w:fldChar w:fldCharType="separate"/>
            </w:r>
            <w:r>
              <w:rPr>
                <w:noProof/>
                <w:webHidden/>
              </w:rPr>
              <w:t>33</w:t>
            </w:r>
            <w:r>
              <w:rPr>
                <w:noProof/>
                <w:webHidden/>
              </w:rPr>
              <w:fldChar w:fldCharType="end"/>
            </w:r>
          </w:hyperlink>
        </w:p>
        <w:p w14:paraId="549CAF5E" w14:textId="7176B054" w:rsidR="003C7816" w:rsidRDefault="003C7816">
          <w:pPr>
            <w:pStyle w:val="TJ3"/>
            <w:tabs>
              <w:tab w:val="left" w:pos="1440"/>
              <w:tab w:val="right" w:leader="dot" w:pos="9350"/>
            </w:tabs>
            <w:rPr>
              <w:rFonts w:eastAsiaTheme="minorEastAsia"/>
              <w:noProof/>
              <w:szCs w:val="24"/>
            </w:rPr>
          </w:pPr>
          <w:hyperlink w:anchor="_Toc216195512" w:history="1">
            <w:r w:rsidRPr="00721F21">
              <w:rPr>
                <w:rStyle w:val="Hiperhivatkozs"/>
                <w:rFonts w:ascii="Verdana" w:hAnsi="Verdana"/>
                <w:noProof/>
              </w:rPr>
              <w:t>3.3.3</w:t>
            </w:r>
            <w:r>
              <w:rPr>
                <w:rFonts w:eastAsiaTheme="minorEastAsia"/>
                <w:noProof/>
                <w:szCs w:val="24"/>
              </w:rPr>
              <w:tab/>
            </w:r>
            <w:r w:rsidRPr="00721F21">
              <w:rPr>
                <w:rStyle w:val="Hiperhivatkozs"/>
                <w:rFonts w:ascii="Verdana" w:hAnsi="Verdana"/>
                <w:noProof/>
              </w:rPr>
              <w:t>Euclidean Distance (Secondary Check)</w:t>
            </w:r>
            <w:r>
              <w:rPr>
                <w:noProof/>
                <w:webHidden/>
              </w:rPr>
              <w:tab/>
            </w:r>
            <w:r>
              <w:rPr>
                <w:noProof/>
                <w:webHidden/>
              </w:rPr>
              <w:fldChar w:fldCharType="begin"/>
            </w:r>
            <w:r>
              <w:rPr>
                <w:noProof/>
                <w:webHidden/>
              </w:rPr>
              <w:instrText xml:space="preserve"> PAGEREF _Toc216195512 \h </w:instrText>
            </w:r>
            <w:r>
              <w:rPr>
                <w:noProof/>
                <w:webHidden/>
              </w:rPr>
            </w:r>
            <w:r>
              <w:rPr>
                <w:noProof/>
                <w:webHidden/>
              </w:rPr>
              <w:fldChar w:fldCharType="separate"/>
            </w:r>
            <w:r>
              <w:rPr>
                <w:noProof/>
                <w:webHidden/>
              </w:rPr>
              <w:t>35</w:t>
            </w:r>
            <w:r>
              <w:rPr>
                <w:noProof/>
                <w:webHidden/>
              </w:rPr>
              <w:fldChar w:fldCharType="end"/>
            </w:r>
          </w:hyperlink>
        </w:p>
        <w:p w14:paraId="1A0079EC" w14:textId="45B2B459" w:rsidR="003C7816" w:rsidRDefault="003C7816">
          <w:pPr>
            <w:pStyle w:val="TJ3"/>
            <w:tabs>
              <w:tab w:val="left" w:pos="1440"/>
              <w:tab w:val="right" w:leader="dot" w:pos="9350"/>
            </w:tabs>
            <w:rPr>
              <w:rFonts w:eastAsiaTheme="minorEastAsia"/>
              <w:noProof/>
              <w:szCs w:val="24"/>
            </w:rPr>
          </w:pPr>
          <w:hyperlink w:anchor="_Toc216195513" w:history="1">
            <w:r w:rsidRPr="00721F21">
              <w:rPr>
                <w:rStyle w:val="Hiperhivatkozs"/>
                <w:rFonts w:ascii="Verdana" w:hAnsi="Verdana"/>
                <w:noProof/>
              </w:rPr>
              <w:t>3.3.4</w:t>
            </w:r>
            <w:r>
              <w:rPr>
                <w:rFonts w:eastAsiaTheme="minorEastAsia"/>
                <w:noProof/>
                <w:szCs w:val="24"/>
              </w:rPr>
              <w:tab/>
            </w:r>
            <w:r w:rsidRPr="00721F21">
              <w:rPr>
                <w:rStyle w:val="Hiperhivatkozs"/>
                <w:rFonts w:ascii="Verdana" w:hAnsi="Verdana"/>
                <w:noProof/>
              </w:rPr>
              <w:t>Jaccard Index (Secondary Check)</w:t>
            </w:r>
            <w:r>
              <w:rPr>
                <w:noProof/>
                <w:webHidden/>
              </w:rPr>
              <w:tab/>
            </w:r>
            <w:r>
              <w:rPr>
                <w:noProof/>
                <w:webHidden/>
              </w:rPr>
              <w:fldChar w:fldCharType="begin"/>
            </w:r>
            <w:r>
              <w:rPr>
                <w:noProof/>
                <w:webHidden/>
              </w:rPr>
              <w:instrText xml:space="preserve"> PAGEREF _Toc216195513 \h </w:instrText>
            </w:r>
            <w:r>
              <w:rPr>
                <w:noProof/>
                <w:webHidden/>
              </w:rPr>
            </w:r>
            <w:r>
              <w:rPr>
                <w:noProof/>
                <w:webHidden/>
              </w:rPr>
              <w:fldChar w:fldCharType="separate"/>
            </w:r>
            <w:r>
              <w:rPr>
                <w:noProof/>
                <w:webHidden/>
              </w:rPr>
              <w:t>35</w:t>
            </w:r>
            <w:r>
              <w:rPr>
                <w:noProof/>
                <w:webHidden/>
              </w:rPr>
              <w:fldChar w:fldCharType="end"/>
            </w:r>
          </w:hyperlink>
        </w:p>
        <w:p w14:paraId="1F52253C" w14:textId="497A3E36" w:rsidR="003C7816" w:rsidRDefault="003C7816">
          <w:pPr>
            <w:pStyle w:val="TJ2"/>
            <w:tabs>
              <w:tab w:val="left" w:pos="960"/>
              <w:tab w:val="right" w:leader="dot" w:pos="9350"/>
            </w:tabs>
            <w:rPr>
              <w:rFonts w:eastAsiaTheme="minorEastAsia"/>
              <w:noProof/>
              <w:szCs w:val="24"/>
            </w:rPr>
          </w:pPr>
          <w:hyperlink w:anchor="_Toc216195514" w:history="1">
            <w:r w:rsidRPr="00721F21">
              <w:rPr>
                <w:rStyle w:val="Hiperhivatkozs"/>
                <w:rFonts w:ascii="Verdana" w:hAnsi="Verdana"/>
                <w:noProof/>
              </w:rPr>
              <w:t>3.4</w:t>
            </w:r>
            <w:r>
              <w:rPr>
                <w:rFonts w:eastAsiaTheme="minorEastAsia"/>
                <w:noProof/>
                <w:szCs w:val="24"/>
              </w:rPr>
              <w:tab/>
            </w:r>
            <w:r w:rsidRPr="00721F21">
              <w:rPr>
                <w:rStyle w:val="Hiperhivatkozs"/>
                <w:rFonts w:ascii="Verdana" w:hAnsi="Verdana"/>
                <w:noProof/>
              </w:rPr>
              <w:t>Implementation</w:t>
            </w:r>
            <w:r>
              <w:rPr>
                <w:noProof/>
                <w:webHidden/>
              </w:rPr>
              <w:tab/>
            </w:r>
            <w:r>
              <w:rPr>
                <w:noProof/>
                <w:webHidden/>
              </w:rPr>
              <w:fldChar w:fldCharType="begin"/>
            </w:r>
            <w:r>
              <w:rPr>
                <w:noProof/>
                <w:webHidden/>
              </w:rPr>
              <w:instrText xml:space="preserve"> PAGEREF _Toc216195514 \h </w:instrText>
            </w:r>
            <w:r>
              <w:rPr>
                <w:noProof/>
                <w:webHidden/>
              </w:rPr>
            </w:r>
            <w:r>
              <w:rPr>
                <w:noProof/>
                <w:webHidden/>
              </w:rPr>
              <w:fldChar w:fldCharType="separate"/>
            </w:r>
            <w:r>
              <w:rPr>
                <w:noProof/>
                <w:webHidden/>
              </w:rPr>
              <w:t>36</w:t>
            </w:r>
            <w:r>
              <w:rPr>
                <w:noProof/>
                <w:webHidden/>
              </w:rPr>
              <w:fldChar w:fldCharType="end"/>
            </w:r>
          </w:hyperlink>
        </w:p>
        <w:p w14:paraId="2D6B21C0" w14:textId="3EC5263F" w:rsidR="003C7816" w:rsidRDefault="003C7816">
          <w:pPr>
            <w:pStyle w:val="TJ3"/>
            <w:tabs>
              <w:tab w:val="left" w:pos="1440"/>
              <w:tab w:val="right" w:leader="dot" w:pos="9350"/>
            </w:tabs>
            <w:rPr>
              <w:rFonts w:eastAsiaTheme="minorEastAsia"/>
              <w:noProof/>
              <w:szCs w:val="24"/>
            </w:rPr>
          </w:pPr>
          <w:hyperlink w:anchor="_Toc216195515" w:history="1">
            <w:r w:rsidRPr="00721F21">
              <w:rPr>
                <w:rStyle w:val="Hiperhivatkozs"/>
                <w:rFonts w:ascii="Verdana" w:hAnsi="Verdana"/>
                <w:noProof/>
              </w:rPr>
              <w:t>3.4.1</w:t>
            </w:r>
            <w:r>
              <w:rPr>
                <w:rFonts w:eastAsiaTheme="minorEastAsia"/>
                <w:noProof/>
                <w:szCs w:val="24"/>
              </w:rPr>
              <w:tab/>
            </w:r>
            <w:r w:rsidRPr="00721F21">
              <w:rPr>
                <w:rStyle w:val="Hiperhivatkozs"/>
                <w:rFonts w:ascii="Verdana" w:hAnsi="Verdana"/>
                <w:noProof/>
              </w:rPr>
              <w:t>Tools and Libraries</w:t>
            </w:r>
            <w:r>
              <w:rPr>
                <w:noProof/>
                <w:webHidden/>
              </w:rPr>
              <w:tab/>
            </w:r>
            <w:r>
              <w:rPr>
                <w:noProof/>
                <w:webHidden/>
              </w:rPr>
              <w:fldChar w:fldCharType="begin"/>
            </w:r>
            <w:r>
              <w:rPr>
                <w:noProof/>
                <w:webHidden/>
              </w:rPr>
              <w:instrText xml:space="preserve"> PAGEREF _Toc216195515 \h </w:instrText>
            </w:r>
            <w:r>
              <w:rPr>
                <w:noProof/>
                <w:webHidden/>
              </w:rPr>
            </w:r>
            <w:r>
              <w:rPr>
                <w:noProof/>
                <w:webHidden/>
              </w:rPr>
              <w:fldChar w:fldCharType="separate"/>
            </w:r>
            <w:r>
              <w:rPr>
                <w:noProof/>
                <w:webHidden/>
              </w:rPr>
              <w:t>36</w:t>
            </w:r>
            <w:r>
              <w:rPr>
                <w:noProof/>
                <w:webHidden/>
              </w:rPr>
              <w:fldChar w:fldCharType="end"/>
            </w:r>
          </w:hyperlink>
        </w:p>
        <w:p w14:paraId="01FA8A03" w14:textId="72135DDC" w:rsidR="003C7816" w:rsidRDefault="003C7816">
          <w:pPr>
            <w:pStyle w:val="TJ3"/>
            <w:tabs>
              <w:tab w:val="left" w:pos="1440"/>
              <w:tab w:val="right" w:leader="dot" w:pos="9350"/>
            </w:tabs>
            <w:rPr>
              <w:rFonts w:eastAsiaTheme="minorEastAsia"/>
              <w:noProof/>
              <w:szCs w:val="24"/>
            </w:rPr>
          </w:pPr>
          <w:hyperlink w:anchor="_Toc216195516" w:history="1">
            <w:r w:rsidRPr="00721F21">
              <w:rPr>
                <w:rStyle w:val="Hiperhivatkozs"/>
                <w:rFonts w:ascii="Verdana" w:hAnsi="Verdana"/>
                <w:noProof/>
              </w:rPr>
              <w:t>3.4.2</w:t>
            </w:r>
            <w:r>
              <w:rPr>
                <w:rFonts w:eastAsiaTheme="minorEastAsia"/>
                <w:noProof/>
                <w:szCs w:val="24"/>
              </w:rPr>
              <w:tab/>
            </w:r>
            <w:r w:rsidRPr="00721F21">
              <w:rPr>
                <w:rStyle w:val="Hiperhivatkozs"/>
                <w:rFonts w:ascii="Verdana" w:hAnsi="Verdana"/>
                <w:noProof/>
              </w:rPr>
              <w:t>Visualization Outputs</w:t>
            </w:r>
            <w:r>
              <w:rPr>
                <w:noProof/>
                <w:webHidden/>
              </w:rPr>
              <w:tab/>
            </w:r>
            <w:r>
              <w:rPr>
                <w:noProof/>
                <w:webHidden/>
              </w:rPr>
              <w:fldChar w:fldCharType="begin"/>
            </w:r>
            <w:r>
              <w:rPr>
                <w:noProof/>
                <w:webHidden/>
              </w:rPr>
              <w:instrText xml:space="preserve"> PAGEREF _Toc216195516 \h </w:instrText>
            </w:r>
            <w:r>
              <w:rPr>
                <w:noProof/>
                <w:webHidden/>
              </w:rPr>
            </w:r>
            <w:r>
              <w:rPr>
                <w:noProof/>
                <w:webHidden/>
              </w:rPr>
              <w:fldChar w:fldCharType="separate"/>
            </w:r>
            <w:r>
              <w:rPr>
                <w:noProof/>
                <w:webHidden/>
              </w:rPr>
              <w:t>36</w:t>
            </w:r>
            <w:r>
              <w:rPr>
                <w:noProof/>
                <w:webHidden/>
              </w:rPr>
              <w:fldChar w:fldCharType="end"/>
            </w:r>
          </w:hyperlink>
        </w:p>
        <w:p w14:paraId="038D3E9B" w14:textId="0AC59928" w:rsidR="003C7816" w:rsidRDefault="003C7816">
          <w:pPr>
            <w:pStyle w:val="TJ3"/>
            <w:tabs>
              <w:tab w:val="left" w:pos="1440"/>
              <w:tab w:val="right" w:leader="dot" w:pos="9350"/>
            </w:tabs>
            <w:rPr>
              <w:rFonts w:eastAsiaTheme="minorEastAsia"/>
              <w:noProof/>
              <w:szCs w:val="24"/>
            </w:rPr>
          </w:pPr>
          <w:hyperlink w:anchor="_Toc216195517" w:history="1">
            <w:r w:rsidRPr="00721F21">
              <w:rPr>
                <w:rStyle w:val="Hiperhivatkozs"/>
                <w:rFonts w:ascii="Verdana" w:hAnsi="Verdana"/>
                <w:noProof/>
              </w:rPr>
              <w:t>3.4.3</w:t>
            </w:r>
            <w:r>
              <w:rPr>
                <w:rFonts w:eastAsiaTheme="minorEastAsia"/>
                <w:noProof/>
                <w:szCs w:val="24"/>
              </w:rPr>
              <w:tab/>
            </w:r>
            <w:r w:rsidRPr="00721F21">
              <w:rPr>
                <w:rStyle w:val="Hiperhivatkozs"/>
                <w:rFonts w:ascii="Verdana" w:hAnsi="Verdana"/>
                <w:noProof/>
              </w:rPr>
              <w:t>Reproducibility Package</w:t>
            </w:r>
            <w:r>
              <w:rPr>
                <w:noProof/>
                <w:webHidden/>
              </w:rPr>
              <w:tab/>
            </w:r>
            <w:r>
              <w:rPr>
                <w:noProof/>
                <w:webHidden/>
              </w:rPr>
              <w:fldChar w:fldCharType="begin"/>
            </w:r>
            <w:r>
              <w:rPr>
                <w:noProof/>
                <w:webHidden/>
              </w:rPr>
              <w:instrText xml:space="preserve"> PAGEREF _Toc216195517 \h </w:instrText>
            </w:r>
            <w:r>
              <w:rPr>
                <w:noProof/>
                <w:webHidden/>
              </w:rPr>
            </w:r>
            <w:r>
              <w:rPr>
                <w:noProof/>
                <w:webHidden/>
              </w:rPr>
              <w:fldChar w:fldCharType="separate"/>
            </w:r>
            <w:r>
              <w:rPr>
                <w:noProof/>
                <w:webHidden/>
              </w:rPr>
              <w:t>36</w:t>
            </w:r>
            <w:r>
              <w:rPr>
                <w:noProof/>
                <w:webHidden/>
              </w:rPr>
              <w:fldChar w:fldCharType="end"/>
            </w:r>
          </w:hyperlink>
        </w:p>
        <w:p w14:paraId="5CA7658D" w14:textId="33DCBABB" w:rsidR="003C7816" w:rsidRDefault="003C7816">
          <w:pPr>
            <w:pStyle w:val="TJ2"/>
            <w:tabs>
              <w:tab w:val="left" w:pos="960"/>
              <w:tab w:val="right" w:leader="dot" w:pos="9350"/>
            </w:tabs>
            <w:rPr>
              <w:rFonts w:eastAsiaTheme="minorEastAsia"/>
              <w:noProof/>
              <w:szCs w:val="24"/>
            </w:rPr>
          </w:pPr>
          <w:hyperlink w:anchor="_Toc216195518" w:history="1">
            <w:r w:rsidRPr="00721F21">
              <w:rPr>
                <w:rStyle w:val="Hiperhivatkozs"/>
                <w:rFonts w:ascii="Verdana" w:hAnsi="Verdana"/>
                <w:noProof/>
              </w:rPr>
              <w:t>3.5</w:t>
            </w:r>
            <w:r>
              <w:rPr>
                <w:rFonts w:eastAsiaTheme="minorEastAsia"/>
                <w:noProof/>
                <w:szCs w:val="24"/>
              </w:rPr>
              <w:tab/>
            </w:r>
            <w:r w:rsidRPr="00721F21">
              <w:rPr>
                <w:rStyle w:val="Hiperhivatkozs"/>
                <w:rFonts w:ascii="Verdana" w:hAnsi="Verdana"/>
                <w:noProof/>
              </w:rPr>
              <w:t>Evaluation</w:t>
            </w:r>
            <w:r>
              <w:rPr>
                <w:noProof/>
                <w:webHidden/>
              </w:rPr>
              <w:tab/>
            </w:r>
            <w:r>
              <w:rPr>
                <w:noProof/>
                <w:webHidden/>
              </w:rPr>
              <w:fldChar w:fldCharType="begin"/>
            </w:r>
            <w:r>
              <w:rPr>
                <w:noProof/>
                <w:webHidden/>
              </w:rPr>
              <w:instrText xml:space="preserve"> PAGEREF _Toc216195518 \h </w:instrText>
            </w:r>
            <w:r>
              <w:rPr>
                <w:noProof/>
                <w:webHidden/>
              </w:rPr>
            </w:r>
            <w:r>
              <w:rPr>
                <w:noProof/>
                <w:webHidden/>
              </w:rPr>
              <w:fldChar w:fldCharType="separate"/>
            </w:r>
            <w:r>
              <w:rPr>
                <w:noProof/>
                <w:webHidden/>
              </w:rPr>
              <w:t>37</w:t>
            </w:r>
            <w:r>
              <w:rPr>
                <w:noProof/>
                <w:webHidden/>
              </w:rPr>
              <w:fldChar w:fldCharType="end"/>
            </w:r>
          </w:hyperlink>
        </w:p>
        <w:p w14:paraId="1CEFA742" w14:textId="7A313377" w:rsidR="003C7816" w:rsidRDefault="003C7816">
          <w:pPr>
            <w:pStyle w:val="TJ3"/>
            <w:tabs>
              <w:tab w:val="left" w:pos="1440"/>
              <w:tab w:val="right" w:leader="dot" w:pos="9350"/>
            </w:tabs>
            <w:rPr>
              <w:rFonts w:eastAsiaTheme="minorEastAsia"/>
              <w:noProof/>
              <w:szCs w:val="24"/>
            </w:rPr>
          </w:pPr>
          <w:hyperlink w:anchor="_Toc216195519" w:history="1">
            <w:r w:rsidRPr="00721F21">
              <w:rPr>
                <w:rStyle w:val="Hiperhivatkozs"/>
                <w:rFonts w:ascii="Verdana" w:hAnsi="Verdana"/>
                <w:noProof/>
              </w:rPr>
              <w:t>3.5.1</w:t>
            </w:r>
            <w:r>
              <w:rPr>
                <w:rFonts w:eastAsiaTheme="minorEastAsia"/>
                <w:noProof/>
                <w:szCs w:val="24"/>
              </w:rPr>
              <w:tab/>
            </w:r>
            <w:r w:rsidRPr="00721F21">
              <w:rPr>
                <w:rStyle w:val="Hiperhivatkozs"/>
                <w:rFonts w:ascii="Verdana" w:hAnsi="Verdana"/>
                <w:noProof/>
              </w:rPr>
              <w:t>Runtime and Memory Profiling</w:t>
            </w:r>
            <w:r>
              <w:rPr>
                <w:noProof/>
                <w:webHidden/>
              </w:rPr>
              <w:tab/>
            </w:r>
            <w:r>
              <w:rPr>
                <w:noProof/>
                <w:webHidden/>
              </w:rPr>
              <w:fldChar w:fldCharType="begin"/>
            </w:r>
            <w:r>
              <w:rPr>
                <w:noProof/>
                <w:webHidden/>
              </w:rPr>
              <w:instrText xml:space="preserve"> PAGEREF _Toc216195519 \h </w:instrText>
            </w:r>
            <w:r>
              <w:rPr>
                <w:noProof/>
                <w:webHidden/>
              </w:rPr>
            </w:r>
            <w:r>
              <w:rPr>
                <w:noProof/>
                <w:webHidden/>
              </w:rPr>
              <w:fldChar w:fldCharType="separate"/>
            </w:r>
            <w:r>
              <w:rPr>
                <w:noProof/>
                <w:webHidden/>
              </w:rPr>
              <w:t>37</w:t>
            </w:r>
            <w:r>
              <w:rPr>
                <w:noProof/>
                <w:webHidden/>
              </w:rPr>
              <w:fldChar w:fldCharType="end"/>
            </w:r>
          </w:hyperlink>
        </w:p>
        <w:p w14:paraId="30F05FC0" w14:textId="58D52478" w:rsidR="003C7816" w:rsidRDefault="003C7816">
          <w:pPr>
            <w:pStyle w:val="TJ3"/>
            <w:tabs>
              <w:tab w:val="left" w:pos="1440"/>
              <w:tab w:val="right" w:leader="dot" w:pos="9350"/>
            </w:tabs>
            <w:rPr>
              <w:rFonts w:eastAsiaTheme="minorEastAsia"/>
              <w:noProof/>
              <w:szCs w:val="24"/>
            </w:rPr>
          </w:pPr>
          <w:hyperlink w:anchor="_Toc216195520" w:history="1">
            <w:r w:rsidRPr="00721F21">
              <w:rPr>
                <w:rStyle w:val="Hiperhivatkozs"/>
                <w:rFonts w:ascii="Verdana" w:hAnsi="Verdana"/>
                <w:noProof/>
              </w:rPr>
              <w:t>3.5.2</w:t>
            </w:r>
            <w:r>
              <w:rPr>
                <w:rFonts w:eastAsiaTheme="minorEastAsia"/>
                <w:noProof/>
                <w:szCs w:val="24"/>
              </w:rPr>
              <w:tab/>
            </w:r>
            <w:r w:rsidRPr="00721F21">
              <w:rPr>
                <w:rStyle w:val="Hiperhivatkozs"/>
                <w:rFonts w:ascii="Verdana" w:hAnsi="Verdana"/>
                <w:noProof/>
              </w:rPr>
              <w:t>Clustering Accuracy vs Taxonomy</w:t>
            </w:r>
            <w:r>
              <w:rPr>
                <w:noProof/>
                <w:webHidden/>
              </w:rPr>
              <w:tab/>
            </w:r>
            <w:r>
              <w:rPr>
                <w:noProof/>
                <w:webHidden/>
              </w:rPr>
              <w:fldChar w:fldCharType="begin"/>
            </w:r>
            <w:r>
              <w:rPr>
                <w:noProof/>
                <w:webHidden/>
              </w:rPr>
              <w:instrText xml:space="preserve"> PAGEREF _Toc216195520 \h </w:instrText>
            </w:r>
            <w:r>
              <w:rPr>
                <w:noProof/>
                <w:webHidden/>
              </w:rPr>
            </w:r>
            <w:r>
              <w:rPr>
                <w:noProof/>
                <w:webHidden/>
              </w:rPr>
              <w:fldChar w:fldCharType="separate"/>
            </w:r>
            <w:r>
              <w:rPr>
                <w:noProof/>
                <w:webHidden/>
              </w:rPr>
              <w:t>38</w:t>
            </w:r>
            <w:r>
              <w:rPr>
                <w:noProof/>
                <w:webHidden/>
              </w:rPr>
              <w:fldChar w:fldCharType="end"/>
            </w:r>
          </w:hyperlink>
        </w:p>
        <w:p w14:paraId="10961B40" w14:textId="7ED684C3" w:rsidR="003C7816" w:rsidRDefault="003C7816">
          <w:pPr>
            <w:pStyle w:val="TJ3"/>
            <w:tabs>
              <w:tab w:val="left" w:pos="1440"/>
              <w:tab w:val="right" w:leader="dot" w:pos="9350"/>
            </w:tabs>
            <w:rPr>
              <w:rFonts w:eastAsiaTheme="minorEastAsia"/>
              <w:noProof/>
              <w:szCs w:val="24"/>
            </w:rPr>
          </w:pPr>
          <w:hyperlink w:anchor="_Toc216195521" w:history="1">
            <w:r w:rsidRPr="00721F21">
              <w:rPr>
                <w:rStyle w:val="Hiperhivatkozs"/>
                <w:rFonts w:ascii="Verdana" w:hAnsi="Verdana"/>
                <w:noProof/>
              </w:rPr>
              <w:t>3.5.3</w:t>
            </w:r>
            <w:r>
              <w:rPr>
                <w:rFonts w:eastAsiaTheme="minorEastAsia"/>
                <w:noProof/>
                <w:szCs w:val="24"/>
              </w:rPr>
              <w:tab/>
            </w:r>
            <w:r w:rsidRPr="00721F21">
              <w:rPr>
                <w:rStyle w:val="Hiperhivatkozs"/>
                <w:rFonts w:ascii="Verdana" w:hAnsi="Verdana"/>
                <w:noProof/>
              </w:rPr>
              <w:t>Scalability Modeling</w:t>
            </w:r>
            <w:r>
              <w:rPr>
                <w:noProof/>
                <w:webHidden/>
              </w:rPr>
              <w:tab/>
            </w:r>
            <w:r>
              <w:rPr>
                <w:noProof/>
                <w:webHidden/>
              </w:rPr>
              <w:fldChar w:fldCharType="begin"/>
            </w:r>
            <w:r>
              <w:rPr>
                <w:noProof/>
                <w:webHidden/>
              </w:rPr>
              <w:instrText xml:space="preserve"> PAGEREF _Toc216195521 \h </w:instrText>
            </w:r>
            <w:r>
              <w:rPr>
                <w:noProof/>
                <w:webHidden/>
              </w:rPr>
            </w:r>
            <w:r>
              <w:rPr>
                <w:noProof/>
                <w:webHidden/>
              </w:rPr>
              <w:fldChar w:fldCharType="separate"/>
            </w:r>
            <w:r>
              <w:rPr>
                <w:noProof/>
                <w:webHidden/>
              </w:rPr>
              <w:t>39</w:t>
            </w:r>
            <w:r>
              <w:rPr>
                <w:noProof/>
                <w:webHidden/>
              </w:rPr>
              <w:fldChar w:fldCharType="end"/>
            </w:r>
          </w:hyperlink>
        </w:p>
        <w:p w14:paraId="69A01933" w14:textId="2E610078" w:rsidR="003C7816" w:rsidRDefault="003C7816">
          <w:pPr>
            <w:pStyle w:val="TJ1"/>
            <w:tabs>
              <w:tab w:val="left" w:pos="480"/>
              <w:tab w:val="right" w:leader="dot" w:pos="9350"/>
            </w:tabs>
            <w:rPr>
              <w:rFonts w:eastAsiaTheme="minorEastAsia"/>
              <w:noProof/>
              <w:szCs w:val="24"/>
            </w:rPr>
          </w:pPr>
          <w:hyperlink w:anchor="_Toc216195522" w:history="1">
            <w:r w:rsidRPr="00721F21">
              <w:rPr>
                <w:rStyle w:val="Hiperhivatkozs"/>
                <w:rFonts w:ascii="Verdana" w:eastAsia="Times New Roman" w:hAnsi="Verdana"/>
                <w:noProof/>
              </w:rPr>
              <w:t>4</w:t>
            </w:r>
            <w:r>
              <w:rPr>
                <w:rFonts w:eastAsiaTheme="minorEastAsia"/>
                <w:noProof/>
                <w:szCs w:val="24"/>
              </w:rPr>
              <w:tab/>
            </w:r>
            <w:r w:rsidRPr="00721F21">
              <w:rPr>
                <w:rStyle w:val="Hiperhivatkozs"/>
                <w:rFonts w:ascii="Verdana" w:hAnsi="Verdana"/>
                <w:noProof/>
              </w:rPr>
              <w:t>Results &amp; Comparison</w:t>
            </w:r>
            <w:r>
              <w:rPr>
                <w:noProof/>
                <w:webHidden/>
              </w:rPr>
              <w:tab/>
            </w:r>
            <w:r>
              <w:rPr>
                <w:noProof/>
                <w:webHidden/>
              </w:rPr>
              <w:fldChar w:fldCharType="begin"/>
            </w:r>
            <w:r>
              <w:rPr>
                <w:noProof/>
                <w:webHidden/>
              </w:rPr>
              <w:instrText xml:space="preserve"> PAGEREF _Toc216195522 \h </w:instrText>
            </w:r>
            <w:r>
              <w:rPr>
                <w:noProof/>
                <w:webHidden/>
              </w:rPr>
            </w:r>
            <w:r>
              <w:rPr>
                <w:noProof/>
                <w:webHidden/>
              </w:rPr>
              <w:fldChar w:fldCharType="separate"/>
            </w:r>
            <w:r>
              <w:rPr>
                <w:noProof/>
                <w:webHidden/>
              </w:rPr>
              <w:t>39</w:t>
            </w:r>
            <w:r>
              <w:rPr>
                <w:noProof/>
                <w:webHidden/>
              </w:rPr>
              <w:fldChar w:fldCharType="end"/>
            </w:r>
          </w:hyperlink>
        </w:p>
        <w:p w14:paraId="3DF3A726" w14:textId="0C5AA011" w:rsidR="003C7816" w:rsidRDefault="003C7816">
          <w:pPr>
            <w:pStyle w:val="TJ2"/>
            <w:tabs>
              <w:tab w:val="left" w:pos="960"/>
              <w:tab w:val="right" w:leader="dot" w:pos="9350"/>
            </w:tabs>
            <w:rPr>
              <w:rFonts w:eastAsiaTheme="minorEastAsia"/>
              <w:noProof/>
              <w:szCs w:val="24"/>
            </w:rPr>
          </w:pPr>
          <w:hyperlink w:anchor="_Toc216195523" w:history="1">
            <w:r w:rsidRPr="00721F21">
              <w:rPr>
                <w:rStyle w:val="Hiperhivatkozs"/>
                <w:rFonts w:ascii="Verdana" w:hAnsi="Verdana"/>
                <w:noProof/>
              </w:rPr>
              <w:t>4.1</w:t>
            </w:r>
            <w:r>
              <w:rPr>
                <w:rFonts w:eastAsiaTheme="minorEastAsia"/>
                <w:noProof/>
                <w:szCs w:val="24"/>
              </w:rPr>
              <w:tab/>
            </w:r>
            <w:r w:rsidRPr="00721F21">
              <w:rPr>
                <w:rStyle w:val="Hiperhivatkozs"/>
                <w:rFonts w:ascii="Verdana" w:hAnsi="Verdana"/>
                <w:noProof/>
              </w:rPr>
              <w:t>Goal and Setup</w:t>
            </w:r>
            <w:r>
              <w:rPr>
                <w:noProof/>
                <w:webHidden/>
              </w:rPr>
              <w:tab/>
            </w:r>
            <w:r>
              <w:rPr>
                <w:noProof/>
                <w:webHidden/>
              </w:rPr>
              <w:fldChar w:fldCharType="begin"/>
            </w:r>
            <w:r>
              <w:rPr>
                <w:noProof/>
                <w:webHidden/>
              </w:rPr>
              <w:instrText xml:space="preserve"> PAGEREF _Toc216195523 \h </w:instrText>
            </w:r>
            <w:r>
              <w:rPr>
                <w:noProof/>
                <w:webHidden/>
              </w:rPr>
            </w:r>
            <w:r>
              <w:rPr>
                <w:noProof/>
                <w:webHidden/>
              </w:rPr>
              <w:fldChar w:fldCharType="separate"/>
            </w:r>
            <w:r>
              <w:rPr>
                <w:noProof/>
                <w:webHidden/>
              </w:rPr>
              <w:t>39</w:t>
            </w:r>
            <w:r>
              <w:rPr>
                <w:noProof/>
                <w:webHidden/>
              </w:rPr>
              <w:fldChar w:fldCharType="end"/>
            </w:r>
          </w:hyperlink>
        </w:p>
        <w:p w14:paraId="47602CAE" w14:textId="2CEFCB40" w:rsidR="003C7816" w:rsidRDefault="003C7816">
          <w:pPr>
            <w:pStyle w:val="TJ3"/>
            <w:tabs>
              <w:tab w:val="left" w:pos="1440"/>
              <w:tab w:val="right" w:leader="dot" w:pos="9350"/>
            </w:tabs>
            <w:rPr>
              <w:rFonts w:eastAsiaTheme="minorEastAsia"/>
              <w:noProof/>
              <w:szCs w:val="24"/>
            </w:rPr>
          </w:pPr>
          <w:hyperlink w:anchor="_Toc216195524" w:history="1">
            <w:r w:rsidRPr="00721F21">
              <w:rPr>
                <w:rStyle w:val="Hiperhivatkozs"/>
                <w:rFonts w:ascii="Verdana" w:hAnsi="Verdana"/>
                <w:noProof/>
              </w:rPr>
              <w:t>4.1.1</w:t>
            </w:r>
            <w:r>
              <w:rPr>
                <w:rFonts w:eastAsiaTheme="minorEastAsia"/>
                <w:noProof/>
                <w:szCs w:val="24"/>
              </w:rPr>
              <w:tab/>
            </w:r>
            <w:r w:rsidRPr="00721F21">
              <w:rPr>
                <w:rStyle w:val="Hiperhivatkozs"/>
                <w:rFonts w:ascii="Verdana" w:hAnsi="Verdana"/>
                <w:noProof/>
              </w:rPr>
              <w:t>Main goal</w:t>
            </w:r>
            <w:r>
              <w:rPr>
                <w:noProof/>
                <w:webHidden/>
              </w:rPr>
              <w:tab/>
            </w:r>
            <w:r>
              <w:rPr>
                <w:noProof/>
                <w:webHidden/>
              </w:rPr>
              <w:fldChar w:fldCharType="begin"/>
            </w:r>
            <w:r>
              <w:rPr>
                <w:noProof/>
                <w:webHidden/>
              </w:rPr>
              <w:instrText xml:space="preserve"> PAGEREF _Toc216195524 \h </w:instrText>
            </w:r>
            <w:r>
              <w:rPr>
                <w:noProof/>
                <w:webHidden/>
              </w:rPr>
            </w:r>
            <w:r>
              <w:rPr>
                <w:noProof/>
                <w:webHidden/>
              </w:rPr>
              <w:fldChar w:fldCharType="separate"/>
            </w:r>
            <w:r>
              <w:rPr>
                <w:noProof/>
                <w:webHidden/>
              </w:rPr>
              <w:t>39</w:t>
            </w:r>
            <w:r>
              <w:rPr>
                <w:noProof/>
                <w:webHidden/>
              </w:rPr>
              <w:fldChar w:fldCharType="end"/>
            </w:r>
          </w:hyperlink>
        </w:p>
        <w:p w14:paraId="4F9EDAD0" w14:textId="088B08ED" w:rsidR="003C7816" w:rsidRDefault="003C7816">
          <w:pPr>
            <w:pStyle w:val="TJ3"/>
            <w:tabs>
              <w:tab w:val="left" w:pos="1440"/>
              <w:tab w:val="right" w:leader="dot" w:pos="9350"/>
            </w:tabs>
            <w:rPr>
              <w:rFonts w:eastAsiaTheme="minorEastAsia"/>
              <w:noProof/>
              <w:szCs w:val="24"/>
            </w:rPr>
          </w:pPr>
          <w:hyperlink w:anchor="_Toc216195525" w:history="1">
            <w:r w:rsidRPr="00721F21">
              <w:rPr>
                <w:rStyle w:val="Hiperhivatkozs"/>
                <w:rFonts w:ascii="Verdana" w:hAnsi="Verdana"/>
                <w:noProof/>
              </w:rPr>
              <w:t>4.1.2</w:t>
            </w:r>
            <w:r>
              <w:rPr>
                <w:rFonts w:eastAsiaTheme="minorEastAsia"/>
                <w:noProof/>
                <w:szCs w:val="24"/>
              </w:rPr>
              <w:tab/>
            </w:r>
            <w:r w:rsidRPr="00721F21">
              <w:rPr>
                <w:rStyle w:val="Hiperhivatkozs"/>
                <w:rFonts w:ascii="Verdana" w:hAnsi="Verdana"/>
                <w:noProof/>
              </w:rPr>
              <w:t>Datasets and environment</w:t>
            </w:r>
            <w:r>
              <w:rPr>
                <w:noProof/>
                <w:webHidden/>
              </w:rPr>
              <w:tab/>
            </w:r>
            <w:r>
              <w:rPr>
                <w:noProof/>
                <w:webHidden/>
              </w:rPr>
              <w:fldChar w:fldCharType="begin"/>
            </w:r>
            <w:r>
              <w:rPr>
                <w:noProof/>
                <w:webHidden/>
              </w:rPr>
              <w:instrText xml:space="preserve"> PAGEREF _Toc216195525 \h </w:instrText>
            </w:r>
            <w:r>
              <w:rPr>
                <w:noProof/>
                <w:webHidden/>
              </w:rPr>
            </w:r>
            <w:r>
              <w:rPr>
                <w:noProof/>
                <w:webHidden/>
              </w:rPr>
              <w:fldChar w:fldCharType="separate"/>
            </w:r>
            <w:r>
              <w:rPr>
                <w:noProof/>
                <w:webHidden/>
              </w:rPr>
              <w:t>40</w:t>
            </w:r>
            <w:r>
              <w:rPr>
                <w:noProof/>
                <w:webHidden/>
              </w:rPr>
              <w:fldChar w:fldCharType="end"/>
            </w:r>
          </w:hyperlink>
        </w:p>
        <w:p w14:paraId="1C3D41F8" w14:textId="7572011D" w:rsidR="003C7816" w:rsidRDefault="003C7816">
          <w:pPr>
            <w:pStyle w:val="TJ3"/>
            <w:tabs>
              <w:tab w:val="left" w:pos="1440"/>
              <w:tab w:val="right" w:leader="dot" w:pos="9350"/>
            </w:tabs>
            <w:rPr>
              <w:rFonts w:eastAsiaTheme="minorEastAsia"/>
              <w:noProof/>
              <w:szCs w:val="24"/>
            </w:rPr>
          </w:pPr>
          <w:hyperlink w:anchor="_Toc216195526" w:history="1">
            <w:r w:rsidRPr="00721F21">
              <w:rPr>
                <w:rStyle w:val="Hiperhivatkozs"/>
                <w:rFonts w:ascii="Verdana" w:hAnsi="Verdana"/>
                <w:noProof/>
              </w:rPr>
              <w:t>4.1.3</w:t>
            </w:r>
            <w:r>
              <w:rPr>
                <w:rFonts w:eastAsiaTheme="minorEastAsia"/>
                <w:noProof/>
                <w:szCs w:val="24"/>
              </w:rPr>
              <w:tab/>
            </w:r>
            <w:r w:rsidRPr="00721F21">
              <w:rPr>
                <w:rStyle w:val="Hiperhivatkozs"/>
                <w:rFonts w:ascii="Verdana" w:hAnsi="Verdana"/>
                <w:noProof/>
              </w:rPr>
              <w:t>Promises under test</w:t>
            </w:r>
            <w:r>
              <w:rPr>
                <w:noProof/>
                <w:webHidden/>
              </w:rPr>
              <w:tab/>
            </w:r>
            <w:r>
              <w:rPr>
                <w:noProof/>
                <w:webHidden/>
              </w:rPr>
              <w:fldChar w:fldCharType="begin"/>
            </w:r>
            <w:r>
              <w:rPr>
                <w:noProof/>
                <w:webHidden/>
              </w:rPr>
              <w:instrText xml:space="preserve"> PAGEREF _Toc216195526 \h </w:instrText>
            </w:r>
            <w:r>
              <w:rPr>
                <w:noProof/>
                <w:webHidden/>
              </w:rPr>
            </w:r>
            <w:r>
              <w:rPr>
                <w:noProof/>
                <w:webHidden/>
              </w:rPr>
              <w:fldChar w:fldCharType="separate"/>
            </w:r>
            <w:r>
              <w:rPr>
                <w:noProof/>
                <w:webHidden/>
              </w:rPr>
              <w:t>40</w:t>
            </w:r>
            <w:r>
              <w:rPr>
                <w:noProof/>
                <w:webHidden/>
              </w:rPr>
              <w:fldChar w:fldCharType="end"/>
            </w:r>
          </w:hyperlink>
        </w:p>
        <w:p w14:paraId="751889DA" w14:textId="24CB79B7" w:rsidR="003C7816" w:rsidRDefault="003C7816">
          <w:pPr>
            <w:pStyle w:val="TJ2"/>
            <w:tabs>
              <w:tab w:val="left" w:pos="960"/>
              <w:tab w:val="right" w:leader="dot" w:pos="9350"/>
            </w:tabs>
            <w:rPr>
              <w:rFonts w:eastAsiaTheme="minorEastAsia"/>
              <w:noProof/>
              <w:szCs w:val="24"/>
            </w:rPr>
          </w:pPr>
          <w:hyperlink w:anchor="_Toc216195527" w:history="1">
            <w:r w:rsidRPr="00721F21">
              <w:rPr>
                <w:rStyle w:val="Hiperhivatkozs"/>
                <w:rFonts w:ascii="Verdana" w:hAnsi="Verdana"/>
                <w:noProof/>
              </w:rPr>
              <w:t>4.2</w:t>
            </w:r>
            <w:r>
              <w:rPr>
                <w:rFonts w:eastAsiaTheme="minorEastAsia"/>
                <w:noProof/>
                <w:szCs w:val="24"/>
              </w:rPr>
              <w:tab/>
            </w:r>
            <w:r w:rsidRPr="00721F21">
              <w:rPr>
                <w:rStyle w:val="Hiperhivatkozs"/>
                <w:rFonts w:ascii="Verdana" w:hAnsi="Verdana"/>
                <w:noProof/>
              </w:rPr>
              <w:t>Performance: Runtime and Memory</w:t>
            </w:r>
            <w:r>
              <w:rPr>
                <w:noProof/>
                <w:webHidden/>
              </w:rPr>
              <w:tab/>
            </w:r>
            <w:r>
              <w:rPr>
                <w:noProof/>
                <w:webHidden/>
              </w:rPr>
              <w:fldChar w:fldCharType="begin"/>
            </w:r>
            <w:r>
              <w:rPr>
                <w:noProof/>
                <w:webHidden/>
              </w:rPr>
              <w:instrText xml:space="preserve"> PAGEREF _Toc216195527 \h </w:instrText>
            </w:r>
            <w:r>
              <w:rPr>
                <w:noProof/>
                <w:webHidden/>
              </w:rPr>
            </w:r>
            <w:r>
              <w:rPr>
                <w:noProof/>
                <w:webHidden/>
              </w:rPr>
              <w:fldChar w:fldCharType="separate"/>
            </w:r>
            <w:r>
              <w:rPr>
                <w:noProof/>
                <w:webHidden/>
              </w:rPr>
              <w:t>41</w:t>
            </w:r>
            <w:r>
              <w:rPr>
                <w:noProof/>
                <w:webHidden/>
              </w:rPr>
              <w:fldChar w:fldCharType="end"/>
            </w:r>
          </w:hyperlink>
        </w:p>
        <w:p w14:paraId="496D6A54" w14:textId="53C5C686" w:rsidR="003C7816" w:rsidRDefault="003C7816">
          <w:pPr>
            <w:pStyle w:val="TJ3"/>
            <w:tabs>
              <w:tab w:val="left" w:pos="1440"/>
              <w:tab w:val="right" w:leader="dot" w:pos="9350"/>
            </w:tabs>
            <w:rPr>
              <w:rFonts w:eastAsiaTheme="minorEastAsia"/>
              <w:noProof/>
              <w:szCs w:val="24"/>
            </w:rPr>
          </w:pPr>
          <w:hyperlink w:anchor="_Toc216195528" w:history="1">
            <w:r w:rsidRPr="00721F21">
              <w:rPr>
                <w:rStyle w:val="Hiperhivatkozs"/>
                <w:rFonts w:ascii="Verdana" w:hAnsi="Verdana"/>
                <w:noProof/>
              </w:rPr>
              <w:t>4.2.1</w:t>
            </w:r>
            <w:r>
              <w:rPr>
                <w:rFonts w:eastAsiaTheme="minorEastAsia"/>
                <w:noProof/>
                <w:szCs w:val="24"/>
              </w:rPr>
              <w:tab/>
            </w:r>
            <w:r w:rsidRPr="00721F21">
              <w:rPr>
                <w:rStyle w:val="Hiperhivatkozs"/>
                <w:rFonts w:ascii="Verdana" w:hAnsi="Verdana"/>
                <w:noProof/>
              </w:rPr>
              <w:t>Runtime</w:t>
            </w:r>
            <w:r>
              <w:rPr>
                <w:noProof/>
                <w:webHidden/>
              </w:rPr>
              <w:tab/>
            </w:r>
            <w:r>
              <w:rPr>
                <w:noProof/>
                <w:webHidden/>
              </w:rPr>
              <w:fldChar w:fldCharType="begin"/>
            </w:r>
            <w:r>
              <w:rPr>
                <w:noProof/>
                <w:webHidden/>
              </w:rPr>
              <w:instrText xml:space="preserve"> PAGEREF _Toc216195528 \h </w:instrText>
            </w:r>
            <w:r>
              <w:rPr>
                <w:noProof/>
                <w:webHidden/>
              </w:rPr>
            </w:r>
            <w:r>
              <w:rPr>
                <w:noProof/>
                <w:webHidden/>
              </w:rPr>
              <w:fldChar w:fldCharType="separate"/>
            </w:r>
            <w:r>
              <w:rPr>
                <w:noProof/>
                <w:webHidden/>
              </w:rPr>
              <w:t>41</w:t>
            </w:r>
            <w:r>
              <w:rPr>
                <w:noProof/>
                <w:webHidden/>
              </w:rPr>
              <w:fldChar w:fldCharType="end"/>
            </w:r>
          </w:hyperlink>
        </w:p>
        <w:p w14:paraId="0594F55B" w14:textId="5E997833" w:rsidR="003C7816" w:rsidRDefault="003C7816">
          <w:pPr>
            <w:pStyle w:val="TJ3"/>
            <w:tabs>
              <w:tab w:val="left" w:pos="1440"/>
              <w:tab w:val="right" w:leader="dot" w:pos="9350"/>
            </w:tabs>
            <w:rPr>
              <w:rFonts w:eastAsiaTheme="minorEastAsia"/>
              <w:noProof/>
              <w:szCs w:val="24"/>
            </w:rPr>
          </w:pPr>
          <w:hyperlink w:anchor="_Toc216195529" w:history="1">
            <w:r w:rsidRPr="00721F21">
              <w:rPr>
                <w:rStyle w:val="Hiperhivatkozs"/>
                <w:rFonts w:ascii="Verdana" w:hAnsi="Verdana"/>
                <w:noProof/>
              </w:rPr>
              <w:t>4.2.2</w:t>
            </w:r>
            <w:r>
              <w:rPr>
                <w:rFonts w:eastAsiaTheme="minorEastAsia"/>
                <w:noProof/>
                <w:szCs w:val="24"/>
              </w:rPr>
              <w:tab/>
            </w:r>
            <w:r w:rsidRPr="00721F21">
              <w:rPr>
                <w:rStyle w:val="Hiperhivatkozs"/>
                <w:rFonts w:ascii="Verdana" w:hAnsi="Verdana"/>
                <w:noProof/>
              </w:rPr>
              <w:t>Peak memory</w:t>
            </w:r>
            <w:r>
              <w:rPr>
                <w:noProof/>
                <w:webHidden/>
              </w:rPr>
              <w:tab/>
            </w:r>
            <w:r>
              <w:rPr>
                <w:noProof/>
                <w:webHidden/>
              </w:rPr>
              <w:fldChar w:fldCharType="begin"/>
            </w:r>
            <w:r>
              <w:rPr>
                <w:noProof/>
                <w:webHidden/>
              </w:rPr>
              <w:instrText xml:space="preserve"> PAGEREF _Toc216195529 \h </w:instrText>
            </w:r>
            <w:r>
              <w:rPr>
                <w:noProof/>
                <w:webHidden/>
              </w:rPr>
            </w:r>
            <w:r>
              <w:rPr>
                <w:noProof/>
                <w:webHidden/>
              </w:rPr>
              <w:fldChar w:fldCharType="separate"/>
            </w:r>
            <w:r>
              <w:rPr>
                <w:noProof/>
                <w:webHidden/>
              </w:rPr>
              <w:t>43</w:t>
            </w:r>
            <w:r>
              <w:rPr>
                <w:noProof/>
                <w:webHidden/>
              </w:rPr>
              <w:fldChar w:fldCharType="end"/>
            </w:r>
          </w:hyperlink>
        </w:p>
        <w:p w14:paraId="3E95598F" w14:textId="1B856139" w:rsidR="003C7816" w:rsidRDefault="003C7816">
          <w:pPr>
            <w:pStyle w:val="TJ3"/>
            <w:tabs>
              <w:tab w:val="left" w:pos="1440"/>
              <w:tab w:val="right" w:leader="dot" w:pos="9350"/>
            </w:tabs>
            <w:rPr>
              <w:rFonts w:eastAsiaTheme="minorEastAsia"/>
              <w:noProof/>
              <w:szCs w:val="24"/>
            </w:rPr>
          </w:pPr>
          <w:hyperlink w:anchor="_Toc216195530" w:history="1">
            <w:r w:rsidRPr="00721F21">
              <w:rPr>
                <w:rStyle w:val="Hiperhivatkozs"/>
                <w:rFonts w:ascii="Verdana" w:hAnsi="Verdana"/>
                <w:noProof/>
              </w:rPr>
              <w:t>4.2.3</w:t>
            </w:r>
            <w:r>
              <w:rPr>
                <w:rFonts w:eastAsiaTheme="minorEastAsia"/>
                <w:noProof/>
                <w:szCs w:val="24"/>
              </w:rPr>
              <w:tab/>
            </w:r>
            <w:r w:rsidRPr="00721F21">
              <w:rPr>
                <w:rStyle w:val="Hiperhivatkozs"/>
                <w:rFonts w:ascii="Verdana" w:hAnsi="Verdana"/>
                <w:noProof/>
              </w:rPr>
              <w:t>Reproducibility notes</w:t>
            </w:r>
            <w:r>
              <w:rPr>
                <w:noProof/>
                <w:webHidden/>
              </w:rPr>
              <w:tab/>
            </w:r>
            <w:r>
              <w:rPr>
                <w:noProof/>
                <w:webHidden/>
              </w:rPr>
              <w:fldChar w:fldCharType="begin"/>
            </w:r>
            <w:r>
              <w:rPr>
                <w:noProof/>
                <w:webHidden/>
              </w:rPr>
              <w:instrText xml:space="preserve"> PAGEREF _Toc216195530 \h </w:instrText>
            </w:r>
            <w:r>
              <w:rPr>
                <w:noProof/>
                <w:webHidden/>
              </w:rPr>
            </w:r>
            <w:r>
              <w:rPr>
                <w:noProof/>
                <w:webHidden/>
              </w:rPr>
              <w:fldChar w:fldCharType="separate"/>
            </w:r>
            <w:r>
              <w:rPr>
                <w:noProof/>
                <w:webHidden/>
              </w:rPr>
              <w:t>44</w:t>
            </w:r>
            <w:r>
              <w:rPr>
                <w:noProof/>
                <w:webHidden/>
              </w:rPr>
              <w:fldChar w:fldCharType="end"/>
            </w:r>
          </w:hyperlink>
        </w:p>
        <w:p w14:paraId="029990F4" w14:textId="0FB6C4D2" w:rsidR="003C7816" w:rsidRDefault="003C7816">
          <w:pPr>
            <w:pStyle w:val="TJ2"/>
            <w:tabs>
              <w:tab w:val="left" w:pos="960"/>
              <w:tab w:val="right" w:leader="dot" w:pos="9350"/>
            </w:tabs>
            <w:rPr>
              <w:rFonts w:eastAsiaTheme="minorEastAsia"/>
              <w:noProof/>
              <w:szCs w:val="24"/>
            </w:rPr>
          </w:pPr>
          <w:hyperlink w:anchor="_Toc216195531" w:history="1">
            <w:r w:rsidRPr="00721F21">
              <w:rPr>
                <w:rStyle w:val="Hiperhivatkozs"/>
                <w:rFonts w:ascii="Verdana" w:hAnsi="Verdana"/>
                <w:noProof/>
              </w:rPr>
              <w:t>4.3</w:t>
            </w:r>
            <w:r>
              <w:rPr>
                <w:rFonts w:eastAsiaTheme="minorEastAsia"/>
                <w:noProof/>
                <w:szCs w:val="24"/>
              </w:rPr>
              <w:tab/>
            </w:r>
            <w:r w:rsidRPr="00721F21">
              <w:rPr>
                <w:rStyle w:val="Hiperhivatkozs"/>
                <w:rFonts w:ascii="Verdana" w:hAnsi="Verdana"/>
                <w:noProof/>
              </w:rPr>
              <w:t>Accuracy: Clustering vs Taxonomy</w:t>
            </w:r>
            <w:r>
              <w:rPr>
                <w:noProof/>
                <w:webHidden/>
              </w:rPr>
              <w:tab/>
            </w:r>
            <w:r>
              <w:rPr>
                <w:noProof/>
                <w:webHidden/>
              </w:rPr>
              <w:fldChar w:fldCharType="begin"/>
            </w:r>
            <w:r>
              <w:rPr>
                <w:noProof/>
                <w:webHidden/>
              </w:rPr>
              <w:instrText xml:space="preserve"> PAGEREF _Toc216195531 \h </w:instrText>
            </w:r>
            <w:r>
              <w:rPr>
                <w:noProof/>
                <w:webHidden/>
              </w:rPr>
            </w:r>
            <w:r>
              <w:rPr>
                <w:noProof/>
                <w:webHidden/>
              </w:rPr>
              <w:fldChar w:fldCharType="separate"/>
            </w:r>
            <w:r>
              <w:rPr>
                <w:noProof/>
                <w:webHidden/>
              </w:rPr>
              <w:t>45</w:t>
            </w:r>
            <w:r>
              <w:rPr>
                <w:noProof/>
                <w:webHidden/>
              </w:rPr>
              <w:fldChar w:fldCharType="end"/>
            </w:r>
          </w:hyperlink>
        </w:p>
        <w:p w14:paraId="585A977D" w14:textId="0D8EA88E" w:rsidR="003C7816" w:rsidRDefault="003C7816">
          <w:pPr>
            <w:pStyle w:val="TJ3"/>
            <w:tabs>
              <w:tab w:val="left" w:pos="1440"/>
              <w:tab w:val="right" w:leader="dot" w:pos="9350"/>
            </w:tabs>
            <w:rPr>
              <w:rFonts w:eastAsiaTheme="minorEastAsia"/>
              <w:noProof/>
              <w:szCs w:val="24"/>
            </w:rPr>
          </w:pPr>
          <w:hyperlink w:anchor="_Toc216195532" w:history="1">
            <w:r w:rsidRPr="00721F21">
              <w:rPr>
                <w:rStyle w:val="Hiperhivatkozs"/>
                <w:rFonts w:ascii="Verdana" w:hAnsi="Verdana"/>
                <w:noProof/>
              </w:rPr>
              <w:t>4.3.1</w:t>
            </w:r>
            <w:r>
              <w:rPr>
                <w:rFonts w:eastAsiaTheme="minorEastAsia"/>
                <w:noProof/>
                <w:szCs w:val="24"/>
              </w:rPr>
              <w:tab/>
            </w:r>
            <w:r w:rsidRPr="00721F21">
              <w:rPr>
                <w:rStyle w:val="Hiperhivatkozs"/>
                <w:rFonts w:ascii="Verdana" w:hAnsi="Verdana"/>
                <w:noProof/>
              </w:rPr>
              <w:t>Target and method</w:t>
            </w:r>
            <w:r>
              <w:rPr>
                <w:noProof/>
                <w:webHidden/>
              </w:rPr>
              <w:tab/>
            </w:r>
            <w:r>
              <w:rPr>
                <w:noProof/>
                <w:webHidden/>
              </w:rPr>
              <w:fldChar w:fldCharType="begin"/>
            </w:r>
            <w:r>
              <w:rPr>
                <w:noProof/>
                <w:webHidden/>
              </w:rPr>
              <w:instrText xml:space="preserve"> PAGEREF _Toc216195532 \h </w:instrText>
            </w:r>
            <w:r>
              <w:rPr>
                <w:noProof/>
                <w:webHidden/>
              </w:rPr>
            </w:r>
            <w:r>
              <w:rPr>
                <w:noProof/>
                <w:webHidden/>
              </w:rPr>
              <w:fldChar w:fldCharType="separate"/>
            </w:r>
            <w:r>
              <w:rPr>
                <w:noProof/>
                <w:webHidden/>
              </w:rPr>
              <w:t>45</w:t>
            </w:r>
            <w:r>
              <w:rPr>
                <w:noProof/>
                <w:webHidden/>
              </w:rPr>
              <w:fldChar w:fldCharType="end"/>
            </w:r>
          </w:hyperlink>
        </w:p>
        <w:p w14:paraId="26726EC1" w14:textId="50B90E3A" w:rsidR="003C7816" w:rsidRDefault="003C7816">
          <w:pPr>
            <w:pStyle w:val="TJ3"/>
            <w:tabs>
              <w:tab w:val="left" w:pos="1440"/>
              <w:tab w:val="right" w:leader="dot" w:pos="9350"/>
            </w:tabs>
            <w:rPr>
              <w:rFonts w:eastAsiaTheme="minorEastAsia"/>
              <w:noProof/>
              <w:szCs w:val="24"/>
            </w:rPr>
          </w:pPr>
          <w:hyperlink w:anchor="_Toc216195533" w:history="1">
            <w:r w:rsidRPr="00721F21">
              <w:rPr>
                <w:rStyle w:val="Hiperhivatkozs"/>
                <w:rFonts w:ascii="Verdana" w:hAnsi="Verdana"/>
                <w:noProof/>
              </w:rPr>
              <w:t>4.3.2</w:t>
            </w:r>
            <w:r>
              <w:rPr>
                <w:rFonts w:eastAsiaTheme="minorEastAsia"/>
                <w:noProof/>
                <w:szCs w:val="24"/>
              </w:rPr>
              <w:tab/>
            </w:r>
            <w:r w:rsidRPr="00721F21">
              <w:rPr>
                <w:rStyle w:val="Hiperhivatkozs"/>
                <w:rFonts w:ascii="Verdana" w:hAnsi="Verdana"/>
                <w:noProof/>
              </w:rPr>
              <w:t>Equal-length sequences — Hamming distance</w:t>
            </w:r>
            <w:r>
              <w:rPr>
                <w:noProof/>
                <w:webHidden/>
              </w:rPr>
              <w:tab/>
            </w:r>
            <w:r>
              <w:rPr>
                <w:noProof/>
                <w:webHidden/>
              </w:rPr>
              <w:fldChar w:fldCharType="begin"/>
            </w:r>
            <w:r>
              <w:rPr>
                <w:noProof/>
                <w:webHidden/>
              </w:rPr>
              <w:instrText xml:space="preserve"> PAGEREF _Toc216195533 \h </w:instrText>
            </w:r>
            <w:r>
              <w:rPr>
                <w:noProof/>
                <w:webHidden/>
              </w:rPr>
            </w:r>
            <w:r>
              <w:rPr>
                <w:noProof/>
                <w:webHidden/>
              </w:rPr>
              <w:fldChar w:fldCharType="separate"/>
            </w:r>
            <w:r>
              <w:rPr>
                <w:noProof/>
                <w:webHidden/>
              </w:rPr>
              <w:t>46</w:t>
            </w:r>
            <w:r>
              <w:rPr>
                <w:noProof/>
                <w:webHidden/>
              </w:rPr>
              <w:fldChar w:fldCharType="end"/>
            </w:r>
          </w:hyperlink>
        </w:p>
        <w:p w14:paraId="0F0FB284" w14:textId="15D36B52" w:rsidR="003C7816" w:rsidRDefault="003C7816">
          <w:pPr>
            <w:pStyle w:val="TJ3"/>
            <w:tabs>
              <w:tab w:val="left" w:pos="1440"/>
              <w:tab w:val="right" w:leader="dot" w:pos="9350"/>
            </w:tabs>
            <w:rPr>
              <w:rFonts w:eastAsiaTheme="minorEastAsia"/>
              <w:noProof/>
              <w:szCs w:val="24"/>
            </w:rPr>
          </w:pPr>
          <w:hyperlink w:anchor="_Toc216195534" w:history="1">
            <w:r w:rsidRPr="00721F21">
              <w:rPr>
                <w:rStyle w:val="Hiperhivatkozs"/>
                <w:rFonts w:ascii="Verdana" w:eastAsia="Times New Roman" w:hAnsi="Verdana"/>
                <w:noProof/>
              </w:rPr>
              <w:t>4.3.3</w:t>
            </w:r>
            <w:r>
              <w:rPr>
                <w:rFonts w:eastAsiaTheme="minorEastAsia"/>
                <w:noProof/>
                <w:szCs w:val="24"/>
              </w:rPr>
              <w:tab/>
            </w:r>
            <w:r w:rsidRPr="00721F21">
              <w:rPr>
                <w:rStyle w:val="Hiperhivatkozs"/>
                <w:rFonts w:ascii="Verdana" w:eastAsia="Times New Roman" w:hAnsi="Verdana"/>
                <w:noProof/>
              </w:rPr>
              <w:t>Different-length sequences — k-mer vectors + cosine (primary)</w:t>
            </w:r>
            <w:r>
              <w:rPr>
                <w:noProof/>
                <w:webHidden/>
              </w:rPr>
              <w:tab/>
            </w:r>
            <w:r>
              <w:rPr>
                <w:noProof/>
                <w:webHidden/>
              </w:rPr>
              <w:fldChar w:fldCharType="begin"/>
            </w:r>
            <w:r>
              <w:rPr>
                <w:noProof/>
                <w:webHidden/>
              </w:rPr>
              <w:instrText xml:space="preserve"> PAGEREF _Toc216195534 \h </w:instrText>
            </w:r>
            <w:r>
              <w:rPr>
                <w:noProof/>
                <w:webHidden/>
              </w:rPr>
            </w:r>
            <w:r>
              <w:rPr>
                <w:noProof/>
                <w:webHidden/>
              </w:rPr>
              <w:fldChar w:fldCharType="separate"/>
            </w:r>
            <w:r>
              <w:rPr>
                <w:noProof/>
                <w:webHidden/>
              </w:rPr>
              <w:t>47</w:t>
            </w:r>
            <w:r>
              <w:rPr>
                <w:noProof/>
                <w:webHidden/>
              </w:rPr>
              <w:fldChar w:fldCharType="end"/>
            </w:r>
          </w:hyperlink>
        </w:p>
        <w:p w14:paraId="6840219B" w14:textId="394C10A1" w:rsidR="003C7816" w:rsidRDefault="003C7816">
          <w:pPr>
            <w:pStyle w:val="TJ3"/>
            <w:tabs>
              <w:tab w:val="left" w:pos="1440"/>
              <w:tab w:val="right" w:leader="dot" w:pos="9350"/>
            </w:tabs>
            <w:rPr>
              <w:rFonts w:eastAsiaTheme="minorEastAsia"/>
              <w:noProof/>
              <w:szCs w:val="24"/>
            </w:rPr>
          </w:pPr>
          <w:hyperlink w:anchor="_Toc216195535" w:history="1">
            <w:r w:rsidRPr="00721F21">
              <w:rPr>
                <w:rStyle w:val="Hiperhivatkozs"/>
                <w:rFonts w:ascii="Verdana" w:eastAsia="Times New Roman" w:hAnsi="Verdana"/>
                <w:noProof/>
              </w:rPr>
              <w:t>4.3.4</w:t>
            </w:r>
            <w:r>
              <w:rPr>
                <w:rFonts w:eastAsiaTheme="minorEastAsia"/>
                <w:noProof/>
                <w:szCs w:val="24"/>
              </w:rPr>
              <w:tab/>
            </w:r>
            <w:r w:rsidRPr="00721F21">
              <w:rPr>
                <w:rStyle w:val="Hiperhivatkozs"/>
                <w:rFonts w:ascii="Verdana" w:eastAsia="Times New Roman" w:hAnsi="Verdana"/>
                <w:noProof/>
              </w:rPr>
              <w:t>Checks — Euclidean and Jaccard (secondary)</w:t>
            </w:r>
            <w:r>
              <w:rPr>
                <w:noProof/>
                <w:webHidden/>
              </w:rPr>
              <w:tab/>
            </w:r>
            <w:r>
              <w:rPr>
                <w:noProof/>
                <w:webHidden/>
              </w:rPr>
              <w:fldChar w:fldCharType="begin"/>
            </w:r>
            <w:r>
              <w:rPr>
                <w:noProof/>
                <w:webHidden/>
              </w:rPr>
              <w:instrText xml:space="preserve"> PAGEREF _Toc216195535 \h </w:instrText>
            </w:r>
            <w:r>
              <w:rPr>
                <w:noProof/>
                <w:webHidden/>
              </w:rPr>
            </w:r>
            <w:r>
              <w:rPr>
                <w:noProof/>
                <w:webHidden/>
              </w:rPr>
              <w:fldChar w:fldCharType="separate"/>
            </w:r>
            <w:r>
              <w:rPr>
                <w:noProof/>
                <w:webHidden/>
              </w:rPr>
              <w:t>47</w:t>
            </w:r>
            <w:r>
              <w:rPr>
                <w:noProof/>
                <w:webHidden/>
              </w:rPr>
              <w:fldChar w:fldCharType="end"/>
            </w:r>
          </w:hyperlink>
        </w:p>
        <w:p w14:paraId="7F56253A" w14:textId="0ACAB791" w:rsidR="003C7816" w:rsidRDefault="003C7816">
          <w:pPr>
            <w:pStyle w:val="TJ2"/>
            <w:tabs>
              <w:tab w:val="left" w:pos="960"/>
              <w:tab w:val="right" w:leader="dot" w:pos="9350"/>
            </w:tabs>
            <w:rPr>
              <w:rFonts w:eastAsiaTheme="minorEastAsia"/>
              <w:noProof/>
              <w:szCs w:val="24"/>
            </w:rPr>
          </w:pPr>
          <w:hyperlink w:anchor="_Toc216195536" w:history="1">
            <w:r w:rsidRPr="00721F21">
              <w:rPr>
                <w:rStyle w:val="Hiperhivatkozs"/>
                <w:rFonts w:ascii="Verdana" w:eastAsia="Times New Roman" w:hAnsi="Verdana"/>
                <w:noProof/>
              </w:rPr>
              <w:t>4.4</w:t>
            </w:r>
            <w:r>
              <w:rPr>
                <w:rFonts w:eastAsiaTheme="minorEastAsia"/>
                <w:noProof/>
                <w:szCs w:val="24"/>
              </w:rPr>
              <w:tab/>
            </w:r>
            <w:r w:rsidRPr="00721F21">
              <w:rPr>
                <w:rStyle w:val="Hiperhivatkozs"/>
                <w:rFonts w:ascii="Verdana" w:eastAsia="Times New Roman" w:hAnsi="Verdana"/>
                <w:noProof/>
              </w:rPr>
              <w:t>Similarity Measures: Trade-offs and Observations</w:t>
            </w:r>
            <w:r>
              <w:rPr>
                <w:noProof/>
                <w:webHidden/>
              </w:rPr>
              <w:tab/>
            </w:r>
            <w:r>
              <w:rPr>
                <w:noProof/>
                <w:webHidden/>
              </w:rPr>
              <w:fldChar w:fldCharType="begin"/>
            </w:r>
            <w:r>
              <w:rPr>
                <w:noProof/>
                <w:webHidden/>
              </w:rPr>
              <w:instrText xml:space="preserve"> PAGEREF _Toc216195536 \h </w:instrText>
            </w:r>
            <w:r>
              <w:rPr>
                <w:noProof/>
                <w:webHidden/>
              </w:rPr>
            </w:r>
            <w:r>
              <w:rPr>
                <w:noProof/>
                <w:webHidden/>
              </w:rPr>
              <w:fldChar w:fldCharType="separate"/>
            </w:r>
            <w:r>
              <w:rPr>
                <w:noProof/>
                <w:webHidden/>
              </w:rPr>
              <w:t>48</w:t>
            </w:r>
            <w:r>
              <w:rPr>
                <w:noProof/>
                <w:webHidden/>
              </w:rPr>
              <w:fldChar w:fldCharType="end"/>
            </w:r>
          </w:hyperlink>
        </w:p>
        <w:p w14:paraId="26DF0DD2" w14:textId="4129EC70" w:rsidR="003C7816" w:rsidRDefault="003C7816">
          <w:pPr>
            <w:pStyle w:val="TJ3"/>
            <w:tabs>
              <w:tab w:val="left" w:pos="1440"/>
              <w:tab w:val="right" w:leader="dot" w:pos="9350"/>
            </w:tabs>
            <w:rPr>
              <w:rFonts w:eastAsiaTheme="minorEastAsia"/>
              <w:noProof/>
              <w:szCs w:val="24"/>
            </w:rPr>
          </w:pPr>
          <w:hyperlink w:anchor="_Toc216195537" w:history="1">
            <w:r w:rsidRPr="00721F21">
              <w:rPr>
                <w:rStyle w:val="Hiperhivatkozs"/>
                <w:rFonts w:ascii="Verdana" w:eastAsia="Times New Roman" w:hAnsi="Verdana"/>
                <w:noProof/>
              </w:rPr>
              <w:t>4.4.1</w:t>
            </w:r>
            <w:r>
              <w:rPr>
                <w:rFonts w:eastAsiaTheme="minorEastAsia"/>
                <w:noProof/>
                <w:szCs w:val="24"/>
              </w:rPr>
              <w:tab/>
            </w:r>
            <w:r w:rsidRPr="00721F21">
              <w:rPr>
                <w:rStyle w:val="Hiperhivatkozs"/>
                <w:rFonts w:ascii="Verdana" w:eastAsia="Times New Roman" w:hAnsi="Verdana"/>
                <w:noProof/>
              </w:rPr>
              <w:t>Speed vs accuracy (short recap)</w:t>
            </w:r>
            <w:r>
              <w:rPr>
                <w:noProof/>
                <w:webHidden/>
              </w:rPr>
              <w:tab/>
            </w:r>
            <w:r>
              <w:rPr>
                <w:noProof/>
                <w:webHidden/>
              </w:rPr>
              <w:fldChar w:fldCharType="begin"/>
            </w:r>
            <w:r>
              <w:rPr>
                <w:noProof/>
                <w:webHidden/>
              </w:rPr>
              <w:instrText xml:space="preserve"> PAGEREF _Toc216195537 \h </w:instrText>
            </w:r>
            <w:r>
              <w:rPr>
                <w:noProof/>
                <w:webHidden/>
              </w:rPr>
            </w:r>
            <w:r>
              <w:rPr>
                <w:noProof/>
                <w:webHidden/>
              </w:rPr>
              <w:fldChar w:fldCharType="separate"/>
            </w:r>
            <w:r>
              <w:rPr>
                <w:noProof/>
                <w:webHidden/>
              </w:rPr>
              <w:t>48</w:t>
            </w:r>
            <w:r>
              <w:rPr>
                <w:noProof/>
                <w:webHidden/>
              </w:rPr>
              <w:fldChar w:fldCharType="end"/>
            </w:r>
          </w:hyperlink>
        </w:p>
        <w:p w14:paraId="5621EC8E" w14:textId="0E78974D" w:rsidR="003C7816" w:rsidRDefault="003C7816">
          <w:pPr>
            <w:pStyle w:val="TJ3"/>
            <w:tabs>
              <w:tab w:val="left" w:pos="1440"/>
              <w:tab w:val="right" w:leader="dot" w:pos="9350"/>
            </w:tabs>
            <w:rPr>
              <w:rFonts w:eastAsiaTheme="minorEastAsia"/>
              <w:noProof/>
              <w:szCs w:val="24"/>
            </w:rPr>
          </w:pPr>
          <w:hyperlink w:anchor="_Toc216195538" w:history="1">
            <w:r w:rsidRPr="00721F21">
              <w:rPr>
                <w:rStyle w:val="Hiperhivatkozs"/>
                <w:rFonts w:ascii="Verdana" w:hAnsi="Verdana"/>
                <w:noProof/>
              </w:rPr>
              <w:t>4.4.2</w:t>
            </w:r>
            <w:r>
              <w:rPr>
                <w:rFonts w:eastAsiaTheme="minorEastAsia"/>
                <w:noProof/>
                <w:szCs w:val="24"/>
              </w:rPr>
              <w:tab/>
            </w:r>
            <w:r w:rsidRPr="00721F21">
              <w:rPr>
                <w:rStyle w:val="Hiperhivatkozs"/>
                <w:rFonts w:ascii="Verdana" w:hAnsi="Verdana"/>
                <w:noProof/>
              </w:rPr>
              <w:t>When methods disagree (what to expect and why)</w:t>
            </w:r>
            <w:r>
              <w:rPr>
                <w:noProof/>
                <w:webHidden/>
              </w:rPr>
              <w:tab/>
            </w:r>
            <w:r>
              <w:rPr>
                <w:noProof/>
                <w:webHidden/>
              </w:rPr>
              <w:fldChar w:fldCharType="begin"/>
            </w:r>
            <w:r>
              <w:rPr>
                <w:noProof/>
                <w:webHidden/>
              </w:rPr>
              <w:instrText xml:space="preserve"> PAGEREF _Toc216195538 \h </w:instrText>
            </w:r>
            <w:r>
              <w:rPr>
                <w:noProof/>
                <w:webHidden/>
              </w:rPr>
            </w:r>
            <w:r>
              <w:rPr>
                <w:noProof/>
                <w:webHidden/>
              </w:rPr>
              <w:fldChar w:fldCharType="separate"/>
            </w:r>
            <w:r>
              <w:rPr>
                <w:noProof/>
                <w:webHidden/>
              </w:rPr>
              <w:t>48</w:t>
            </w:r>
            <w:r>
              <w:rPr>
                <w:noProof/>
                <w:webHidden/>
              </w:rPr>
              <w:fldChar w:fldCharType="end"/>
            </w:r>
          </w:hyperlink>
        </w:p>
        <w:p w14:paraId="6E7CF76C" w14:textId="1A600598" w:rsidR="003C7816" w:rsidRDefault="003C7816">
          <w:pPr>
            <w:pStyle w:val="TJ2"/>
            <w:tabs>
              <w:tab w:val="left" w:pos="960"/>
              <w:tab w:val="right" w:leader="dot" w:pos="9350"/>
            </w:tabs>
            <w:rPr>
              <w:rFonts w:eastAsiaTheme="minorEastAsia"/>
              <w:noProof/>
              <w:szCs w:val="24"/>
            </w:rPr>
          </w:pPr>
          <w:hyperlink w:anchor="_Toc216195539" w:history="1">
            <w:r w:rsidRPr="00721F21">
              <w:rPr>
                <w:rStyle w:val="Hiperhivatkozs"/>
                <w:rFonts w:ascii="Verdana" w:eastAsia="Times New Roman" w:hAnsi="Verdana"/>
                <w:noProof/>
              </w:rPr>
              <w:t>4.5</w:t>
            </w:r>
            <w:r>
              <w:rPr>
                <w:rFonts w:eastAsiaTheme="minorEastAsia"/>
                <w:noProof/>
                <w:szCs w:val="24"/>
              </w:rPr>
              <w:tab/>
            </w:r>
            <w:r w:rsidRPr="00721F21">
              <w:rPr>
                <w:rStyle w:val="Hiperhivatkozs"/>
                <w:rFonts w:ascii="Verdana" w:eastAsia="Times New Roman" w:hAnsi="Verdana"/>
                <w:noProof/>
              </w:rPr>
              <w:t>Visualization</w:t>
            </w:r>
            <w:r>
              <w:rPr>
                <w:noProof/>
                <w:webHidden/>
              </w:rPr>
              <w:tab/>
            </w:r>
            <w:r>
              <w:rPr>
                <w:noProof/>
                <w:webHidden/>
              </w:rPr>
              <w:fldChar w:fldCharType="begin"/>
            </w:r>
            <w:r>
              <w:rPr>
                <w:noProof/>
                <w:webHidden/>
              </w:rPr>
              <w:instrText xml:space="preserve"> PAGEREF _Toc216195539 \h </w:instrText>
            </w:r>
            <w:r>
              <w:rPr>
                <w:noProof/>
                <w:webHidden/>
              </w:rPr>
            </w:r>
            <w:r>
              <w:rPr>
                <w:noProof/>
                <w:webHidden/>
              </w:rPr>
              <w:fldChar w:fldCharType="separate"/>
            </w:r>
            <w:r>
              <w:rPr>
                <w:noProof/>
                <w:webHidden/>
              </w:rPr>
              <w:t>50</w:t>
            </w:r>
            <w:r>
              <w:rPr>
                <w:noProof/>
                <w:webHidden/>
              </w:rPr>
              <w:fldChar w:fldCharType="end"/>
            </w:r>
          </w:hyperlink>
        </w:p>
        <w:p w14:paraId="4B2CE365" w14:textId="10AE8CA8" w:rsidR="003C7816" w:rsidRDefault="003C7816">
          <w:pPr>
            <w:pStyle w:val="TJ3"/>
            <w:tabs>
              <w:tab w:val="left" w:pos="1440"/>
              <w:tab w:val="right" w:leader="dot" w:pos="9350"/>
            </w:tabs>
            <w:rPr>
              <w:rFonts w:eastAsiaTheme="minorEastAsia"/>
              <w:noProof/>
              <w:szCs w:val="24"/>
            </w:rPr>
          </w:pPr>
          <w:hyperlink w:anchor="_Toc216195540" w:history="1">
            <w:r w:rsidRPr="00721F21">
              <w:rPr>
                <w:rStyle w:val="Hiperhivatkozs"/>
                <w:rFonts w:ascii="Verdana" w:eastAsia="Times New Roman" w:hAnsi="Verdana"/>
                <w:noProof/>
              </w:rPr>
              <w:t>4.5.1</w:t>
            </w:r>
            <w:r>
              <w:rPr>
                <w:rFonts w:eastAsiaTheme="minorEastAsia"/>
                <w:noProof/>
                <w:szCs w:val="24"/>
              </w:rPr>
              <w:tab/>
            </w:r>
            <w:r w:rsidRPr="00721F21">
              <w:rPr>
                <w:rStyle w:val="Hiperhivatkozs"/>
                <w:rFonts w:ascii="Verdana" w:eastAsia="Times New Roman" w:hAnsi="Verdana"/>
                <w:noProof/>
              </w:rPr>
              <w:t>Heatmaps</w:t>
            </w:r>
            <w:r>
              <w:rPr>
                <w:noProof/>
                <w:webHidden/>
              </w:rPr>
              <w:tab/>
            </w:r>
            <w:r>
              <w:rPr>
                <w:noProof/>
                <w:webHidden/>
              </w:rPr>
              <w:fldChar w:fldCharType="begin"/>
            </w:r>
            <w:r>
              <w:rPr>
                <w:noProof/>
                <w:webHidden/>
              </w:rPr>
              <w:instrText xml:space="preserve"> PAGEREF _Toc216195540 \h </w:instrText>
            </w:r>
            <w:r>
              <w:rPr>
                <w:noProof/>
                <w:webHidden/>
              </w:rPr>
            </w:r>
            <w:r>
              <w:rPr>
                <w:noProof/>
                <w:webHidden/>
              </w:rPr>
              <w:fldChar w:fldCharType="separate"/>
            </w:r>
            <w:r>
              <w:rPr>
                <w:noProof/>
                <w:webHidden/>
              </w:rPr>
              <w:t>50</w:t>
            </w:r>
            <w:r>
              <w:rPr>
                <w:noProof/>
                <w:webHidden/>
              </w:rPr>
              <w:fldChar w:fldCharType="end"/>
            </w:r>
          </w:hyperlink>
        </w:p>
        <w:p w14:paraId="141C6898" w14:textId="024E101C" w:rsidR="003C7816" w:rsidRDefault="003C7816">
          <w:pPr>
            <w:pStyle w:val="TJ3"/>
            <w:tabs>
              <w:tab w:val="left" w:pos="1440"/>
              <w:tab w:val="right" w:leader="dot" w:pos="9350"/>
            </w:tabs>
            <w:rPr>
              <w:rFonts w:eastAsiaTheme="minorEastAsia"/>
              <w:noProof/>
              <w:szCs w:val="24"/>
            </w:rPr>
          </w:pPr>
          <w:hyperlink w:anchor="_Toc216195541" w:history="1">
            <w:r w:rsidRPr="00721F21">
              <w:rPr>
                <w:rStyle w:val="Hiperhivatkozs"/>
                <w:rFonts w:ascii="Verdana" w:eastAsia="Times New Roman" w:hAnsi="Verdana"/>
                <w:noProof/>
              </w:rPr>
              <w:t>4.5.2</w:t>
            </w:r>
            <w:r>
              <w:rPr>
                <w:rFonts w:eastAsiaTheme="minorEastAsia"/>
                <w:noProof/>
                <w:szCs w:val="24"/>
              </w:rPr>
              <w:tab/>
            </w:r>
            <w:r w:rsidRPr="00721F21">
              <w:rPr>
                <w:rStyle w:val="Hiperhivatkozs"/>
                <w:rFonts w:ascii="Verdana" w:eastAsia="Times New Roman" w:hAnsi="Verdana"/>
                <w:noProof/>
              </w:rPr>
              <w:t>Hierarchical clustering</w:t>
            </w:r>
            <w:r>
              <w:rPr>
                <w:noProof/>
                <w:webHidden/>
              </w:rPr>
              <w:tab/>
            </w:r>
            <w:r>
              <w:rPr>
                <w:noProof/>
                <w:webHidden/>
              </w:rPr>
              <w:fldChar w:fldCharType="begin"/>
            </w:r>
            <w:r>
              <w:rPr>
                <w:noProof/>
                <w:webHidden/>
              </w:rPr>
              <w:instrText xml:space="preserve"> PAGEREF _Toc216195541 \h </w:instrText>
            </w:r>
            <w:r>
              <w:rPr>
                <w:noProof/>
                <w:webHidden/>
              </w:rPr>
            </w:r>
            <w:r>
              <w:rPr>
                <w:noProof/>
                <w:webHidden/>
              </w:rPr>
              <w:fldChar w:fldCharType="separate"/>
            </w:r>
            <w:r>
              <w:rPr>
                <w:noProof/>
                <w:webHidden/>
              </w:rPr>
              <w:t>51</w:t>
            </w:r>
            <w:r>
              <w:rPr>
                <w:noProof/>
                <w:webHidden/>
              </w:rPr>
              <w:fldChar w:fldCharType="end"/>
            </w:r>
          </w:hyperlink>
        </w:p>
        <w:p w14:paraId="20E54CF6" w14:textId="518FC7EE" w:rsidR="003C7816" w:rsidRDefault="003C7816">
          <w:pPr>
            <w:pStyle w:val="TJ2"/>
            <w:tabs>
              <w:tab w:val="left" w:pos="960"/>
              <w:tab w:val="right" w:leader="dot" w:pos="9350"/>
            </w:tabs>
            <w:rPr>
              <w:rFonts w:eastAsiaTheme="minorEastAsia"/>
              <w:noProof/>
              <w:szCs w:val="24"/>
            </w:rPr>
          </w:pPr>
          <w:hyperlink w:anchor="_Toc216195542" w:history="1">
            <w:r w:rsidRPr="00721F21">
              <w:rPr>
                <w:rStyle w:val="Hiperhivatkozs"/>
                <w:rFonts w:ascii="Verdana" w:eastAsia="Times New Roman" w:hAnsi="Verdana"/>
                <w:noProof/>
              </w:rPr>
              <w:t>4.6</w:t>
            </w:r>
            <w:r>
              <w:rPr>
                <w:rFonts w:eastAsiaTheme="minorEastAsia"/>
                <w:noProof/>
                <w:szCs w:val="24"/>
              </w:rPr>
              <w:tab/>
            </w:r>
            <w:r w:rsidRPr="00721F21">
              <w:rPr>
                <w:rStyle w:val="Hiperhivatkozs"/>
                <w:rFonts w:ascii="Verdana" w:eastAsia="Times New Roman" w:hAnsi="Verdana"/>
                <w:noProof/>
              </w:rPr>
              <w:t>Scalability</w:t>
            </w:r>
            <w:r>
              <w:rPr>
                <w:noProof/>
                <w:webHidden/>
              </w:rPr>
              <w:tab/>
            </w:r>
            <w:r>
              <w:rPr>
                <w:noProof/>
                <w:webHidden/>
              </w:rPr>
              <w:fldChar w:fldCharType="begin"/>
            </w:r>
            <w:r>
              <w:rPr>
                <w:noProof/>
                <w:webHidden/>
              </w:rPr>
              <w:instrText xml:space="preserve"> PAGEREF _Toc216195542 \h </w:instrText>
            </w:r>
            <w:r>
              <w:rPr>
                <w:noProof/>
                <w:webHidden/>
              </w:rPr>
            </w:r>
            <w:r>
              <w:rPr>
                <w:noProof/>
                <w:webHidden/>
              </w:rPr>
              <w:fldChar w:fldCharType="separate"/>
            </w:r>
            <w:r>
              <w:rPr>
                <w:noProof/>
                <w:webHidden/>
              </w:rPr>
              <w:t>52</w:t>
            </w:r>
            <w:r>
              <w:rPr>
                <w:noProof/>
                <w:webHidden/>
              </w:rPr>
              <w:fldChar w:fldCharType="end"/>
            </w:r>
          </w:hyperlink>
        </w:p>
        <w:p w14:paraId="17C6469F" w14:textId="580FD347" w:rsidR="003C7816" w:rsidRDefault="003C7816">
          <w:pPr>
            <w:pStyle w:val="TJ3"/>
            <w:tabs>
              <w:tab w:val="left" w:pos="1440"/>
              <w:tab w:val="right" w:leader="dot" w:pos="9350"/>
            </w:tabs>
            <w:rPr>
              <w:rFonts w:eastAsiaTheme="minorEastAsia"/>
              <w:noProof/>
              <w:szCs w:val="24"/>
            </w:rPr>
          </w:pPr>
          <w:hyperlink w:anchor="_Toc216195543" w:history="1">
            <w:r w:rsidRPr="00721F21">
              <w:rPr>
                <w:rStyle w:val="Hiperhivatkozs"/>
                <w:rFonts w:ascii="Verdana" w:eastAsia="Times New Roman" w:hAnsi="Verdana"/>
                <w:noProof/>
              </w:rPr>
              <w:t>4.6.1</w:t>
            </w:r>
            <w:r>
              <w:rPr>
                <w:rFonts w:eastAsiaTheme="minorEastAsia"/>
                <w:noProof/>
                <w:szCs w:val="24"/>
              </w:rPr>
              <w:tab/>
            </w:r>
            <w:r w:rsidRPr="00721F21">
              <w:rPr>
                <w:rStyle w:val="Hiperhivatkozs"/>
                <w:rFonts w:ascii="Verdana" w:eastAsia="Times New Roman" w:hAnsi="Verdana"/>
                <w:noProof/>
              </w:rPr>
              <w:t>Growth with number of sequences</w:t>
            </w:r>
            <w:r>
              <w:rPr>
                <w:noProof/>
                <w:webHidden/>
              </w:rPr>
              <w:tab/>
            </w:r>
            <w:r>
              <w:rPr>
                <w:noProof/>
                <w:webHidden/>
              </w:rPr>
              <w:fldChar w:fldCharType="begin"/>
            </w:r>
            <w:r>
              <w:rPr>
                <w:noProof/>
                <w:webHidden/>
              </w:rPr>
              <w:instrText xml:space="preserve"> PAGEREF _Toc216195543 \h </w:instrText>
            </w:r>
            <w:r>
              <w:rPr>
                <w:noProof/>
                <w:webHidden/>
              </w:rPr>
            </w:r>
            <w:r>
              <w:rPr>
                <w:noProof/>
                <w:webHidden/>
              </w:rPr>
              <w:fldChar w:fldCharType="separate"/>
            </w:r>
            <w:r>
              <w:rPr>
                <w:noProof/>
                <w:webHidden/>
              </w:rPr>
              <w:t>52</w:t>
            </w:r>
            <w:r>
              <w:rPr>
                <w:noProof/>
                <w:webHidden/>
              </w:rPr>
              <w:fldChar w:fldCharType="end"/>
            </w:r>
          </w:hyperlink>
        </w:p>
        <w:p w14:paraId="2C8FFFA7" w14:textId="3223ED5B" w:rsidR="003C7816" w:rsidRDefault="003C7816">
          <w:pPr>
            <w:pStyle w:val="TJ3"/>
            <w:tabs>
              <w:tab w:val="left" w:pos="1440"/>
              <w:tab w:val="right" w:leader="dot" w:pos="9350"/>
            </w:tabs>
            <w:rPr>
              <w:rFonts w:eastAsiaTheme="minorEastAsia"/>
              <w:noProof/>
              <w:szCs w:val="24"/>
            </w:rPr>
          </w:pPr>
          <w:hyperlink w:anchor="_Toc216195544" w:history="1">
            <w:r w:rsidRPr="00721F21">
              <w:rPr>
                <w:rStyle w:val="Hiperhivatkozs"/>
                <w:rFonts w:ascii="Verdana" w:eastAsia="Times New Roman" w:hAnsi="Verdana"/>
                <w:noProof/>
              </w:rPr>
              <w:t>4.6.2</w:t>
            </w:r>
            <w:r>
              <w:rPr>
                <w:rFonts w:eastAsiaTheme="minorEastAsia"/>
                <w:noProof/>
                <w:szCs w:val="24"/>
              </w:rPr>
              <w:tab/>
            </w:r>
            <w:r w:rsidRPr="00721F21">
              <w:rPr>
                <w:rStyle w:val="Hiperhivatkozs"/>
                <w:rFonts w:ascii="Verdana" w:eastAsia="Times New Roman" w:hAnsi="Verdana"/>
                <w:noProof/>
              </w:rPr>
              <w:t>Growth with sequence length</w:t>
            </w:r>
            <w:r>
              <w:rPr>
                <w:noProof/>
                <w:webHidden/>
              </w:rPr>
              <w:tab/>
            </w:r>
            <w:r>
              <w:rPr>
                <w:noProof/>
                <w:webHidden/>
              </w:rPr>
              <w:fldChar w:fldCharType="begin"/>
            </w:r>
            <w:r>
              <w:rPr>
                <w:noProof/>
                <w:webHidden/>
              </w:rPr>
              <w:instrText xml:space="preserve"> PAGEREF _Toc216195544 \h </w:instrText>
            </w:r>
            <w:r>
              <w:rPr>
                <w:noProof/>
                <w:webHidden/>
              </w:rPr>
            </w:r>
            <w:r>
              <w:rPr>
                <w:noProof/>
                <w:webHidden/>
              </w:rPr>
              <w:fldChar w:fldCharType="separate"/>
            </w:r>
            <w:r>
              <w:rPr>
                <w:noProof/>
                <w:webHidden/>
              </w:rPr>
              <w:t>52</w:t>
            </w:r>
            <w:r>
              <w:rPr>
                <w:noProof/>
                <w:webHidden/>
              </w:rPr>
              <w:fldChar w:fldCharType="end"/>
            </w:r>
          </w:hyperlink>
        </w:p>
        <w:p w14:paraId="2B4F84DB" w14:textId="19F9E381" w:rsidR="003C7816" w:rsidRDefault="003C7816">
          <w:pPr>
            <w:pStyle w:val="TJ2"/>
            <w:tabs>
              <w:tab w:val="left" w:pos="960"/>
              <w:tab w:val="right" w:leader="dot" w:pos="9350"/>
            </w:tabs>
            <w:rPr>
              <w:rFonts w:eastAsiaTheme="minorEastAsia"/>
              <w:noProof/>
              <w:szCs w:val="24"/>
            </w:rPr>
          </w:pPr>
          <w:hyperlink w:anchor="_Toc216195545" w:history="1">
            <w:r w:rsidRPr="00721F21">
              <w:rPr>
                <w:rStyle w:val="Hiperhivatkozs"/>
                <w:rFonts w:ascii="Verdana" w:eastAsia="Times New Roman" w:hAnsi="Verdana"/>
                <w:noProof/>
              </w:rPr>
              <w:t>4.7</w:t>
            </w:r>
            <w:r>
              <w:rPr>
                <w:rFonts w:eastAsiaTheme="minorEastAsia"/>
                <w:noProof/>
                <w:szCs w:val="24"/>
              </w:rPr>
              <w:tab/>
            </w:r>
            <w:r w:rsidRPr="00721F21">
              <w:rPr>
                <w:rStyle w:val="Hiperhivatkozs"/>
                <w:rFonts w:ascii="Verdana" w:eastAsia="Times New Roman" w:hAnsi="Verdana"/>
                <w:noProof/>
              </w:rPr>
              <w:t>Summary</w:t>
            </w:r>
            <w:r>
              <w:rPr>
                <w:noProof/>
                <w:webHidden/>
              </w:rPr>
              <w:tab/>
            </w:r>
            <w:r>
              <w:rPr>
                <w:noProof/>
                <w:webHidden/>
              </w:rPr>
              <w:fldChar w:fldCharType="begin"/>
            </w:r>
            <w:r>
              <w:rPr>
                <w:noProof/>
                <w:webHidden/>
              </w:rPr>
              <w:instrText xml:space="preserve"> PAGEREF _Toc216195545 \h </w:instrText>
            </w:r>
            <w:r>
              <w:rPr>
                <w:noProof/>
                <w:webHidden/>
              </w:rPr>
            </w:r>
            <w:r>
              <w:rPr>
                <w:noProof/>
                <w:webHidden/>
              </w:rPr>
              <w:fldChar w:fldCharType="separate"/>
            </w:r>
            <w:r>
              <w:rPr>
                <w:noProof/>
                <w:webHidden/>
              </w:rPr>
              <w:t>53</w:t>
            </w:r>
            <w:r>
              <w:rPr>
                <w:noProof/>
                <w:webHidden/>
              </w:rPr>
              <w:fldChar w:fldCharType="end"/>
            </w:r>
          </w:hyperlink>
        </w:p>
        <w:p w14:paraId="24A8A193" w14:textId="780723A2" w:rsidR="003C7816" w:rsidRDefault="003C7816">
          <w:pPr>
            <w:pStyle w:val="TJ1"/>
            <w:tabs>
              <w:tab w:val="left" w:pos="480"/>
              <w:tab w:val="right" w:leader="dot" w:pos="9350"/>
            </w:tabs>
            <w:rPr>
              <w:rFonts w:eastAsiaTheme="minorEastAsia"/>
              <w:noProof/>
              <w:szCs w:val="24"/>
            </w:rPr>
          </w:pPr>
          <w:hyperlink w:anchor="_Toc216195546" w:history="1">
            <w:r w:rsidRPr="00721F21">
              <w:rPr>
                <w:rStyle w:val="Hiperhivatkozs"/>
                <w:rFonts w:ascii="Verdana" w:hAnsi="Verdana"/>
                <w:noProof/>
              </w:rPr>
              <w:t>5</w:t>
            </w:r>
            <w:r>
              <w:rPr>
                <w:rFonts w:eastAsiaTheme="minorEastAsia"/>
                <w:noProof/>
                <w:szCs w:val="24"/>
              </w:rPr>
              <w:tab/>
            </w:r>
            <w:r w:rsidRPr="00721F21">
              <w:rPr>
                <w:rStyle w:val="Hiperhivatkozs"/>
                <w:rFonts w:ascii="Verdana" w:hAnsi="Verdana"/>
                <w:noProof/>
              </w:rPr>
              <w:t>Discussion</w:t>
            </w:r>
            <w:r>
              <w:rPr>
                <w:noProof/>
                <w:webHidden/>
              </w:rPr>
              <w:tab/>
            </w:r>
            <w:r>
              <w:rPr>
                <w:noProof/>
                <w:webHidden/>
              </w:rPr>
              <w:fldChar w:fldCharType="begin"/>
            </w:r>
            <w:r>
              <w:rPr>
                <w:noProof/>
                <w:webHidden/>
              </w:rPr>
              <w:instrText xml:space="preserve"> PAGEREF _Toc216195546 \h </w:instrText>
            </w:r>
            <w:r>
              <w:rPr>
                <w:noProof/>
                <w:webHidden/>
              </w:rPr>
            </w:r>
            <w:r>
              <w:rPr>
                <w:noProof/>
                <w:webHidden/>
              </w:rPr>
              <w:fldChar w:fldCharType="separate"/>
            </w:r>
            <w:r>
              <w:rPr>
                <w:noProof/>
                <w:webHidden/>
              </w:rPr>
              <w:t>53</w:t>
            </w:r>
            <w:r>
              <w:rPr>
                <w:noProof/>
                <w:webHidden/>
              </w:rPr>
              <w:fldChar w:fldCharType="end"/>
            </w:r>
          </w:hyperlink>
        </w:p>
        <w:p w14:paraId="744B39F9" w14:textId="1EC63A26" w:rsidR="003C7816" w:rsidRDefault="003C7816">
          <w:pPr>
            <w:pStyle w:val="TJ2"/>
            <w:tabs>
              <w:tab w:val="left" w:pos="960"/>
              <w:tab w:val="right" w:leader="dot" w:pos="9350"/>
            </w:tabs>
            <w:rPr>
              <w:rFonts w:eastAsiaTheme="minorEastAsia"/>
              <w:noProof/>
              <w:szCs w:val="24"/>
            </w:rPr>
          </w:pPr>
          <w:hyperlink w:anchor="_Toc216195547" w:history="1">
            <w:r w:rsidRPr="00721F21">
              <w:rPr>
                <w:rStyle w:val="Hiperhivatkozs"/>
                <w:rFonts w:ascii="Verdana" w:hAnsi="Verdana"/>
                <w:noProof/>
              </w:rPr>
              <w:t>5.1</w:t>
            </w:r>
            <w:r>
              <w:rPr>
                <w:rFonts w:eastAsiaTheme="minorEastAsia"/>
                <w:noProof/>
                <w:szCs w:val="24"/>
              </w:rPr>
              <w:tab/>
            </w:r>
            <w:r w:rsidRPr="00721F21">
              <w:rPr>
                <w:rStyle w:val="Hiperhivatkozs"/>
                <w:rFonts w:ascii="Verdana" w:hAnsi="Verdana"/>
                <w:noProof/>
              </w:rPr>
              <w:t>Purpose and scope</w:t>
            </w:r>
            <w:r>
              <w:rPr>
                <w:noProof/>
                <w:webHidden/>
              </w:rPr>
              <w:tab/>
            </w:r>
            <w:r>
              <w:rPr>
                <w:noProof/>
                <w:webHidden/>
              </w:rPr>
              <w:fldChar w:fldCharType="begin"/>
            </w:r>
            <w:r>
              <w:rPr>
                <w:noProof/>
                <w:webHidden/>
              </w:rPr>
              <w:instrText xml:space="preserve"> PAGEREF _Toc216195547 \h </w:instrText>
            </w:r>
            <w:r>
              <w:rPr>
                <w:noProof/>
                <w:webHidden/>
              </w:rPr>
            </w:r>
            <w:r>
              <w:rPr>
                <w:noProof/>
                <w:webHidden/>
              </w:rPr>
              <w:fldChar w:fldCharType="separate"/>
            </w:r>
            <w:r>
              <w:rPr>
                <w:noProof/>
                <w:webHidden/>
              </w:rPr>
              <w:t>53</w:t>
            </w:r>
            <w:r>
              <w:rPr>
                <w:noProof/>
                <w:webHidden/>
              </w:rPr>
              <w:fldChar w:fldCharType="end"/>
            </w:r>
          </w:hyperlink>
        </w:p>
        <w:p w14:paraId="04FC00CB" w14:textId="73ACFD2A" w:rsidR="003C7816" w:rsidRDefault="003C7816">
          <w:pPr>
            <w:pStyle w:val="TJ2"/>
            <w:tabs>
              <w:tab w:val="left" w:pos="960"/>
              <w:tab w:val="right" w:leader="dot" w:pos="9350"/>
            </w:tabs>
            <w:rPr>
              <w:rFonts w:eastAsiaTheme="minorEastAsia"/>
              <w:noProof/>
              <w:szCs w:val="24"/>
            </w:rPr>
          </w:pPr>
          <w:hyperlink w:anchor="_Toc216195548" w:history="1">
            <w:r w:rsidRPr="00721F21">
              <w:rPr>
                <w:rStyle w:val="Hiperhivatkozs"/>
                <w:rFonts w:ascii="Verdana" w:hAnsi="Verdana"/>
                <w:noProof/>
              </w:rPr>
              <w:t>5.2</w:t>
            </w:r>
            <w:r>
              <w:rPr>
                <w:rFonts w:eastAsiaTheme="minorEastAsia"/>
                <w:noProof/>
                <w:szCs w:val="24"/>
              </w:rPr>
              <w:tab/>
            </w:r>
            <w:r w:rsidRPr="00721F21">
              <w:rPr>
                <w:rStyle w:val="Hiperhivatkozs"/>
                <w:rFonts w:ascii="Verdana" w:hAnsi="Verdana"/>
                <w:noProof/>
              </w:rPr>
              <w:t>Performance compared with BLAST</w:t>
            </w:r>
            <w:r>
              <w:rPr>
                <w:noProof/>
                <w:webHidden/>
              </w:rPr>
              <w:tab/>
            </w:r>
            <w:r>
              <w:rPr>
                <w:noProof/>
                <w:webHidden/>
              </w:rPr>
              <w:fldChar w:fldCharType="begin"/>
            </w:r>
            <w:r>
              <w:rPr>
                <w:noProof/>
                <w:webHidden/>
              </w:rPr>
              <w:instrText xml:space="preserve"> PAGEREF _Toc216195548 \h </w:instrText>
            </w:r>
            <w:r>
              <w:rPr>
                <w:noProof/>
                <w:webHidden/>
              </w:rPr>
            </w:r>
            <w:r>
              <w:rPr>
                <w:noProof/>
                <w:webHidden/>
              </w:rPr>
              <w:fldChar w:fldCharType="separate"/>
            </w:r>
            <w:r>
              <w:rPr>
                <w:noProof/>
                <w:webHidden/>
              </w:rPr>
              <w:t>54</w:t>
            </w:r>
            <w:r>
              <w:rPr>
                <w:noProof/>
                <w:webHidden/>
              </w:rPr>
              <w:fldChar w:fldCharType="end"/>
            </w:r>
          </w:hyperlink>
        </w:p>
        <w:p w14:paraId="52B71E9F" w14:textId="16917613" w:rsidR="003C7816" w:rsidRDefault="003C7816">
          <w:pPr>
            <w:pStyle w:val="TJ2"/>
            <w:tabs>
              <w:tab w:val="left" w:pos="960"/>
              <w:tab w:val="right" w:leader="dot" w:pos="9350"/>
            </w:tabs>
            <w:rPr>
              <w:rFonts w:eastAsiaTheme="minorEastAsia"/>
              <w:noProof/>
              <w:szCs w:val="24"/>
            </w:rPr>
          </w:pPr>
          <w:hyperlink w:anchor="_Toc216195549" w:history="1">
            <w:r w:rsidRPr="00721F21">
              <w:rPr>
                <w:rStyle w:val="Hiperhivatkozs"/>
                <w:rFonts w:ascii="Verdana" w:hAnsi="Verdana"/>
                <w:noProof/>
              </w:rPr>
              <w:t>5.3</w:t>
            </w:r>
            <w:r>
              <w:rPr>
                <w:rFonts w:eastAsiaTheme="minorEastAsia"/>
                <w:noProof/>
                <w:szCs w:val="24"/>
              </w:rPr>
              <w:tab/>
            </w:r>
            <w:r w:rsidRPr="00721F21">
              <w:rPr>
                <w:rStyle w:val="Hiperhivatkozs"/>
                <w:rFonts w:ascii="Verdana" w:hAnsi="Verdana"/>
                <w:noProof/>
              </w:rPr>
              <w:t>Similarity measures</w:t>
            </w:r>
            <w:r>
              <w:rPr>
                <w:noProof/>
                <w:webHidden/>
              </w:rPr>
              <w:tab/>
            </w:r>
            <w:r>
              <w:rPr>
                <w:noProof/>
                <w:webHidden/>
              </w:rPr>
              <w:fldChar w:fldCharType="begin"/>
            </w:r>
            <w:r>
              <w:rPr>
                <w:noProof/>
                <w:webHidden/>
              </w:rPr>
              <w:instrText xml:space="preserve"> PAGEREF _Toc216195549 \h </w:instrText>
            </w:r>
            <w:r>
              <w:rPr>
                <w:noProof/>
                <w:webHidden/>
              </w:rPr>
            </w:r>
            <w:r>
              <w:rPr>
                <w:noProof/>
                <w:webHidden/>
              </w:rPr>
              <w:fldChar w:fldCharType="separate"/>
            </w:r>
            <w:r>
              <w:rPr>
                <w:noProof/>
                <w:webHidden/>
              </w:rPr>
              <w:t>56</w:t>
            </w:r>
            <w:r>
              <w:rPr>
                <w:noProof/>
                <w:webHidden/>
              </w:rPr>
              <w:fldChar w:fldCharType="end"/>
            </w:r>
          </w:hyperlink>
        </w:p>
        <w:p w14:paraId="561EA06A" w14:textId="659D743E" w:rsidR="003C7816" w:rsidRDefault="003C7816">
          <w:pPr>
            <w:pStyle w:val="TJ2"/>
            <w:tabs>
              <w:tab w:val="left" w:pos="960"/>
              <w:tab w:val="right" w:leader="dot" w:pos="9350"/>
            </w:tabs>
            <w:rPr>
              <w:rFonts w:eastAsiaTheme="minorEastAsia"/>
              <w:noProof/>
              <w:szCs w:val="24"/>
            </w:rPr>
          </w:pPr>
          <w:hyperlink w:anchor="_Toc216195550" w:history="1">
            <w:r w:rsidRPr="00721F21">
              <w:rPr>
                <w:rStyle w:val="Hiperhivatkozs"/>
                <w:rFonts w:ascii="Verdana" w:hAnsi="Verdana"/>
                <w:noProof/>
              </w:rPr>
              <w:t>5.4</w:t>
            </w:r>
            <w:r>
              <w:rPr>
                <w:rFonts w:eastAsiaTheme="minorEastAsia"/>
                <w:noProof/>
                <w:szCs w:val="24"/>
              </w:rPr>
              <w:tab/>
            </w:r>
            <w:r w:rsidRPr="00721F21">
              <w:rPr>
                <w:rStyle w:val="Hiperhivatkozs"/>
                <w:rFonts w:ascii="Verdana" w:hAnsi="Verdana"/>
                <w:noProof/>
              </w:rPr>
              <w:t>Limits</w:t>
            </w:r>
            <w:r>
              <w:rPr>
                <w:noProof/>
                <w:webHidden/>
              </w:rPr>
              <w:tab/>
            </w:r>
            <w:r>
              <w:rPr>
                <w:noProof/>
                <w:webHidden/>
              </w:rPr>
              <w:fldChar w:fldCharType="begin"/>
            </w:r>
            <w:r>
              <w:rPr>
                <w:noProof/>
                <w:webHidden/>
              </w:rPr>
              <w:instrText xml:space="preserve"> PAGEREF _Toc216195550 \h </w:instrText>
            </w:r>
            <w:r>
              <w:rPr>
                <w:noProof/>
                <w:webHidden/>
              </w:rPr>
            </w:r>
            <w:r>
              <w:rPr>
                <w:noProof/>
                <w:webHidden/>
              </w:rPr>
              <w:fldChar w:fldCharType="separate"/>
            </w:r>
            <w:r>
              <w:rPr>
                <w:noProof/>
                <w:webHidden/>
              </w:rPr>
              <w:t>57</w:t>
            </w:r>
            <w:r>
              <w:rPr>
                <w:noProof/>
                <w:webHidden/>
              </w:rPr>
              <w:fldChar w:fldCharType="end"/>
            </w:r>
          </w:hyperlink>
        </w:p>
        <w:p w14:paraId="6FFCD680" w14:textId="534E1514" w:rsidR="003C7816" w:rsidRDefault="003C7816">
          <w:pPr>
            <w:pStyle w:val="TJ2"/>
            <w:tabs>
              <w:tab w:val="left" w:pos="960"/>
              <w:tab w:val="right" w:leader="dot" w:pos="9350"/>
            </w:tabs>
            <w:rPr>
              <w:rFonts w:eastAsiaTheme="minorEastAsia"/>
              <w:noProof/>
              <w:szCs w:val="24"/>
            </w:rPr>
          </w:pPr>
          <w:hyperlink w:anchor="_Toc216195551" w:history="1">
            <w:r w:rsidRPr="00721F21">
              <w:rPr>
                <w:rStyle w:val="Hiperhivatkozs"/>
                <w:rFonts w:ascii="Verdana" w:hAnsi="Verdana"/>
                <w:noProof/>
              </w:rPr>
              <w:t>5.5</w:t>
            </w:r>
            <w:r>
              <w:rPr>
                <w:rFonts w:eastAsiaTheme="minorEastAsia"/>
                <w:noProof/>
                <w:szCs w:val="24"/>
              </w:rPr>
              <w:tab/>
            </w:r>
            <w:r w:rsidRPr="00721F21">
              <w:rPr>
                <w:rStyle w:val="Hiperhivatkozs"/>
                <w:rFonts w:ascii="Verdana" w:hAnsi="Verdana"/>
                <w:noProof/>
              </w:rPr>
              <w:t>Applications</w:t>
            </w:r>
            <w:r>
              <w:rPr>
                <w:noProof/>
                <w:webHidden/>
              </w:rPr>
              <w:tab/>
            </w:r>
            <w:r>
              <w:rPr>
                <w:noProof/>
                <w:webHidden/>
              </w:rPr>
              <w:fldChar w:fldCharType="begin"/>
            </w:r>
            <w:r>
              <w:rPr>
                <w:noProof/>
                <w:webHidden/>
              </w:rPr>
              <w:instrText xml:space="preserve"> PAGEREF _Toc216195551 \h </w:instrText>
            </w:r>
            <w:r>
              <w:rPr>
                <w:noProof/>
                <w:webHidden/>
              </w:rPr>
            </w:r>
            <w:r>
              <w:rPr>
                <w:noProof/>
                <w:webHidden/>
              </w:rPr>
              <w:fldChar w:fldCharType="separate"/>
            </w:r>
            <w:r>
              <w:rPr>
                <w:noProof/>
                <w:webHidden/>
              </w:rPr>
              <w:t>57</w:t>
            </w:r>
            <w:r>
              <w:rPr>
                <w:noProof/>
                <w:webHidden/>
              </w:rPr>
              <w:fldChar w:fldCharType="end"/>
            </w:r>
          </w:hyperlink>
        </w:p>
        <w:p w14:paraId="51BDDE17" w14:textId="059E2F8A" w:rsidR="003C7816" w:rsidRDefault="003C7816">
          <w:pPr>
            <w:pStyle w:val="TJ2"/>
            <w:tabs>
              <w:tab w:val="left" w:pos="960"/>
              <w:tab w:val="right" w:leader="dot" w:pos="9350"/>
            </w:tabs>
            <w:rPr>
              <w:rFonts w:eastAsiaTheme="minorEastAsia"/>
              <w:noProof/>
              <w:szCs w:val="24"/>
            </w:rPr>
          </w:pPr>
          <w:hyperlink w:anchor="_Toc216195552" w:history="1">
            <w:r w:rsidRPr="00721F21">
              <w:rPr>
                <w:rStyle w:val="Hiperhivatkozs"/>
                <w:rFonts w:ascii="Verdana" w:hAnsi="Verdana"/>
                <w:noProof/>
              </w:rPr>
              <w:t>5.6</w:t>
            </w:r>
            <w:r>
              <w:rPr>
                <w:rFonts w:eastAsiaTheme="minorEastAsia"/>
                <w:noProof/>
                <w:szCs w:val="24"/>
              </w:rPr>
              <w:tab/>
            </w:r>
            <w:r w:rsidRPr="00721F21">
              <w:rPr>
                <w:rStyle w:val="Hiperhivatkozs"/>
                <w:rFonts w:ascii="Verdana" w:hAnsi="Verdana"/>
                <w:noProof/>
              </w:rPr>
              <w:t>Scalability</w:t>
            </w:r>
            <w:r>
              <w:rPr>
                <w:noProof/>
                <w:webHidden/>
              </w:rPr>
              <w:tab/>
            </w:r>
            <w:r>
              <w:rPr>
                <w:noProof/>
                <w:webHidden/>
              </w:rPr>
              <w:fldChar w:fldCharType="begin"/>
            </w:r>
            <w:r>
              <w:rPr>
                <w:noProof/>
                <w:webHidden/>
              </w:rPr>
              <w:instrText xml:space="preserve"> PAGEREF _Toc216195552 \h </w:instrText>
            </w:r>
            <w:r>
              <w:rPr>
                <w:noProof/>
                <w:webHidden/>
              </w:rPr>
            </w:r>
            <w:r>
              <w:rPr>
                <w:noProof/>
                <w:webHidden/>
              </w:rPr>
              <w:fldChar w:fldCharType="separate"/>
            </w:r>
            <w:r>
              <w:rPr>
                <w:noProof/>
                <w:webHidden/>
              </w:rPr>
              <w:t>57</w:t>
            </w:r>
            <w:r>
              <w:rPr>
                <w:noProof/>
                <w:webHidden/>
              </w:rPr>
              <w:fldChar w:fldCharType="end"/>
            </w:r>
          </w:hyperlink>
        </w:p>
        <w:p w14:paraId="7BFE0047" w14:textId="3030F815" w:rsidR="003C7816" w:rsidRDefault="003C7816">
          <w:pPr>
            <w:pStyle w:val="TJ2"/>
            <w:tabs>
              <w:tab w:val="left" w:pos="960"/>
              <w:tab w:val="right" w:leader="dot" w:pos="9350"/>
            </w:tabs>
            <w:rPr>
              <w:rFonts w:eastAsiaTheme="minorEastAsia"/>
              <w:noProof/>
              <w:szCs w:val="24"/>
            </w:rPr>
          </w:pPr>
          <w:hyperlink w:anchor="_Toc216195553" w:history="1">
            <w:r w:rsidRPr="00721F21">
              <w:rPr>
                <w:rStyle w:val="Hiperhivatkozs"/>
                <w:rFonts w:ascii="Verdana" w:hAnsi="Verdana"/>
                <w:noProof/>
              </w:rPr>
              <w:t>5.7</w:t>
            </w:r>
            <w:r>
              <w:rPr>
                <w:rFonts w:eastAsiaTheme="minorEastAsia"/>
                <w:noProof/>
                <w:szCs w:val="24"/>
              </w:rPr>
              <w:tab/>
            </w:r>
            <w:r w:rsidRPr="00721F21">
              <w:rPr>
                <w:rStyle w:val="Hiperhivatkozs"/>
                <w:rFonts w:ascii="Verdana" w:hAnsi="Verdana"/>
                <w:noProof/>
              </w:rPr>
              <w:t>Take-home message</w:t>
            </w:r>
            <w:r>
              <w:rPr>
                <w:noProof/>
                <w:webHidden/>
              </w:rPr>
              <w:tab/>
            </w:r>
            <w:r>
              <w:rPr>
                <w:noProof/>
                <w:webHidden/>
              </w:rPr>
              <w:fldChar w:fldCharType="begin"/>
            </w:r>
            <w:r>
              <w:rPr>
                <w:noProof/>
                <w:webHidden/>
              </w:rPr>
              <w:instrText xml:space="preserve"> PAGEREF _Toc216195553 \h </w:instrText>
            </w:r>
            <w:r>
              <w:rPr>
                <w:noProof/>
                <w:webHidden/>
              </w:rPr>
            </w:r>
            <w:r>
              <w:rPr>
                <w:noProof/>
                <w:webHidden/>
              </w:rPr>
              <w:fldChar w:fldCharType="separate"/>
            </w:r>
            <w:r>
              <w:rPr>
                <w:noProof/>
                <w:webHidden/>
              </w:rPr>
              <w:t>58</w:t>
            </w:r>
            <w:r>
              <w:rPr>
                <w:noProof/>
                <w:webHidden/>
              </w:rPr>
              <w:fldChar w:fldCharType="end"/>
            </w:r>
          </w:hyperlink>
        </w:p>
        <w:p w14:paraId="5A5DA185" w14:textId="5478B218" w:rsidR="003C7816" w:rsidRDefault="003C7816">
          <w:pPr>
            <w:pStyle w:val="TJ1"/>
            <w:tabs>
              <w:tab w:val="left" w:pos="480"/>
              <w:tab w:val="right" w:leader="dot" w:pos="9350"/>
            </w:tabs>
            <w:rPr>
              <w:rFonts w:eastAsiaTheme="minorEastAsia"/>
              <w:noProof/>
              <w:szCs w:val="24"/>
            </w:rPr>
          </w:pPr>
          <w:hyperlink w:anchor="_Toc216195554" w:history="1">
            <w:r w:rsidRPr="00721F21">
              <w:rPr>
                <w:rStyle w:val="Hiperhivatkozs"/>
                <w:rFonts w:ascii="Verdana" w:hAnsi="Verdana"/>
                <w:noProof/>
              </w:rPr>
              <w:t>6</w:t>
            </w:r>
            <w:r>
              <w:rPr>
                <w:rFonts w:eastAsiaTheme="minorEastAsia"/>
                <w:noProof/>
                <w:szCs w:val="24"/>
              </w:rPr>
              <w:tab/>
            </w:r>
            <w:r w:rsidRPr="00721F21">
              <w:rPr>
                <w:rStyle w:val="Hiperhivatkozs"/>
                <w:rFonts w:ascii="Verdana" w:hAnsi="Verdana"/>
                <w:noProof/>
              </w:rPr>
              <w:t>Conclusion and Future Work</w:t>
            </w:r>
            <w:r>
              <w:rPr>
                <w:noProof/>
                <w:webHidden/>
              </w:rPr>
              <w:tab/>
            </w:r>
            <w:r>
              <w:rPr>
                <w:noProof/>
                <w:webHidden/>
              </w:rPr>
              <w:fldChar w:fldCharType="begin"/>
            </w:r>
            <w:r>
              <w:rPr>
                <w:noProof/>
                <w:webHidden/>
              </w:rPr>
              <w:instrText xml:space="preserve"> PAGEREF _Toc216195554 \h </w:instrText>
            </w:r>
            <w:r>
              <w:rPr>
                <w:noProof/>
                <w:webHidden/>
              </w:rPr>
            </w:r>
            <w:r>
              <w:rPr>
                <w:noProof/>
                <w:webHidden/>
              </w:rPr>
              <w:fldChar w:fldCharType="separate"/>
            </w:r>
            <w:r>
              <w:rPr>
                <w:noProof/>
                <w:webHidden/>
              </w:rPr>
              <w:t>58</w:t>
            </w:r>
            <w:r>
              <w:rPr>
                <w:noProof/>
                <w:webHidden/>
              </w:rPr>
              <w:fldChar w:fldCharType="end"/>
            </w:r>
          </w:hyperlink>
        </w:p>
        <w:p w14:paraId="550A63BA" w14:textId="1E15A189" w:rsidR="003C7816" w:rsidRDefault="003C7816">
          <w:pPr>
            <w:pStyle w:val="TJ2"/>
            <w:tabs>
              <w:tab w:val="left" w:pos="960"/>
              <w:tab w:val="right" w:leader="dot" w:pos="9350"/>
            </w:tabs>
            <w:rPr>
              <w:rFonts w:eastAsiaTheme="minorEastAsia"/>
              <w:noProof/>
              <w:szCs w:val="24"/>
            </w:rPr>
          </w:pPr>
          <w:hyperlink w:anchor="_Toc216195555" w:history="1">
            <w:r w:rsidRPr="00721F21">
              <w:rPr>
                <w:rStyle w:val="Hiperhivatkozs"/>
                <w:rFonts w:ascii="Verdana" w:hAnsi="Verdana"/>
                <w:noProof/>
              </w:rPr>
              <w:t>6.1</w:t>
            </w:r>
            <w:r>
              <w:rPr>
                <w:rFonts w:eastAsiaTheme="minorEastAsia"/>
                <w:noProof/>
                <w:szCs w:val="24"/>
              </w:rPr>
              <w:tab/>
            </w:r>
            <w:r w:rsidRPr="00721F21">
              <w:rPr>
                <w:rStyle w:val="Hiperhivatkozs"/>
                <w:rFonts w:ascii="Verdana" w:hAnsi="Verdana"/>
                <w:noProof/>
              </w:rPr>
              <w:t>Answers to the research questions</w:t>
            </w:r>
            <w:r>
              <w:rPr>
                <w:noProof/>
                <w:webHidden/>
              </w:rPr>
              <w:tab/>
            </w:r>
            <w:r>
              <w:rPr>
                <w:noProof/>
                <w:webHidden/>
              </w:rPr>
              <w:fldChar w:fldCharType="begin"/>
            </w:r>
            <w:r>
              <w:rPr>
                <w:noProof/>
                <w:webHidden/>
              </w:rPr>
              <w:instrText xml:space="preserve"> PAGEREF _Toc216195555 \h </w:instrText>
            </w:r>
            <w:r>
              <w:rPr>
                <w:noProof/>
                <w:webHidden/>
              </w:rPr>
            </w:r>
            <w:r>
              <w:rPr>
                <w:noProof/>
                <w:webHidden/>
              </w:rPr>
              <w:fldChar w:fldCharType="separate"/>
            </w:r>
            <w:r>
              <w:rPr>
                <w:noProof/>
                <w:webHidden/>
              </w:rPr>
              <w:t>58</w:t>
            </w:r>
            <w:r>
              <w:rPr>
                <w:noProof/>
                <w:webHidden/>
              </w:rPr>
              <w:fldChar w:fldCharType="end"/>
            </w:r>
          </w:hyperlink>
        </w:p>
        <w:p w14:paraId="0AA0AC71" w14:textId="1E43F236" w:rsidR="003C7816" w:rsidRDefault="003C7816">
          <w:pPr>
            <w:pStyle w:val="TJ2"/>
            <w:tabs>
              <w:tab w:val="left" w:pos="960"/>
              <w:tab w:val="right" w:leader="dot" w:pos="9350"/>
            </w:tabs>
            <w:rPr>
              <w:rFonts w:eastAsiaTheme="minorEastAsia"/>
              <w:noProof/>
              <w:szCs w:val="24"/>
            </w:rPr>
          </w:pPr>
          <w:hyperlink w:anchor="_Toc216195556" w:history="1">
            <w:r w:rsidRPr="00721F21">
              <w:rPr>
                <w:rStyle w:val="Hiperhivatkozs"/>
                <w:rFonts w:ascii="Verdana" w:hAnsi="Verdana"/>
                <w:noProof/>
              </w:rPr>
              <w:t>6.2</w:t>
            </w:r>
            <w:r>
              <w:rPr>
                <w:rFonts w:eastAsiaTheme="minorEastAsia"/>
                <w:noProof/>
                <w:szCs w:val="24"/>
              </w:rPr>
              <w:tab/>
            </w:r>
            <w:r w:rsidRPr="00721F21">
              <w:rPr>
                <w:rStyle w:val="Hiperhivatkozs"/>
                <w:rFonts w:ascii="Verdana" w:hAnsi="Verdana"/>
                <w:noProof/>
              </w:rPr>
              <w:t>Contributions</w:t>
            </w:r>
            <w:r>
              <w:rPr>
                <w:noProof/>
                <w:webHidden/>
              </w:rPr>
              <w:tab/>
            </w:r>
            <w:r>
              <w:rPr>
                <w:noProof/>
                <w:webHidden/>
              </w:rPr>
              <w:fldChar w:fldCharType="begin"/>
            </w:r>
            <w:r>
              <w:rPr>
                <w:noProof/>
                <w:webHidden/>
              </w:rPr>
              <w:instrText xml:space="preserve"> PAGEREF _Toc216195556 \h </w:instrText>
            </w:r>
            <w:r>
              <w:rPr>
                <w:noProof/>
                <w:webHidden/>
              </w:rPr>
            </w:r>
            <w:r>
              <w:rPr>
                <w:noProof/>
                <w:webHidden/>
              </w:rPr>
              <w:fldChar w:fldCharType="separate"/>
            </w:r>
            <w:r>
              <w:rPr>
                <w:noProof/>
                <w:webHidden/>
              </w:rPr>
              <w:t>59</w:t>
            </w:r>
            <w:r>
              <w:rPr>
                <w:noProof/>
                <w:webHidden/>
              </w:rPr>
              <w:fldChar w:fldCharType="end"/>
            </w:r>
          </w:hyperlink>
        </w:p>
        <w:p w14:paraId="510424AC" w14:textId="057ACC19" w:rsidR="003C7816" w:rsidRDefault="003C7816">
          <w:pPr>
            <w:pStyle w:val="TJ2"/>
            <w:tabs>
              <w:tab w:val="left" w:pos="960"/>
              <w:tab w:val="right" w:leader="dot" w:pos="9350"/>
            </w:tabs>
            <w:rPr>
              <w:rFonts w:eastAsiaTheme="minorEastAsia"/>
              <w:noProof/>
              <w:szCs w:val="24"/>
            </w:rPr>
          </w:pPr>
          <w:hyperlink w:anchor="_Toc216195557" w:history="1">
            <w:r w:rsidRPr="00721F21">
              <w:rPr>
                <w:rStyle w:val="Hiperhivatkozs"/>
                <w:rFonts w:ascii="Verdana" w:hAnsi="Verdana"/>
                <w:noProof/>
              </w:rPr>
              <w:t>6.3</w:t>
            </w:r>
            <w:r>
              <w:rPr>
                <w:rFonts w:eastAsiaTheme="minorEastAsia"/>
                <w:noProof/>
                <w:szCs w:val="24"/>
              </w:rPr>
              <w:tab/>
            </w:r>
            <w:r w:rsidRPr="00721F21">
              <w:rPr>
                <w:rStyle w:val="Hiperhivatkozs"/>
                <w:rFonts w:ascii="Verdana" w:hAnsi="Verdana"/>
                <w:noProof/>
              </w:rPr>
              <w:t>Limitations (brief recap)</w:t>
            </w:r>
            <w:r>
              <w:rPr>
                <w:noProof/>
                <w:webHidden/>
              </w:rPr>
              <w:tab/>
            </w:r>
            <w:r>
              <w:rPr>
                <w:noProof/>
                <w:webHidden/>
              </w:rPr>
              <w:fldChar w:fldCharType="begin"/>
            </w:r>
            <w:r>
              <w:rPr>
                <w:noProof/>
                <w:webHidden/>
              </w:rPr>
              <w:instrText xml:space="preserve"> PAGEREF _Toc216195557 \h </w:instrText>
            </w:r>
            <w:r>
              <w:rPr>
                <w:noProof/>
                <w:webHidden/>
              </w:rPr>
            </w:r>
            <w:r>
              <w:rPr>
                <w:noProof/>
                <w:webHidden/>
              </w:rPr>
              <w:fldChar w:fldCharType="separate"/>
            </w:r>
            <w:r>
              <w:rPr>
                <w:noProof/>
                <w:webHidden/>
              </w:rPr>
              <w:t>59</w:t>
            </w:r>
            <w:r>
              <w:rPr>
                <w:noProof/>
                <w:webHidden/>
              </w:rPr>
              <w:fldChar w:fldCharType="end"/>
            </w:r>
          </w:hyperlink>
        </w:p>
        <w:p w14:paraId="26FFA81D" w14:textId="0B025624" w:rsidR="003C7816" w:rsidRDefault="003C7816">
          <w:pPr>
            <w:pStyle w:val="TJ2"/>
            <w:tabs>
              <w:tab w:val="left" w:pos="960"/>
              <w:tab w:val="right" w:leader="dot" w:pos="9350"/>
            </w:tabs>
            <w:rPr>
              <w:rFonts w:eastAsiaTheme="minorEastAsia"/>
              <w:noProof/>
              <w:szCs w:val="24"/>
            </w:rPr>
          </w:pPr>
          <w:hyperlink w:anchor="_Toc216195558" w:history="1">
            <w:r w:rsidRPr="00721F21">
              <w:rPr>
                <w:rStyle w:val="Hiperhivatkozs"/>
                <w:rFonts w:ascii="Verdana" w:hAnsi="Verdana"/>
                <w:noProof/>
              </w:rPr>
              <w:t>6.4</w:t>
            </w:r>
            <w:r>
              <w:rPr>
                <w:rFonts w:eastAsiaTheme="minorEastAsia"/>
                <w:noProof/>
                <w:szCs w:val="24"/>
              </w:rPr>
              <w:tab/>
            </w:r>
            <w:r w:rsidRPr="00721F21">
              <w:rPr>
                <w:rStyle w:val="Hiperhivatkozs"/>
                <w:rFonts w:ascii="Verdana" w:hAnsi="Verdana"/>
                <w:noProof/>
              </w:rPr>
              <w:t>Future work</w:t>
            </w:r>
            <w:r>
              <w:rPr>
                <w:noProof/>
                <w:webHidden/>
              </w:rPr>
              <w:tab/>
            </w:r>
            <w:r>
              <w:rPr>
                <w:noProof/>
                <w:webHidden/>
              </w:rPr>
              <w:fldChar w:fldCharType="begin"/>
            </w:r>
            <w:r>
              <w:rPr>
                <w:noProof/>
                <w:webHidden/>
              </w:rPr>
              <w:instrText xml:space="preserve"> PAGEREF _Toc216195558 \h </w:instrText>
            </w:r>
            <w:r>
              <w:rPr>
                <w:noProof/>
                <w:webHidden/>
              </w:rPr>
            </w:r>
            <w:r>
              <w:rPr>
                <w:noProof/>
                <w:webHidden/>
              </w:rPr>
              <w:fldChar w:fldCharType="separate"/>
            </w:r>
            <w:r>
              <w:rPr>
                <w:noProof/>
                <w:webHidden/>
              </w:rPr>
              <w:t>59</w:t>
            </w:r>
            <w:r>
              <w:rPr>
                <w:noProof/>
                <w:webHidden/>
              </w:rPr>
              <w:fldChar w:fldCharType="end"/>
            </w:r>
          </w:hyperlink>
        </w:p>
        <w:p w14:paraId="38E11AE8" w14:textId="2AFF7B95" w:rsidR="003C7816" w:rsidRDefault="003C7816">
          <w:pPr>
            <w:pStyle w:val="TJ3"/>
            <w:tabs>
              <w:tab w:val="left" w:pos="1440"/>
              <w:tab w:val="right" w:leader="dot" w:pos="9350"/>
            </w:tabs>
            <w:rPr>
              <w:rFonts w:eastAsiaTheme="minorEastAsia"/>
              <w:noProof/>
              <w:szCs w:val="24"/>
            </w:rPr>
          </w:pPr>
          <w:hyperlink w:anchor="_Toc216195559" w:history="1">
            <w:r w:rsidRPr="00721F21">
              <w:rPr>
                <w:rStyle w:val="Hiperhivatkozs"/>
                <w:rFonts w:ascii="Verdana" w:hAnsi="Verdana"/>
                <w:noProof/>
              </w:rPr>
              <w:t>6.4.1</w:t>
            </w:r>
            <w:r>
              <w:rPr>
                <w:rFonts w:eastAsiaTheme="minorEastAsia"/>
                <w:noProof/>
                <w:szCs w:val="24"/>
              </w:rPr>
              <w:tab/>
            </w:r>
            <w:r w:rsidRPr="00721F21">
              <w:rPr>
                <w:rStyle w:val="Hiperhivatkozs"/>
                <w:rFonts w:ascii="Verdana" w:hAnsi="Verdana"/>
                <w:noProof/>
              </w:rPr>
              <w:t>Larger datasets</w:t>
            </w:r>
            <w:r>
              <w:rPr>
                <w:noProof/>
                <w:webHidden/>
              </w:rPr>
              <w:tab/>
            </w:r>
            <w:r>
              <w:rPr>
                <w:noProof/>
                <w:webHidden/>
              </w:rPr>
              <w:fldChar w:fldCharType="begin"/>
            </w:r>
            <w:r>
              <w:rPr>
                <w:noProof/>
                <w:webHidden/>
              </w:rPr>
              <w:instrText xml:space="preserve"> PAGEREF _Toc216195559 \h </w:instrText>
            </w:r>
            <w:r>
              <w:rPr>
                <w:noProof/>
                <w:webHidden/>
              </w:rPr>
            </w:r>
            <w:r>
              <w:rPr>
                <w:noProof/>
                <w:webHidden/>
              </w:rPr>
              <w:fldChar w:fldCharType="separate"/>
            </w:r>
            <w:r>
              <w:rPr>
                <w:noProof/>
                <w:webHidden/>
              </w:rPr>
              <w:t>60</w:t>
            </w:r>
            <w:r>
              <w:rPr>
                <w:noProof/>
                <w:webHidden/>
              </w:rPr>
              <w:fldChar w:fldCharType="end"/>
            </w:r>
          </w:hyperlink>
        </w:p>
        <w:p w14:paraId="2ED1FCDD" w14:textId="550DE7C4" w:rsidR="003C7816" w:rsidRDefault="003C7816">
          <w:pPr>
            <w:pStyle w:val="TJ3"/>
            <w:tabs>
              <w:tab w:val="left" w:pos="1440"/>
              <w:tab w:val="right" w:leader="dot" w:pos="9350"/>
            </w:tabs>
            <w:rPr>
              <w:rFonts w:eastAsiaTheme="minorEastAsia"/>
              <w:noProof/>
              <w:szCs w:val="24"/>
            </w:rPr>
          </w:pPr>
          <w:hyperlink w:anchor="_Toc216195560" w:history="1">
            <w:r w:rsidRPr="00721F21">
              <w:rPr>
                <w:rStyle w:val="Hiperhivatkozs"/>
                <w:rFonts w:ascii="Verdana" w:hAnsi="Verdana"/>
                <w:noProof/>
              </w:rPr>
              <w:t>6.4.2</w:t>
            </w:r>
            <w:r>
              <w:rPr>
                <w:rFonts w:eastAsiaTheme="minorEastAsia"/>
                <w:noProof/>
                <w:szCs w:val="24"/>
              </w:rPr>
              <w:tab/>
            </w:r>
            <w:r w:rsidRPr="00721F21">
              <w:rPr>
                <w:rStyle w:val="Hiperhivatkozs"/>
                <w:rFonts w:ascii="Verdana" w:hAnsi="Verdana"/>
                <w:noProof/>
              </w:rPr>
              <w:t>Performance optimization</w:t>
            </w:r>
            <w:r>
              <w:rPr>
                <w:noProof/>
                <w:webHidden/>
              </w:rPr>
              <w:tab/>
            </w:r>
            <w:r>
              <w:rPr>
                <w:noProof/>
                <w:webHidden/>
              </w:rPr>
              <w:fldChar w:fldCharType="begin"/>
            </w:r>
            <w:r>
              <w:rPr>
                <w:noProof/>
                <w:webHidden/>
              </w:rPr>
              <w:instrText xml:space="preserve"> PAGEREF _Toc216195560 \h </w:instrText>
            </w:r>
            <w:r>
              <w:rPr>
                <w:noProof/>
                <w:webHidden/>
              </w:rPr>
            </w:r>
            <w:r>
              <w:rPr>
                <w:noProof/>
                <w:webHidden/>
              </w:rPr>
              <w:fldChar w:fldCharType="separate"/>
            </w:r>
            <w:r>
              <w:rPr>
                <w:noProof/>
                <w:webHidden/>
              </w:rPr>
              <w:t>60</w:t>
            </w:r>
            <w:r>
              <w:rPr>
                <w:noProof/>
                <w:webHidden/>
              </w:rPr>
              <w:fldChar w:fldCharType="end"/>
            </w:r>
          </w:hyperlink>
        </w:p>
        <w:p w14:paraId="48DE882C" w14:textId="223F4C72" w:rsidR="003C7816" w:rsidRDefault="003C7816">
          <w:pPr>
            <w:pStyle w:val="TJ3"/>
            <w:tabs>
              <w:tab w:val="left" w:pos="1440"/>
              <w:tab w:val="right" w:leader="dot" w:pos="9350"/>
            </w:tabs>
            <w:rPr>
              <w:rFonts w:eastAsiaTheme="minorEastAsia"/>
              <w:noProof/>
              <w:szCs w:val="24"/>
            </w:rPr>
          </w:pPr>
          <w:hyperlink w:anchor="_Toc216195561" w:history="1">
            <w:r w:rsidRPr="00721F21">
              <w:rPr>
                <w:rStyle w:val="Hiperhivatkozs"/>
                <w:rFonts w:ascii="Verdana" w:hAnsi="Verdana"/>
                <w:noProof/>
              </w:rPr>
              <w:t>6.4.3</w:t>
            </w:r>
            <w:r>
              <w:rPr>
                <w:rFonts w:eastAsiaTheme="minorEastAsia"/>
                <w:noProof/>
                <w:szCs w:val="24"/>
              </w:rPr>
              <w:tab/>
            </w:r>
            <w:r w:rsidRPr="00721F21">
              <w:rPr>
                <w:rStyle w:val="Hiperhivatkozs"/>
                <w:rFonts w:ascii="Verdana" w:hAnsi="Verdana"/>
                <w:noProof/>
              </w:rPr>
              <w:t>Protein sequences</w:t>
            </w:r>
            <w:r>
              <w:rPr>
                <w:noProof/>
                <w:webHidden/>
              </w:rPr>
              <w:tab/>
            </w:r>
            <w:r>
              <w:rPr>
                <w:noProof/>
                <w:webHidden/>
              </w:rPr>
              <w:fldChar w:fldCharType="begin"/>
            </w:r>
            <w:r>
              <w:rPr>
                <w:noProof/>
                <w:webHidden/>
              </w:rPr>
              <w:instrText xml:space="preserve"> PAGEREF _Toc216195561 \h </w:instrText>
            </w:r>
            <w:r>
              <w:rPr>
                <w:noProof/>
                <w:webHidden/>
              </w:rPr>
            </w:r>
            <w:r>
              <w:rPr>
                <w:noProof/>
                <w:webHidden/>
              </w:rPr>
              <w:fldChar w:fldCharType="separate"/>
            </w:r>
            <w:r>
              <w:rPr>
                <w:noProof/>
                <w:webHidden/>
              </w:rPr>
              <w:t>60</w:t>
            </w:r>
            <w:r>
              <w:rPr>
                <w:noProof/>
                <w:webHidden/>
              </w:rPr>
              <w:fldChar w:fldCharType="end"/>
            </w:r>
          </w:hyperlink>
        </w:p>
        <w:p w14:paraId="1C1ACA51" w14:textId="3722A699" w:rsidR="003C7816" w:rsidRDefault="003C7816">
          <w:pPr>
            <w:pStyle w:val="TJ3"/>
            <w:tabs>
              <w:tab w:val="left" w:pos="1440"/>
              <w:tab w:val="right" w:leader="dot" w:pos="9350"/>
            </w:tabs>
            <w:rPr>
              <w:rFonts w:eastAsiaTheme="minorEastAsia"/>
              <w:noProof/>
              <w:szCs w:val="24"/>
            </w:rPr>
          </w:pPr>
          <w:hyperlink w:anchor="_Toc216195562" w:history="1">
            <w:r w:rsidRPr="00721F21">
              <w:rPr>
                <w:rStyle w:val="Hiperhivatkozs"/>
                <w:rFonts w:ascii="Verdana" w:hAnsi="Verdana"/>
                <w:noProof/>
              </w:rPr>
              <w:t>6.4.4</w:t>
            </w:r>
            <w:r>
              <w:rPr>
                <w:rFonts w:eastAsiaTheme="minorEastAsia"/>
                <w:noProof/>
                <w:szCs w:val="24"/>
              </w:rPr>
              <w:tab/>
            </w:r>
            <w:r w:rsidRPr="00721F21">
              <w:rPr>
                <w:rStyle w:val="Hiperhivatkozs"/>
                <w:rFonts w:ascii="Verdana" w:hAnsi="Verdana"/>
                <w:noProof/>
              </w:rPr>
              <w:t>Graphical user interface (GUI)</w:t>
            </w:r>
            <w:r>
              <w:rPr>
                <w:noProof/>
                <w:webHidden/>
              </w:rPr>
              <w:tab/>
            </w:r>
            <w:r>
              <w:rPr>
                <w:noProof/>
                <w:webHidden/>
              </w:rPr>
              <w:fldChar w:fldCharType="begin"/>
            </w:r>
            <w:r>
              <w:rPr>
                <w:noProof/>
                <w:webHidden/>
              </w:rPr>
              <w:instrText xml:space="preserve"> PAGEREF _Toc216195562 \h </w:instrText>
            </w:r>
            <w:r>
              <w:rPr>
                <w:noProof/>
                <w:webHidden/>
              </w:rPr>
            </w:r>
            <w:r>
              <w:rPr>
                <w:noProof/>
                <w:webHidden/>
              </w:rPr>
              <w:fldChar w:fldCharType="separate"/>
            </w:r>
            <w:r>
              <w:rPr>
                <w:noProof/>
                <w:webHidden/>
              </w:rPr>
              <w:t>60</w:t>
            </w:r>
            <w:r>
              <w:rPr>
                <w:noProof/>
                <w:webHidden/>
              </w:rPr>
              <w:fldChar w:fldCharType="end"/>
            </w:r>
          </w:hyperlink>
        </w:p>
        <w:p w14:paraId="4AD04018" w14:textId="007C957F" w:rsidR="003C7816" w:rsidRDefault="003C7816">
          <w:pPr>
            <w:pStyle w:val="TJ3"/>
            <w:tabs>
              <w:tab w:val="left" w:pos="1440"/>
              <w:tab w:val="right" w:leader="dot" w:pos="9350"/>
            </w:tabs>
            <w:rPr>
              <w:rFonts w:eastAsiaTheme="minorEastAsia"/>
              <w:noProof/>
              <w:szCs w:val="24"/>
            </w:rPr>
          </w:pPr>
          <w:hyperlink w:anchor="_Toc216195563" w:history="1">
            <w:r w:rsidRPr="00721F21">
              <w:rPr>
                <w:rStyle w:val="Hiperhivatkozs"/>
                <w:rFonts w:ascii="Verdana" w:hAnsi="Verdana"/>
                <w:noProof/>
              </w:rPr>
              <w:t>6.4.5</w:t>
            </w:r>
            <w:r>
              <w:rPr>
                <w:rFonts w:eastAsiaTheme="minorEastAsia"/>
                <w:noProof/>
                <w:szCs w:val="24"/>
              </w:rPr>
              <w:tab/>
            </w:r>
            <w:r w:rsidRPr="00721F21">
              <w:rPr>
                <w:rStyle w:val="Hiperhivatkozs"/>
                <w:rFonts w:ascii="Verdana" w:hAnsi="Verdana"/>
                <w:noProof/>
              </w:rPr>
              <w:t>Distributed and collaborative use</w:t>
            </w:r>
            <w:r>
              <w:rPr>
                <w:noProof/>
                <w:webHidden/>
              </w:rPr>
              <w:tab/>
            </w:r>
            <w:r>
              <w:rPr>
                <w:noProof/>
                <w:webHidden/>
              </w:rPr>
              <w:fldChar w:fldCharType="begin"/>
            </w:r>
            <w:r>
              <w:rPr>
                <w:noProof/>
                <w:webHidden/>
              </w:rPr>
              <w:instrText xml:space="preserve"> PAGEREF _Toc216195563 \h </w:instrText>
            </w:r>
            <w:r>
              <w:rPr>
                <w:noProof/>
                <w:webHidden/>
              </w:rPr>
            </w:r>
            <w:r>
              <w:rPr>
                <w:noProof/>
                <w:webHidden/>
              </w:rPr>
              <w:fldChar w:fldCharType="separate"/>
            </w:r>
            <w:r>
              <w:rPr>
                <w:noProof/>
                <w:webHidden/>
              </w:rPr>
              <w:t>60</w:t>
            </w:r>
            <w:r>
              <w:rPr>
                <w:noProof/>
                <w:webHidden/>
              </w:rPr>
              <w:fldChar w:fldCharType="end"/>
            </w:r>
          </w:hyperlink>
        </w:p>
        <w:p w14:paraId="3237BB2D" w14:textId="30621A2D" w:rsidR="003C7816" w:rsidRDefault="003C7816">
          <w:pPr>
            <w:pStyle w:val="TJ2"/>
            <w:tabs>
              <w:tab w:val="left" w:pos="960"/>
              <w:tab w:val="right" w:leader="dot" w:pos="9350"/>
            </w:tabs>
            <w:rPr>
              <w:rFonts w:eastAsiaTheme="minorEastAsia"/>
              <w:noProof/>
              <w:szCs w:val="24"/>
            </w:rPr>
          </w:pPr>
          <w:hyperlink w:anchor="_Toc216195564" w:history="1">
            <w:r w:rsidRPr="00721F21">
              <w:rPr>
                <w:rStyle w:val="Hiperhivatkozs"/>
                <w:rFonts w:ascii="Verdana" w:hAnsi="Verdana"/>
                <w:noProof/>
              </w:rPr>
              <w:t>6.5</w:t>
            </w:r>
            <w:r>
              <w:rPr>
                <w:rFonts w:eastAsiaTheme="minorEastAsia"/>
                <w:noProof/>
                <w:szCs w:val="24"/>
              </w:rPr>
              <w:tab/>
            </w:r>
            <w:r w:rsidRPr="00721F21">
              <w:rPr>
                <w:rStyle w:val="Hiperhivatkozs"/>
                <w:rFonts w:ascii="Verdana" w:hAnsi="Verdana"/>
                <w:noProof/>
              </w:rPr>
              <w:t>Closing remark</w:t>
            </w:r>
            <w:r>
              <w:rPr>
                <w:noProof/>
                <w:webHidden/>
              </w:rPr>
              <w:tab/>
            </w:r>
            <w:r>
              <w:rPr>
                <w:noProof/>
                <w:webHidden/>
              </w:rPr>
              <w:fldChar w:fldCharType="begin"/>
            </w:r>
            <w:r>
              <w:rPr>
                <w:noProof/>
                <w:webHidden/>
              </w:rPr>
              <w:instrText xml:space="preserve"> PAGEREF _Toc216195564 \h </w:instrText>
            </w:r>
            <w:r>
              <w:rPr>
                <w:noProof/>
                <w:webHidden/>
              </w:rPr>
            </w:r>
            <w:r>
              <w:rPr>
                <w:noProof/>
                <w:webHidden/>
              </w:rPr>
              <w:fldChar w:fldCharType="separate"/>
            </w:r>
            <w:r>
              <w:rPr>
                <w:noProof/>
                <w:webHidden/>
              </w:rPr>
              <w:t>60</w:t>
            </w:r>
            <w:r>
              <w:rPr>
                <w:noProof/>
                <w:webHidden/>
              </w:rPr>
              <w:fldChar w:fldCharType="end"/>
            </w:r>
          </w:hyperlink>
        </w:p>
        <w:p w14:paraId="1F147AC0" w14:textId="2AA9FD39" w:rsidR="003C7816" w:rsidRDefault="003C7816">
          <w:pPr>
            <w:pStyle w:val="TJ1"/>
            <w:tabs>
              <w:tab w:val="left" w:pos="480"/>
              <w:tab w:val="right" w:leader="dot" w:pos="9350"/>
            </w:tabs>
            <w:rPr>
              <w:rFonts w:eastAsiaTheme="minorEastAsia"/>
              <w:noProof/>
              <w:szCs w:val="24"/>
            </w:rPr>
          </w:pPr>
          <w:hyperlink w:anchor="_Toc216195565" w:history="1">
            <w:r w:rsidRPr="00721F21">
              <w:rPr>
                <w:rStyle w:val="Hiperhivatkozs"/>
                <w:rFonts w:ascii="Verdana" w:eastAsia="Times New Roman" w:hAnsi="Verdana"/>
                <w:noProof/>
              </w:rPr>
              <w:t>7</w:t>
            </w:r>
            <w:r>
              <w:rPr>
                <w:rFonts w:eastAsiaTheme="minorEastAsia"/>
                <w:noProof/>
                <w:szCs w:val="24"/>
              </w:rPr>
              <w:tab/>
            </w:r>
            <w:r w:rsidRPr="00721F21">
              <w:rPr>
                <w:rStyle w:val="Hiperhivatkozs"/>
                <w:rFonts w:ascii="Verdana" w:eastAsia="Times New Roman" w:hAnsi="Verdana"/>
                <w:noProof/>
              </w:rPr>
              <w:t>Appendix</w:t>
            </w:r>
            <w:r>
              <w:rPr>
                <w:noProof/>
                <w:webHidden/>
              </w:rPr>
              <w:tab/>
            </w:r>
            <w:r>
              <w:rPr>
                <w:noProof/>
                <w:webHidden/>
              </w:rPr>
              <w:fldChar w:fldCharType="begin"/>
            </w:r>
            <w:r>
              <w:rPr>
                <w:noProof/>
                <w:webHidden/>
              </w:rPr>
              <w:instrText xml:space="preserve"> PAGEREF _Toc216195565 \h </w:instrText>
            </w:r>
            <w:r>
              <w:rPr>
                <w:noProof/>
                <w:webHidden/>
              </w:rPr>
            </w:r>
            <w:r>
              <w:rPr>
                <w:noProof/>
                <w:webHidden/>
              </w:rPr>
              <w:fldChar w:fldCharType="separate"/>
            </w:r>
            <w:r>
              <w:rPr>
                <w:noProof/>
                <w:webHidden/>
              </w:rPr>
              <w:t>60</w:t>
            </w:r>
            <w:r>
              <w:rPr>
                <w:noProof/>
                <w:webHidden/>
              </w:rPr>
              <w:fldChar w:fldCharType="end"/>
            </w:r>
          </w:hyperlink>
        </w:p>
        <w:p w14:paraId="6FB5E393" w14:textId="5DC10AE8" w:rsidR="003C7816" w:rsidRDefault="003C7816">
          <w:pPr>
            <w:pStyle w:val="TJ2"/>
            <w:tabs>
              <w:tab w:val="left" w:pos="960"/>
              <w:tab w:val="right" w:leader="dot" w:pos="9350"/>
            </w:tabs>
            <w:rPr>
              <w:rFonts w:eastAsiaTheme="minorEastAsia"/>
              <w:noProof/>
              <w:szCs w:val="24"/>
            </w:rPr>
          </w:pPr>
          <w:hyperlink w:anchor="_Toc216195566" w:history="1">
            <w:r w:rsidRPr="00721F21">
              <w:rPr>
                <w:rStyle w:val="Hiperhivatkozs"/>
                <w:rFonts w:ascii="Verdana" w:hAnsi="Verdana"/>
                <w:noProof/>
              </w:rPr>
              <w:t>7.1</w:t>
            </w:r>
            <w:r>
              <w:rPr>
                <w:rFonts w:eastAsiaTheme="minorEastAsia"/>
                <w:noProof/>
                <w:szCs w:val="24"/>
              </w:rPr>
              <w:tab/>
            </w:r>
            <w:r w:rsidRPr="00721F21">
              <w:rPr>
                <w:rStyle w:val="Hiperhivatkozs"/>
                <w:rFonts w:ascii="Verdana" w:hAnsi="Verdana"/>
                <w:noProof/>
              </w:rPr>
              <w:t>Python Code</w:t>
            </w:r>
            <w:r>
              <w:rPr>
                <w:noProof/>
                <w:webHidden/>
              </w:rPr>
              <w:tab/>
            </w:r>
            <w:r>
              <w:rPr>
                <w:noProof/>
                <w:webHidden/>
              </w:rPr>
              <w:fldChar w:fldCharType="begin"/>
            </w:r>
            <w:r>
              <w:rPr>
                <w:noProof/>
                <w:webHidden/>
              </w:rPr>
              <w:instrText xml:space="preserve"> PAGEREF _Toc216195566 \h </w:instrText>
            </w:r>
            <w:r>
              <w:rPr>
                <w:noProof/>
                <w:webHidden/>
              </w:rPr>
            </w:r>
            <w:r>
              <w:rPr>
                <w:noProof/>
                <w:webHidden/>
              </w:rPr>
              <w:fldChar w:fldCharType="separate"/>
            </w:r>
            <w:r>
              <w:rPr>
                <w:noProof/>
                <w:webHidden/>
              </w:rPr>
              <w:t>61</w:t>
            </w:r>
            <w:r>
              <w:rPr>
                <w:noProof/>
                <w:webHidden/>
              </w:rPr>
              <w:fldChar w:fldCharType="end"/>
            </w:r>
          </w:hyperlink>
        </w:p>
        <w:p w14:paraId="2FE877B6" w14:textId="23F594BD" w:rsidR="003C7816" w:rsidRDefault="003C7816">
          <w:pPr>
            <w:pStyle w:val="TJ3"/>
            <w:tabs>
              <w:tab w:val="left" w:pos="1440"/>
              <w:tab w:val="right" w:leader="dot" w:pos="9350"/>
            </w:tabs>
            <w:rPr>
              <w:rFonts w:eastAsiaTheme="minorEastAsia"/>
              <w:noProof/>
              <w:szCs w:val="24"/>
            </w:rPr>
          </w:pPr>
          <w:hyperlink w:anchor="_Toc216195567" w:history="1">
            <w:r w:rsidRPr="00721F21">
              <w:rPr>
                <w:rStyle w:val="Hiperhivatkozs"/>
                <w:rFonts w:ascii="Verdana" w:hAnsi="Verdana"/>
                <w:noProof/>
              </w:rPr>
              <w:t>7.1.1</w:t>
            </w:r>
            <w:r>
              <w:rPr>
                <w:rFonts w:eastAsiaTheme="minorEastAsia"/>
                <w:noProof/>
                <w:szCs w:val="24"/>
              </w:rPr>
              <w:tab/>
            </w:r>
            <w:r w:rsidRPr="00721F21">
              <w:rPr>
                <w:rStyle w:val="Hiperhivatkozs"/>
                <w:rFonts w:ascii="Verdana" w:hAnsi="Verdana"/>
                <w:noProof/>
              </w:rPr>
              <w:t>Modules</w:t>
            </w:r>
            <w:r>
              <w:rPr>
                <w:noProof/>
                <w:webHidden/>
              </w:rPr>
              <w:tab/>
            </w:r>
            <w:r>
              <w:rPr>
                <w:noProof/>
                <w:webHidden/>
              </w:rPr>
              <w:fldChar w:fldCharType="begin"/>
            </w:r>
            <w:r>
              <w:rPr>
                <w:noProof/>
                <w:webHidden/>
              </w:rPr>
              <w:instrText xml:space="preserve"> PAGEREF _Toc216195567 \h </w:instrText>
            </w:r>
            <w:r>
              <w:rPr>
                <w:noProof/>
                <w:webHidden/>
              </w:rPr>
            </w:r>
            <w:r>
              <w:rPr>
                <w:noProof/>
                <w:webHidden/>
              </w:rPr>
              <w:fldChar w:fldCharType="separate"/>
            </w:r>
            <w:r>
              <w:rPr>
                <w:noProof/>
                <w:webHidden/>
              </w:rPr>
              <w:t>63</w:t>
            </w:r>
            <w:r>
              <w:rPr>
                <w:noProof/>
                <w:webHidden/>
              </w:rPr>
              <w:fldChar w:fldCharType="end"/>
            </w:r>
          </w:hyperlink>
        </w:p>
        <w:p w14:paraId="04455DF5" w14:textId="06E107A8" w:rsidR="003C7816" w:rsidRDefault="003C7816">
          <w:pPr>
            <w:pStyle w:val="TJ3"/>
            <w:tabs>
              <w:tab w:val="left" w:pos="1440"/>
              <w:tab w:val="right" w:leader="dot" w:pos="9350"/>
            </w:tabs>
            <w:rPr>
              <w:rFonts w:eastAsiaTheme="minorEastAsia"/>
              <w:noProof/>
              <w:szCs w:val="24"/>
            </w:rPr>
          </w:pPr>
          <w:hyperlink w:anchor="_Toc216195568" w:history="1">
            <w:r w:rsidRPr="00721F21">
              <w:rPr>
                <w:rStyle w:val="Hiperhivatkozs"/>
                <w:rFonts w:ascii="Verdana" w:hAnsi="Verdana"/>
                <w:noProof/>
              </w:rPr>
              <w:t>7.1.2</w:t>
            </w:r>
            <w:r>
              <w:rPr>
                <w:rFonts w:eastAsiaTheme="minorEastAsia"/>
                <w:noProof/>
                <w:szCs w:val="24"/>
              </w:rPr>
              <w:tab/>
            </w:r>
            <w:r w:rsidRPr="00721F21">
              <w:rPr>
                <w:rStyle w:val="Hiperhivatkozs"/>
                <w:rFonts w:ascii="Verdana" w:hAnsi="Verdana"/>
                <w:noProof/>
              </w:rPr>
              <w:t>Scripts</w:t>
            </w:r>
            <w:r>
              <w:rPr>
                <w:noProof/>
                <w:webHidden/>
              </w:rPr>
              <w:tab/>
            </w:r>
            <w:r>
              <w:rPr>
                <w:noProof/>
                <w:webHidden/>
              </w:rPr>
              <w:fldChar w:fldCharType="begin"/>
            </w:r>
            <w:r>
              <w:rPr>
                <w:noProof/>
                <w:webHidden/>
              </w:rPr>
              <w:instrText xml:space="preserve"> PAGEREF _Toc216195568 \h </w:instrText>
            </w:r>
            <w:r>
              <w:rPr>
                <w:noProof/>
                <w:webHidden/>
              </w:rPr>
            </w:r>
            <w:r>
              <w:rPr>
                <w:noProof/>
                <w:webHidden/>
              </w:rPr>
              <w:fldChar w:fldCharType="separate"/>
            </w:r>
            <w:r>
              <w:rPr>
                <w:noProof/>
                <w:webHidden/>
              </w:rPr>
              <w:t>63</w:t>
            </w:r>
            <w:r>
              <w:rPr>
                <w:noProof/>
                <w:webHidden/>
              </w:rPr>
              <w:fldChar w:fldCharType="end"/>
            </w:r>
          </w:hyperlink>
        </w:p>
        <w:p w14:paraId="74323580" w14:textId="5966871D" w:rsidR="003C7816" w:rsidRDefault="003C7816">
          <w:pPr>
            <w:pStyle w:val="TJ3"/>
            <w:tabs>
              <w:tab w:val="left" w:pos="1440"/>
              <w:tab w:val="right" w:leader="dot" w:pos="9350"/>
            </w:tabs>
            <w:rPr>
              <w:rFonts w:eastAsiaTheme="minorEastAsia"/>
              <w:noProof/>
              <w:szCs w:val="24"/>
            </w:rPr>
          </w:pPr>
          <w:hyperlink w:anchor="_Toc216195569" w:history="1">
            <w:r w:rsidRPr="00721F21">
              <w:rPr>
                <w:rStyle w:val="Hiperhivatkozs"/>
                <w:rFonts w:ascii="Verdana" w:hAnsi="Verdana"/>
                <w:noProof/>
              </w:rPr>
              <w:t>7.1.3</w:t>
            </w:r>
            <w:r>
              <w:rPr>
                <w:rFonts w:eastAsiaTheme="minorEastAsia"/>
                <w:noProof/>
                <w:szCs w:val="24"/>
              </w:rPr>
              <w:tab/>
            </w:r>
            <w:r w:rsidRPr="00721F21">
              <w:rPr>
                <w:rStyle w:val="Hiperhivatkozs"/>
                <w:rFonts w:ascii="Verdana" w:hAnsi="Verdana"/>
                <w:noProof/>
              </w:rPr>
              <w:t>Utilities</w:t>
            </w:r>
            <w:r>
              <w:rPr>
                <w:noProof/>
                <w:webHidden/>
              </w:rPr>
              <w:tab/>
            </w:r>
            <w:r>
              <w:rPr>
                <w:noProof/>
                <w:webHidden/>
              </w:rPr>
              <w:fldChar w:fldCharType="begin"/>
            </w:r>
            <w:r>
              <w:rPr>
                <w:noProof/>
                <w:webHidden/>
              </w:rPr>
              <w:instrText xml:space="preserve"> PAGEREF _Toc216195569 \h </w:instrText>
            </w:r>
            <w:r>
              <w:rPr>
                <w:noProof/>
                <w:webHidden/>
              </w:rPr>
            </w:r>
            <w:r>
              <w:rPr>
                <w:noProof/>
                <w:webHidden/>
              </w:rPr>
              <w:fldChar w:fldCharType="separate"/>
            </w:r>
            <w:r>
              <w:rPr>
                <w:noProof/>
                <w:webHidden/>
              </w:rPr>
              <w:t>63</w:t>
            </w:r>
            <w:r>
              <w:rPr>
                <w:noProof/>
                <w:webHidden/>
              </w:rPr>
              <w:fldChar w:fldCharType="end"/>
            </w:r>
          </w:hyperlink>
        </w:p>
        <w:p w14:paraId="453B63DD" w14:textId="1A0593A6" w:rsidR="003C7816" w:rsidRDefault="003C7816">
          <w:pPr>
            <w:pStyle w:val="TJ2"/>
            <w:tabs>
              <w:tab w:val="left" w:pos="960"/>
              <w:tab w:val="right" w:leader="dot" w:pos="9350"/>
            </w:tabs>
            <w:rPr>
              <w:rFonts w:eastAsiaTheme="minorEastAsia"/>
              <w:noProof/>
              <w:szCs w:val="24"/>
            </w:rPr>
          </w:pPr>
          <w:hyperlink w:anchor="_Toc216195570" w:history="1">
            <w:r w:rsidRPr="00721F21">
              <w:rPr>
                <w:rStyle w:val="Hiperhivatkozs"/>
                <w:rFonts w:ascii="Verdana" w:hAnsi="Verdana"/>
                <w:noProof/>
              </w:rPr>
              <w:t>7.2</w:t>
            </w:r>
            <w:r>
              <w:rPr>
                <w:rFonts w:eastAsiaTheme="minorEastAsia"/>
                <w:noProof/>
                <w:szCs w:val="24"/>
              </w:rPr>
              <w:tab/>
            </w:r>
            <w:r w:rsidRPr="00721F21">
              <w:rPr>
                <w:rStyle w:val="Hiperhivatkozs"/>
                <w:rFonts w:ascii="Verdana" w:hAnsi="Verdana"/>
                <w:noProof/>
              </w:rPr>
              <w:t>Excel File</w:t>
            </w:r>
            <w:r>
              <w:rPr>
                <w:noProof/>
                <w:webHidden/>
              </w:rPr>
              <w:tab/>
            </w:r>
            <w:r>
              <w:rPr>
                <w:noProof/>
                <w:webHidden/>
              </w:rPr>
              <w:fldChar w:fldCharType="begin"/>
            </w:r>
            <w:r>
              <w:rPr>
                <w:noProof/>
                <w:webHidden/>
              </w:rPr>
              <w:instrText xml:space="preserve"> PAGEREF _Toc216195570 \h </w:instrText>
            </w:r>
            <w:r>
              <w:rPr>
                <w:noProof/>
                <w:webHidden/>
              </w:rPr>
            </w:r>
            <w:r>
              <w:rPr>
                <w:noProof/>
                <w:webHidden/>
              </w:rPr>
              <w:fldChar w:fldCharType="separate"/>
            </w:r>
            <w:r>
              <w:rPr>
                <w:noProof/>
                <w:webHidden/>
              </w:rPr>
              <w:t>63</w:t>
            </w:r>
            <w:r>
              <w:rPr>
                <w:noProof/>
                <w:webHidden/>
              </w:rPr>
              <w:fldChar w:fldCharType="end"/>
            </w:r>
          </w:hyperlink>
        </w:p>
        <w:p w14:paraId="1272F293" w14:textId="448A9C54" w:rsidR="003C7816" w:rsidRDefault="003C7816">
          <w:pPr>
            <w:pStyle w:val="TJ3"/>
            <w:tabs>
              <w:tab w:val="left" w:pos="1440"/>
              <w:tab w:val="right" w:leader="dot" w:pos="9350"/>
            </w:tabs>
            <w:rPr>
              <w:rFonts w:eastAsiaTheme="minorEastAsia"/>
              <w:noProof/>
              <w:szCs w:val="24"/>
            </w:rPr>
          </w:pPr>
          <w:hyperlink w:anchor="_Toc216195571" w:history="1">
            <w:r w:rsidRPr="00721F21">
              <w:rPr>
                <w:rStyle w:val="Hiperhivatkozs"/>
                <w:rFonts w:ascii="Verdana" w:hAnsi="Verdana"/>
                <w:noProof/>
              </w:rPr>
              <w:t>7.2.1</w:t>
            </w:r>
            <w:r>
              <w:rPr>
                <w:rFonts w:eastAsiaTheme="minorEastAsia"/>
                <w:noProof/>
                <w:szCs w:val="24"/>
              </w:rPr>
              <w:tab/>
            </w:r>
            <w:r w:rsidRPr="00721F21">
              <w:rPr>
                <w:rStyle w:val="Hiperhivatkozs"/>
                <w:rFonts w:ascii="Verdana" w:hAnsi="Verdana"/>
                <w:noProof/>
              </w:rPr>
              <w:t>README sheet</w:t>
            </w:r>
            <w:r>
              <w:rPr>
                <w:noProof/>
                <w:webHidden/>
              </w:rPr>
              <w:tab/>
            </w:r>
            <w:r>
              <w:rPr>
                <w:noProof/>
                <w:webHidden/>
              </w:rPr>
              <w:fldChar w:fldCharType="begin"/>
            </w:r>
            <w:r>
              <w:rPr>
                <w:noProof/>
                <w:webHidden/>
              </w:rPr>
              <w:instrText xml:space="preserve"> PAGEREF _Toc216195571 \h </w:instrText>
            </w:r>
            <w:r>
              <w:rPr>
                <w:noProof/>
                <w:webHidden/>
              </w:rPr>
            </w:r>
            <w:r>
              <w:rPr>
                <w:noProof/>
                <w:webHidden/>
              </w:rPr>
              <w:fldChar w:fldCharType="separate"/>
            </w:r>
            <w:r>
              <w:rPr>
                <w:noProof/>
                <w:webHidden/>
              </w:rPr>
              <w:t>63</w:t>
            </w:r>
            <w:r>
              <w:rPr>
                <w:noProof/>
                <w:webHidden/>
              </w:rPr>
              <w:fldChar w:fldCharType="end"/>
            </w:r>
          </w:hyperlink>
        </w:p>
        <w:p w14:paraId="5ED0AA59" w14:textId="43E76182" w:rsidR="003C7816" w:rsidRDefault="003C7816">
          <w:pPr>
            <w:pStyle w:val="TJ3"/>
            <w:tabs>
              <w:tab w:val="left" w:pos="1440"/>
              <w:tab w:val="right" w:leader="dot" w:pos="9350"/>
            </w:tabs>
            <w:rPr>
              <w:rFonts w:eastAsiaTheme="minorEastAsia"/>
              <w:noProof/>
              <w:szCs w:val="24"/>
            </w:rPr>
          </w:pPr>
          <w:hyperlink w:anchor="_Toc216195572" w:history="1">
            <w:r w:rsidRPr="00721F21">
              <w:rPr>
                <w:rStyle w:val="Hiperhivatkozs"/>
                <w:rFonts w:ascii="Verdana" w:hAnsi="Verdana"/>
                <w:noProof/>
              </w:rPr>
              <w:t>7.2.2</w:t>
            </w:r>
            <w:r>
              <w:rPr>
                <w:rFonts w:eastAsiaTheme="minorEastAsia"/>
                <w:noProof/>
                <w:szCs w:val="24"/>
              </w:rPr>
              <w:tab/>
            </w:r>
            <w:r w:rsidRPr="00721F21">
              <w:rPr>
                <w:rStyle w:val="Hiperhivatkozs"/>
                <w:rFonts w:ascii="Verdana" w:hAnsi="Verdana"/>
                <w:noProof/>
              </w:rPr>
              <w:t>Hamming sheet</w:t>
            </w:r>
            <w:r>
              <w:rPr>
                <w:noProof/>
                <w:webHidden/>
              </w:rPr>
              <w:tab/>
            </w:r>
            <w:r>
              <w:rPr>
                <w:noProof/>
                <w:webHidden/>
              </w:rPr>
              <w:fldChar w:fldCharType="begin"/>
            </w:r>
            <w:r>
              <w:rPr>
                <w:noProof/>
                <w:webHidden/>
              </w:rPr>
              <w:instrText xml:space="preserve"> PAGEREF _Toc216195572 \h </w:instrText>
            </w:r>
            <w:r>
              <w:rPr>
                <w:noProof/>
                <w:webHidden/>
              </w:rPr>
            </w:r>
            <w:r>
              <w:rPr>
                <w:noProof/>
                <w:webHidden/>
              </w:rPr>
              <w:fldChar w:fldCharType="separate"/>
            </w:r>
            <w:r>
              <w:rPr>
                <w:noProof/>
                <w:webHidden/>
              </w:rPr>
              <w:t>64</w:t>
            </w:r>
            <w:r>
              <w:rPr>
                <w:noProof/>
                <w:webHidden/>
              </w:rPr>
              <w:fldChar w:fldCharType="end"/>
            </w:r>
          </w:hyperlink>
        </w:p>
        <w:p w14:paraId="0623F3F9" w14:textId="42980029" w:rsidR="003C7816" w:rsidRDefault="003C7816">
          <w:pPr>
            <w:pStyle w:val="TJ3"/>
            <w:tabs>
              <w:tab w:val="left" w:pos="1440"/>
              <w:tab w:val="right" w:leader="dot" w:pos="9350"/>
            </w:tabs>
            <w:rPr>
              <w:rFonts w:eastAsiaTheme="minorEastAsia"/>
              <w:noProof/>
              <w:szCs w:val="24"/>
            </w:rPr>
          </w:pPr>
          <w:hyperlink w:anchor="_Toc216195573" w:history="1">
            <w:r w:rsidRPr="00721F21">
              <w:rPr>
                <w:rStyle w:val="Hiperhivatkozs"/>
                <w:rFonts w:ascii="Verdana" w:hAnsi="Verdana"/>
                <w:noProof/>
              </w:rPr>
              <w:t>7.2.3</w:t>
            </w:r>
            <w:r>
              <w:rPr>
                <w:rFonts w:eastAsiaTheme="minorEastAsia"/>
                <w:noProof/>
                <w:szCs w:val="24"/>
              </w:rPr>
              <w:tab/>
            </w:r>
            <w:r w:rsidRPr="00721F21">
              <w:rPr>
                <w:rStyle w:val="Hiperhivatkozs"/>
                <w:rFonts w:ascii="Verdana" w:hAnsi="Verdana"/>
                <w:noProof/>
              </w:rPr>
              <w:t>k-mers + Cosine sheet</w:t>
            </w:r>
            <w:r>
              <w:rPr>
                <w:noProof/>
                <w:webHidden/>
              </w:rPr>
              <w:tab/>
            </w:r>
            <w:r>
              <w:rPr>
                <w:noProof/>
                <w:webHidden/>
              </w:rPr>
              <w:fldChar w:fldCharType="begin"/>
            </w:r>
            <w:r>
              <w:rPr>
                <w:noProof/>
                <w:webHidden/>
              </w:rPr>
              <w:instrText xml:space="preserve"> PAGEREF _Toc216195573 \h </w:instrText>
            </w:r>
            <w:r>
              <w:rPr>
                <w:noProof/>
                <w:webHidden/>
              </w:rPr>
            </w:r>
            <w:r>
              <w:rPr>
                <w:noProof/>
                <w:webHidden/>
              </w:rPr>
              <w:fldChar w:fldCharType="separate"/>
            </w:r>
            <w:r>
              <w:rPr>
                <w:noProof/>
                <w:webHidden/>
              </w:rPr>
              <w:t>64</w:t>
            </w:r>
            <w:r>
              <w:rPr>
                <w:noProof/>
                <w:webHidden/>
              </w:rPr>
              <w:fldChar w:fldCharType="end"/>
            </w:r>
          </w:hyperlink>
        </w:p>
        <w:p w14:paraId="2C53508E" w14:textId="452977D0" w:rsidR="003C7816" w:rsidRDefault="003C7816">
          <w:pPr>
            <w:pStyle w:val="TJ3"/>
            <w:tabs>
              <w:tab w:val="left" w:pos="1440"/>
              <w:tab w:val="right" w:leader="dot" w:pos="9350"/>
            </w:tabs>
            <w:rPr>
              <w:rFonts w:eastAsiaTheme="minorEastAsia"/>
              <w:noProof/>
              <w:szCs w:val="24"/>
            </w:rPr>
          </w:pPr>
          <w:hyperlink w:anchor="_Toc216195574" w:history="1">
            <w:r w:rsidRPr="00721F21">
              <w:rPr>
                <w:rStyle w:val="Hiperhivatkozs"/>
                <w:rFonts w:ascii="Verdana" w:hAnsi="Verdana"/>
                <w:noProof/>
              </w:rPr>
              <w:t>7.2.4</w:t>
            </w:r>
            <w:r>
              <w:rPr>
                <w:rFonts w:eastAsiaTheme="minorEastAsia"/>
                <w:noProof/>
                <w:szCs w:val="24"/>
              </w:rPr>
              <w:tab/>
            </w:r>
            <w:r w:rsidRPr="00721F21">
              <w:rPr>
                <w:rStyle w:val="Hiperhivatkozs"/>
                <w:rFonts w:ascii="Verdana" w:hAnsi="Verdana"/>
                <w:noProof/>
              </w:rPr>
              <w:t>Sequences sheet</w:t>
            </w:r>
            <w:r>
              <w:rPr>
                <w:noProof/>
                <w:webHidden/>
              </w:rPr>
              <w:tab/>
            </w:r>
            <w:r>
              <w:rPr>
                <w:noProof/>
                <w:webHidden/>
              </w:rPr>
              <w:fldChar w:fldCharType="begin"/>
            </w:r>
            <w:r>
              <w:rPr>
                <w:noProof/>
                <w:webHidden/>
              </w:rPr>
              <w:instrText xml:space="preserve"> PAGEREF _Toc216195574 \h </w:instrText>
            </w:r>
            <w:r>
              <w:rPr>
                <w:noProof/>
                <w:webHidden/>
              </w:rPr>
            </w:r>
            <w:r>
              <w:rPr>
                <w:noProof/>
                <w:webHidden/>
              </w:rPr>
              <w:fldChar w:fldCharType="separate"/>
            </w:r>
            <w:r>
              <w:rPr>
                <w:noProof/>
                <w:webHidden/>
              </w:rPr>
              <w:t>64</w:t>
            </w:r>
            <w:r>
              <w:rPr>
                <w:noProof/>
                <w:webHidden/>
              </w:rPr>
              <w:fldChar w:fldCharType="end"/>
            </w:r>
          </w:hyperlink>
        </w:p>
        <w:p w14:paraId="13461ACD" w14:textId="35A08855" w:rsidR="003C7816" w:rsidRDefault="003C7816">
          <w:pPr>
            <w:pStyle w:val="TJ3"/>
            <w:tabs>
              <w:tab w:val="left" w:pos="1440"/>
              <w:tab w:val="right" w:leader="dot" w:pos="9350"/>
            </w:tabs>
            <w:rPr>
              <w:rFonts w:eastAsiaTheme="minorEastAsia"/>
              <w:noProof/>
              <w:szCs w:val="24"/>
            </w:rPr>
          </w:pPr>
          <w:hyperlink w:anchor="_Toc216195575" w:history="1">
            <w:r w:rsidRPr="00721F21">
              <w:rPr>
                <w:rStyle w:val="Hiperhivatkozs"/>
                <w:rFonts w:ascii="Verdana" w:hAnsi="Verdana"/>
                <w:noProof/>
              </w:rPr>
              <w:t>7.2.5</w:t>
            </w:r>
            <w:r>
              <w:rPr>
                <w:rFonts w:eastAsiaTheme="minorEastAsia"/>
                <w:noProof/>
                <w:szCs w:val="24"/>
              </w:rPr>
              <w:tab/>
            </w:r>
            <w:r w:rsidRPr="00721F21">
              <w:rPr>
                <w:rStyle w:val="Hiperhivatkozs"/>
                <w:rFonts w:ascii="Verdana" w:hAnsi="Verdana"/>
                <w:noProof/>
              </w:rPr>
              <w:t>DIST_HEATMAP and HAMMING_MATRIX sheets</w:t>
            </w:r>
            <w:r>
              <w:rPr>
                <w:noProof/>
                <w:webHidden/>
              </w:rPr>
              <w:tab/>
            </w:r>
            <w:r>
              <w:rPr>
                <w:noProof/>
                <w:webHidden/>
              </w:rPr>
              <w:fldChar w:fldCharType="begin"/>
            </w:r>
            <w:r>
              <w:rPr>
                <w:noProof/>
                <w:webHidden/>
              </w:rPr>
              <w:instrText xml:space="preserve"> PAGEREF _Toc216195575 \h </w:instrText>
            </w:r>
            <w:r>
              <w:rPr>
                <w:noProof/>
                <w:webHidden/>
              </w:rPr>
            </w:r>
            <w:r>
              <w:rPr>
                <w:noProof/>
                <w:webHidden/>
              </w:rPr>
              <w:fldChar w:fldCharType="separate"/>
            </w:r>
            <w:r>
              <w:rPr>
                <w:noProof/>
                <w:webHidden/>
              </w:rPr>
              <w:t>64</w:t>
            </w:r>
            <w:r>
              <w:rPr>
                <w:noProof/>
                <w:webHidden/>
              </w:rPr>
              <w:fldChar w:fldCharType="end"/>
            </w:r>
          </w:hyperlink>
        </w:p>
        <w:p w14:paraId="037EDB54" w14:textId="57306A41" w:rsidR="003C7816" w:rsidRDefault="003C7816">
          <w:pPr>
            <w:pStyle w:val="TJ3"/>
            <w:tabs>
              <w:tab w:val="left" w:pos="1440"/>
              <w:tab w:val="right" w:leader="dot" w:pos="9350"/>
            </w:tabs>
            <w:rPr>
              <w:rFonts w:eastAsiaTheme="minorEastAsia"/>
              <w:noProof/>
              <w:szCs w:val="24"/>
            </w:rPr>
          </w:pPr>
          <w:hyperlink w:anchor="_Toc216195576" w:history="1">
            <w:r w:rsidRPr="00721F21">
              <w:rPr>
                <w:rStyle w:val="Hiperhivatkozs"/>
                <w:rFonts w:ascii="Verdana" w:hAnsi="Verdana"/>
                <w:noProof/>
              </w:rPr>
              <w:t>7.2.6</w:t>
            </w:r>
            <w:r>
              <w:rPr>
                <w:rFonts w:eastAsiaTheme="minorEastAsia"/>
                <w:noProof/>
                <w:szCs w:val="24"/>
              </w:rPr>
              <w:tab/>
            </w:r>
            <w:r w:rsidRPr="00721F21">
              <w:rPr>
                <w:rStyle w:val="Hiperhivatkozs"/>
                <w:rFonts w:ascii="Verdana" w:hAnsi="Verdana"/>
                <w:noProof/>
              </w:rPr>
              <w:t>Benchmark sheet</w:t>
            </w:r>
            <w:r>
              <w:rPr>
                <w:noProof/>
                <w:webHidden/>
              </w:rPr>
              <w:tab/>
            </w:r>
            <w:r>
              <w:rPr>
                <w:noProof/>
                <w:webHidden/>
              </w:rPr>
              <w:fldChar w:fldCharType="begin"/>
            </w:r>
            <w:r>
              <w:rPr>
                <w:noProof/>
                <w:webHidden/>
              </w:rPr>
              <w:instrText xml:space="preserve"> PAGEREF _Toc216195576 \h </w:instrText>
            </w:r>
            <w:r>
              <w:rPr>
                <w:noProof/>
                <w:webHidden/>
              </w:rPr>
            </w:r>
            <w:r>
              <w:rPr>
                <w:noProof/>
                <w:webHidden/>
              </w:rPr>
              <w:fldChar w:fldCharType="separate"/>
            </w:r>
            <w:r>
              <w:rPr>
                <w:noProof/>
                <w:webHidden/>
              </w:rPr>
              <w:t>64</w:t>
            </w:r>
            <w:r>
              <w:rPr>
                <w:noProof/>
                <w:webHidden/>
              </w:rPr>
              <w:fldChar w:fldCharType="end"/>
            </w:r>
          </w:hyperlink>
        </w:p>
        <w:p w14:paraId="34B0E97A" w14:textId="1A74959A" w:rsidR="003C7816" w:rsidRDefault="003C7816">
          <w:pPr>
            <w:pStyle w:val="TJ2"/>
            <w:tabs>
              <w:tab w:val="left" w:pos="960"/>
              <w:tab w:val="right" w:leader="dot" w:pos="9350"/>
            </w:tabs>
            <w:rPr>
              <w:rFonts w:eastAsiaTheme="minorEastAsia"/>
              <w:noProof/>
              <w:szCs w:val="24"/>
            </w:rPr>
          </w:pPr>
          <w:hyperlink w:anchor="_Toc216195577" w:history="1">
            <w:r w:rsidRPr="00721F21">
              <w:rPr>
                <w:rStyle w:val="Hiperhivatkozs"/>
                <w:rFonts w:ascii="Verdana" w:hAnsi="Verdana"/>
                <w:noProof/>
              </w:rPr>
              <w:t>7.3</w:t>
            </w:r>
            <w:r>
              <w:rPr>
                <w:rFonts w:eastAsiaTheme="minorEastAsia"/>
                <w:noProof/>
                <w:szCs w:val="24"/>
              </w:rPr>
              <w:tab/>
            </w:r>
            <w:r w:rsidRPr="00721F21">
              <w:rPr>
                <w:rStyle w:val="Hiperhivatkozs"/>
                <w:rFonts w:ascii="Verdana" w:hAnsi="Verdana"/>
                <w:noProof/>
              </w:rPr>
              <w:t>README</w:t>
            </w:r>
            <w:r>
              <w:rPr>
                <w:noProof/>
                <w:webHidden/>
              </w:rPr>
              <w:tab/>
            </w:r>
            <w:r>
              <w:rPr>
                <w:noProof/>
                <w:webHidden/>
              </w:rPr>
              <w:fldChar w:fldCharType="begin"/>
            </w:r>
            <w:r>
              <w:rPr>
                <w:noProof/>
                <w:webHidden/>
              </w:rPr>
              <w:instrText xml:space="preserve"> PAGEREF _Toc216195577 \h </w:instrText>
            </w:r>
            <w:r>
              <w:rPr>
                <w:noProof/>
                <w:webHidden/>
              </w:rPr>
            </w:r>
            <w:r>
              <w:rPr>
                <w:noProof/>
                <w:webHidden/>
              </w:rPr>
              <w:fldChar w:fldCharType="separate"/>
            </w:r>
            <w:r>
              <w:rPr>
                <w:noProof/>
                <w:webHidden/>
              </w:rPr>
              <w:t>64</w:t>
            </w:r>
            <w:r>
              <w:rPr>
                <w:noProof/>
                <w:webHidden/>
              </w:rPr>
              <w:fldChar w:fldCharType="end"/>
            </w:r>
          </w:hyperlink>
        </w:p>
        <w:p w14:paraId="01F9BD7F" w14:textId="4BCB2AE7" w:rsidR="003C7816" w:rsidRDefault="003C7816">
          <w:pPr>
            <w:pStyle w:val="TJ3"/>
            <w:tabs>
              <w:tab w:val="left" w:pos="1440"/>
              <w:tab w:val="right" w:leader="dot" w:pos="9350"/>
            </w:tabs>
            <w:rPr>
              <w:rFonts w:eastAsiaTheme="minorEastAsia"/>
              <w:noProof/>
              <w:szCs w:val="24"/>
            </w:rPr>
          </w:pPr>
          <w:hyperlink w:anchor="_Toc216195578" w:history="1">
            <w:r w:rsidRPr="00721F21">
              <w:rPr>
                <w:rStyle w:val="Hiperhivatkozs"/>
                <w:rFonts w:ascii="Verdana" w:hAnsi="Verdana"/>
                <w:noProof/>
              </w:rPr>
              <w:t>7.3.1</w:t>
            </w:r>
            <w:r>
              <w:rPr>
                <w:rFonts w:eastAsiaTheme="minorEastAsia"/>
                <w:noProof/>
                <w:szCs w:val="24"/>
              </w:rPr>
              <w:tab/>
            </w:r>
            <w:r w:rsidRPr="00721F21">
              <w:rPr>
                <w:rStyle w:val="Hiperhivatkozs"/>
                <w:rFonts w:ascii="Verdana" w:hAnsi="Verdana"/>
                <w:noProof/>
              </w:rPr>
              <w:t>Environment setup</w:t>
            </w:r>
            <w:r>
              <w:rPr>
                <w:noProof/>
                <w:webHidden/>
              </w:rPr>
              <w:tab/>
            </w:r>
            <w:r>
              <w:rPr>
                <w:noProof/>
                <w:webHidden/>
              </w:rPr>
              <w:fldChar w:fldCharType="begin"/>
            </w:r>
            <w:r>
              <w:rPr>
                <w:noProof/>
                <w:webHidden/>
              </w:rPr>
              <w:instrText xml:space="preserve"> PAGEREF _Toc216195578 \h </w:instrText>
            </w:r>
            <w:r>
              <w:rPr>
                <w:noProof/>
                <w:webHidden/>
              </w:rPr>
            </w:r>
            <w:r>
              <w:rPr>
                <w:noProof/>
                <w:webHidden/>
              </w:rPr>
              <w:fldChar w:fldCharType="separate"/>
            </w:r>
            <w:r>
              <w:rPr>
                <w:noProof/>
                <w:webHidden/>
              </w:rPr>
              <w:t>65</w:t>
            </w:r>
            <w:r>
              <w:rPr>
                <w:noProof/>
                <w:webHidden/>
              </w:rPr>
              <w:fldChar w:fldCharType="end"/>
            </w:r>
          </w:hyperlink>
        </w:p>
        <w:p w14:paraId="64E7723F" w14:textId="5DF9D4C0" w:rsidR="003C7816" w:rsidRDefault="003C7816">
          <w:pPr>
            <w:pStyle w:val="TJ3"/>
            <w:tabs>
              <w:tab w:val="left" w:pos="1440"/>
              <w:tab w:val="right" w:leader="dot" w:pos="9350"/>
            </w:tabs>
            <w:rPr>
              <w:rFonts w:eastAsiaTheme="minorEastAsia"/>
              <w:noProof/>
              <w:szCs w:val="24"/>
            </w:rPr>
          </w:pPr>
          <w:hyperlink w:anchor="_Toc216195579" w:history="1">
            <w:r w:rsidRPr="00721F21">
              <w:rPr>
                <w:rStyle w:val="Hiperhivatkozs"/>
                <w:rFonts w:ascii="Verdana" w:hAnsi="Verdana"/>
                <w:noProof/>
              </w:rPr>
              <w:t>7.3.2</w:t>
            </w:r>
            <w:r>
              <w:rPr>
                <w:rFonts w:eastAsiaTheme="minorEastAsia"/>
                <w:noProof/>
                <w:szCs w:val="24"/>
              </w:rPr>
              <w:tab/>
            </w:r>
            <w:r w:rsidRPr="00721F21">
              <w:rPr>
                <w:rStyle w:val="Hiperhivatkozs"/>
                <w:rFonts w:ascii="Verdana" w:hAnsi="Verdana"/>
                <w:noProof/>
              </w:rPr>
              <w:t>Repro steps</w:t>
            </w:r>
            <w:r>
              <w:rPr>
                <w:noProof/>
                <w:webHidden/>
              </w:rPr>
              <w:tab/>
            </w:r>
            <w:r>
              <w:rPr>
                <w:noProof/>
                <w:webHidden/>
              </w:rPr>
              <w:fldChar w:fldCharType="begin"/>
            </w:r>
            <w:r>
              <w:rPr>
                <w:noProof/>
                <w:webHidden/>
              </w:rPr>
              <w:instrText xml:space="preserve"> PAGEREF _Toc216195579 \h </w:instrText>
            </w:r>
            <w:r>
              <w:rPr>
                <w:noProof/>
                <w:webHidden/>
              </w:rPr>
            </w:r>
            <w:r>
              <w:rPr>
                <w:noProof/>
                <w:webHidden/>
              </w:rPr>
              <w:fldChar w:fldCharType="separate"/>
            </w:r>
            <w:r>
              <w:rPr>
                <w:noProof/>
                <w:webHidden/>
              </w:rPr>
              <w:t>65</w:t>
            </w:r>
            <w:r>
              <w:rPr>
                <w:noProof/>
                <w:webHidden/>
              </w:rPr>
              <w:fldChar w:fldCharType="end"/>
            </w:r>
          </w:hyperlink>
        </w:p>
        <w:p w14:paraId="1E16D52D" w14:textId="0F761349" w:rsidR="003C7816" w:rsidRDefault="003C7816">
          <w:pPr>
            <w:pStyle w:val="TJ3"/>
            <w:tabs>
              <w:tab w:val="left" w:pos="1440"/>
              <w:tab w:val="right" w:leader="dot" w:pos="9350"/>
            </w:tabs>
            <w:rPr>
              <w:rFonts w:eastAsiaTheme="minorEastAsia"/>
              <w:noProof/>
              <w:szCs w:val="24"/>
            </w:rPr>
          </w:pPr>
          <w:hyperlink w:anchor="_Toc216195580" w:history="1">
            <w:r w:rsidRPr="00721F21">
              <w:rPr>
                <w:rStyle w:val="Hiperhivatkozs"/>
                <w:rFonts w:ascii="Verdana" w:hAnsi="Verdana"/>
                <w:noProof/>
              </w:rPr>
              <w:t>7.3.3</w:t>
            </w:r>
            <w:r>
              <w:rPr>
                <w:rFonts w:eastAsiaTheme="minorEastAsia"/>
                <w:noProof/>
                <w:szCs w:val="24"/>
              </w:rPr>
              <w:tab/>
            </w:r>
            <w:r w:rsidRPr="00721F21">
              <w:rPr>
                <w:rStyle w:val="Hiperhivatkozs"/>
                <w:rFonts w:ascii="Verdana" w:hAnsi="Verdana"/>
                <w:noProof/>
              </w:rPr>
              <w:t>Troubleshooting</w:t>
            </w:r>
            <w:r>
              <w:rPr>
                <w:noProof/>
                <w:webHidden/>
              </w:rPr>
              <w:tab/>
            </w:r>
            <w:r>
              <w:rPr>
                <w:noProof/>
                <w:webHidden/>
              </w:rPr>
              <w:fldChar w:fldCharType="begin"/>
            </w:r>
            <w:r>
              <w:rPr>
                <w:noProof/>
                <w:webHidden/>
              </w:rPr>
              <w:instrText xml:space="preserve"> PAGEREF _Toc216195580 \h </w:instrText>
            </w:r>
            <w:r>
              <w:rPr>
                <w:noProof/>
                <w:webHidden/>
              </w:rPr>
            </w:r>
            <w:r>
              <w:rPr>
                <w:noProof/>
                <w:webHidden/>
              </w:rPr>
              <w:fldChar w:fldCharType="separate"/>
            </w:r>
            <w:r>
              <w:rPr>
                <w:noProof/>
                <w:webHidden/>
              </w:rPr>
              <w:t>65</w:t>
            </w:r>
            <w:r>
              <w:rPr>
                <w:noProof/>
                <w:webHidden/>
              </w:rPr>
              <w:fldChar w:fldCharType="end"/>
            </w:r>
          </w:hyperlink>
        </w:p>
        <w:p w14:paraId="6CFCD43F" w14:textId="74A8486C" w:rsidR="003C7816" w:rsidRDefault="003C7816">
          <w:pPr>
            <w:pStyle w:val="TJ2"/>
            <w:tabs>
              <w:tab w:val="left" w:pos="960"/>
              <w:tab w:val="right" w:leader="dot" w:pos="9350"/>
            </w:tabs>
            <w:rPr>
              <w:rFonts w:eastAsiaTheme="minorEastAsia"/>
              <w:noProof/>
              <w:szCs w:val="24"/>
            </w:rPr>
          </w:pPr>
          <w:hyperlink w:anchor="_Toc216195581" w:history="1">
            <w:r w:rsidRPr="00721F21">
              <w:rPr>
                <w:rStyle w:val="Hiperhivatkozs"/>
                <w:rFonts w:ascii="Verdana" w:hAnsi="Verdana"/>
                <w:noProof/>
              </w:rPr>
              <w:t>7.4</w:t>
            </w:r>
            <w:r>
              <w:rPr>
                <w:rFonts w:eastAsiaTheme="minorEastAsia"/>
                <w:noProof/>
                <w:szCs w:val="24"/>
              </w:rPr>
              <w:tab/>
            </w:r>
            <w:r w:rsidRPr="00721F21">
              <w:rPr>
                <w:rStyle w:val="Hiperhivatkozs"/>
                <w:rFonts w:ascii="Verdana" w:hAnsi="Verdana"/>
                <w:noProof/>
              </w:rPr>
              <w:t>Data &amp; Labels (planned for final submission)</w:t>
            </w:r>
            <w:r>
              <w:rPr>
                <w:noProof/>
                <w:webHidden/>
              </w:rPr>
              <w:tab/>
            </w:r>
            <w:r>
              <w:rPr>
                <w:noProof/>
                <w:webHidden/>
              </w:rPr>
              <w:fldChar w:fldCharType="begin"/>
            </w:r>
            <w:r>
              <w:rPr>
                <w:noProof/>
                <w:webHidden/>
              </w:rPr>
              <w:instrText xml:space="preserve"> PAGEREF _Toc216195581 \h </w:instrText>
            </w:r>
            <w:r>
              <w:rPr>
                <w:noProof/>
                <w:webHidden/>
              </w:rPr>
            </w:r>
            <w:r>
              <w:rPr>
                <w:noProof/>
                <w:webHidden/>
              </w:rPr>
              <w:fldChar w:fldCharType="separate"/>
            </w:r>
            <w:r>
              <w:rPr>
                <w:noProof/>
                <w:webHidden/>
              </w:rPr>
              <w:t>65</w:t>
            </w:r>
            <w:r>
              <w:rPr>
                <w:noProof/>
                <w:webHidden/>
              </w:rPr>
              <w:fldChar w:fldCharType="end"/>
            </w:r>
          </w:hyperlink>
        </w:p>
        <w:p w14:paraId="3A6757DE" w14:textId="56143FC8" w:rsidR="003C7816" w:rsidRDefault="003C7816">
          <w:pPr>
            <w:pStyle w:val="TJ3"/>
            <w:tabs>
              <w:tab w:val="left" w:pos="1440"/>
              <w:tab w:val="right" w:leader="dot" w:pos="9350"/>
            </w:tabs>
            <w:rPr>
              <w:rFonts w:eastAsiaTheme="minorEastAsia"/>
              <w:noProof/>
              <w:szCs w:val="24"/>
            </w:rPr>
          </w:pPr>
          <w:hyperlink w:anchor="_Toc216195582" w:history="1">
            <w:r w:rsidRPr="00721F21">
              <w:rPr>
                <w:rStyle w:val="Hiperhivatkozs"/>
                <w:rFonts w:ascii="Verdana" w:hAnsi="Verdana"/>
                <w:noProof/>
              </w:rPr>
              <w:t>7.4.1</w:t>
            </w:r>
            <w:r>
              <w:rPr>
                <w:rFonts w:eastAsiaTheme="minorEastAsia"/>
                <w:noProof/>
                <w:szCs w:val="24"/>
              </w:rPr>
              <w:tab/>
            </w:r>
            <w:r w:rsidRPr="00721F21">
              <w:rPr>
                <w:rStyle w:val="Hiperhivatkozs"/>
                <w:rFonts w:ascii="Verdana" w:hAnsi="Verdana"/>
                <w:noProof/>
              </w:rPr>
              <w:t>Dataset list</w:t>
            </w:r>
            <w:r>
              <w:rPr>
                <w:noProof/>
                <w:webHidden/>
              </w:rPr>
              <w:tab/>
            </w:r>
            <w:r>
              <w:rPr>
                <w:noProof/>
                <w:webHidden/>
              </w:rPr>
              <w:fldChar w:fldCharType="begin"/>
            </w:r>
            <w:r>
              <w:rPr>
                <w:noProof/>
                <w:webHidden/>
              </w:rPr>
              <w:instrText xml:space="preserve"> PAGEREF _Toc216195582 \h </w:instrText>
            </w:r>
            <w:r>
              <w:rPr>
                <w:noProof/>
                <w:webHidden/>
              </w:rPr>
            </w:r>
            <w:r>
              <w:rPr>
                <w:noProof/>
                <w:webHidden/>
              </w:rPr>
              <w:fldChar w:fldCharType="separate"/>
            </w:r>
            <w:r>
              <w:rPr>
                <w:noProof/>
                <w:webHidden/>
              </w:rPr>
              <w:t>65</w:t>
            </w:r>
            <w:r>
              <w:rPr>
                <w:noProof/>
                <w:webHidden/>
              </w:rPr>
              <w:fldChar w:fldCharType="end"/>
            </w:r>
          </w:hyperlink>
        </w:p>
        <w:p w14:paraId="29A2B78A" w14:textId="5CE9AA54" w:rsidR="003C7816" w:rsidRDefault="003C7816">
          <w:pPr>
            <w:pStyle w:val="TJ3"/>
            <w:tabs>
              <w:tab w:val="left" w:pos="1440"/>
              <w:tab w:val="right" w:leader="dot" w:pos="9350"/>
            </w:tabs>
            <w:rPr>
              <w:rFonts w:eastAsiaTheme="minorEastAsia"/>
              <w:noProof/>
              <w:szCs w:val="24"/>
            </w:rPr>
          </w:pPr>
          <w:hyperlink w:anchor="_Toc216195583" w:history="1">
            <w:r w:rsidRPr="00721F21">
              <w:rPr>
                <w:rStyle w:val="Hiperhivatkozs"/>
                <w:rFonts w:ascii="Verdana" w:hAnsi="Verdana"/>
                <w:noProof/>
              </w:rPr>
              <w:t>7.4.2</w:t>
            </w:r>
            <w:r>
              <w:rPr>
                <w:rFonts w:eastAsiaTheme="minorEastAsia"/>
                <w:noProof/>
                <w:szCs w:val="24"/>
              </w:rPr>
              <w:tab/>
            </w:r>
            <w:r w:rsidRPr="00721F21">
              <w:rPr>
                <w:rStyle w:val="Hiperhivatkozs"/>
                <w:rFonts w:ascii="Verdana" w:hAnsi="Verdana"/>
                <w:noProof/>
              </w:rPr>
              <w:t>Label format</w:t>
            </w:r>
            <w:r>
              <w:rPr>
                <w:noProof/>
                <w:webHidden/>
              </w:rPr>
              <w:tab/>
            </w:r>
            <w:r>
              <w:rPr>
                <w:noProof/>
                <w:webHidden/>
              </w:rPr>
              <w:fldChar w:fldCharType="begin"/>
            </w:r>
            <w:r>
              <w:rPr>
                <w:noProof/>
                <w:webHidden/>
              </w:rPr>
              <w:instrText xml:space="preserve"> PAGEREF _Toc216195583 \h </w:instrText>
            </w:r>
            <w:r>
              <w:rPr>
                <w:noProof/>
                <w:webHidden/>
              </w:rPr>
            </w:r>
            <w:r>
              <w:rPr>
                <w:noProof/>
                <w:webHidden/>
              </w:rPr>
              <w:fldChar w:fldCharType="separate"/>
            </w:r>
            <w:r>
              <w:rPr>
                <w:noProof/>
                <w:webHidden/>
              </w:rPr>
              <w:t>65</w:t>
            </w:r>
            <w:r>
              <w:rPr>
                <w:noProof/>
                <w:webHidden/>
              </w:rPr>
              <w:fldChar w:fldCharType="end"/>
            </w:r>
          </w:hyperlink>
        </w:p>
        <w:p w14:paraId="62680571" w14:textId="053E66C1" w:rsidR="003C7816" w:rsidRDefault="003C7816">
          <w:pPr>
            <w:pStyle w:val="TJ2"/>
            <w:tabs>
              <w:tab w:val="left" w:pos="960"/>
              <w:tab w:val="right" w:leader="dot" w:pos="9350"/>
            </w:tabs>
            <w:rPr>
              <w:rFonts w:eastAsiaTheme="minorEastAsia"/>
              <w:noProof/>
              <w:szCs w:val="24"/>
            </w:rPr>
          </w:pPr>
          <w:hyperlink w:anchor="_Toc216195584" w:history="1">
            <w:r w:rsidRPr="00721F21">
              <w:rPr>
                <w:rStyle w:val="Hiperhivatkozs"/>
                <w:rFonts w:ascii="Verdana" w:hAnsi="Verdana"/>
                <w:noProof/>
              </w:rPr>
              <w:t>7.5</w:t>
            </w:r>
            <w:r>
              <w:rPr>
                <w:rFonts w:eastAsiaTheme="minorEastAsia"/>
                <w:noProof/>
                <w:szCs w:val="24"/>
              </w:rPr>
              <w:tab/>
            </w:r>
            <w:r w:rsidRPr="00721F21">
              <w:rPr>
                <w:rStyle w:val="Hiperhivatkozs"/>
                <w:rFonts w:ascii="Verdana" w:hAnsi="Verdana"/>
                <w:noProof/>
              </w:rPr>
              <w:t>Licenses / Notes (planned for final submission)</w:t>
            </w:r>
            <w:r>
              <w:rPr>
                <w:noProof/>
                <w:webHidden/>
              </w:rPr>
              <w:tab/>
            </w:r>
            <w:r>
              <w:rPr>
                <w:noProof/>
                <w:webHidden/>
              </w:rPr>
              <w:fldChar w:fldCharType="begin"/>
            </w:r>
            <w:r>
              <w:rPr>
                <w:noProof/>
                <w:webHidden/>
              </w:rPr>
              <w:instrText xml:space="preserve"> PAGEREF _Toc216195584 \h </w:instrText>
            </w:r>
            <w:r>
              <w:rPr>
                <w:noProof/>
                <w:webHidden/>
              </w:rPr>
            </w:r>
            <w:r>
              <w:rPr>
                <w:noProof/>
                <w:webHidden/>
              </w:rPr>
              <w:fldChar w:fldCharType="separate"/>
            </w:r>
            <w:r>
              <w:rPr>
                <w:noProof/>
                <w:webHidden/>
              </w:rPr>
              <w:t>66</w:t>
            </w:r>
            <w:r>
              <w:rPr>
                <w:noProof/>
                <w:webHidden/>
              </w:rPr>
              <w:fldChar w:fldCharType="end"/>
            </w:r>
          </w:hyperlink>
        </w:p>
        <w:p w14:paraId="4BA5B7DC" w14:textId="6E22E2CE" w:rsidR="003C7816" w:rsidRDefault="003C7816">
          <w:pPr>
            <w:pStyle w:val="TJ3"/>
            <w:tabs>
              <w:tab w:val="left" w:pos="1440"/>
              <w:tab w:val="right" w:leader="dot" w:pos="9350"/>
            </w:tabs>
            <w:rPr>
              <w:rFonts w:eastAsiaTheme="minorEastAsia"/>
              <w:noProof/>
              <w:szCs w:val="24"/>
            </w:rPr>
          </w:pPr>
          <w:hyperlink w:anchor="_Toc216195585" w:history="1">
            <w:r w:rsidRPr="00721F21">
              <w:rPr>
                <w:rStyle w:val="Hiperhivatkozs"/>
                <w:rFonts w:ascii="Verdana" w:hAnsi="Verdana"/>
                <w:noProof/>
              </w:rPr>
              <w:t>7.5.1</w:t>
            </w:r>
            <w:r>
              <w:rPr>
                <w:rFonts w:eastAsiaTheme="minorEastAsia"/>
                <w:noProof/>
                <w:szCs w:val="24"/>
              </w:rPr>
              <w:tab/>
            </w:r>
            <w:r w:rsidRPr="00721F21">
              <w:rPr>
                <w:rStyle w:val="Hiperhivatkozs"/>
                <w:rFonts w:ascii="Verdana" w:hAnsi="Verdana"/>
                <w:noProof/>
              </w:rPr>
              <w:t>Data/software licenses</w:t>
            </w:r>
            <w:r>
              <w:rPr>
                <w:noProof/>
                <w:webHidden/>
              </w:rPr>
              <w:tab/>
            </w:r>
            <w:r>
              <w:rPr>
                <w:noProof/>
                <w:webHidden/>
              </w:rPr>
              <w:fldChar w:fldCharType="begin"/>
            </w:r>
            <w:r>
              <w:rPr>
                <w:noProof/>
                <w:webHidden/>
              </w:rPr>
              <w:instrText xml:space="preserve"> PAGEREF _Toc216195585 \h </w:instrText>
            </w:r>
            <w:r>
              <w:rPr>
                <w:noProof/>
                <w:webHidden/>
              </w:rPr>
            </w:r>
            <w:r>
              <w:rPr>
                <w:noProof/>
                <w:webHidden/>
              </w:rPr>
              <w:fldChar w:fldCharType="separate"/>
            </w:r>
            <w:r>
              <w:rPr>
                <w:noProof/>
                <w:webHidden/>
              </w:rPr>
              <w:t>66</w:t>
            </w:r>
            <w:r>
              <w:rPr>
                <w:noProof/>
                <w:webHidden/>
              </w:rPr>
              <w:fldChar w:fldCharType="end"/>
            </w:r>
          </w:hyperlink>
        </w:p>
        <w:p w14:paraId="2F8B5DC5" w14:textId="51733320" w:rsidR="003C7816" w:rsidRDefault="003C7816">
          <w:pPr>
            <w:pStyle w:val="TJ3"/>
            <w:tabs>
              <w:tab w:val="left" w:pos="1440"/>
              <w:tab w:val="right" w:leader="dot" w:pos="9350"/>
            </w:tabs>
            <w:rPr>
              <w:rFonts w:eastAsiaTheme="minorEastAsia"/>
              <w:noProof/>
              <w:szCs w:val="24"/>
            </w:rPr>
          </w:pPr>
          <w:hyperlink w:anchor="_Toc216195586" w:history="1">
            <w:r w:rsidRPr="00721F21">
              <w:rPr>
                <w:rStyle w:val="Hiperhivatkozs"/>
                <w:rFonts w:ascii="Verdana" w:hAnsi="Verdana"/>
                <w:noProof/>
              </w:rPr>
              <w:t>7.5.2</w:t>
            </w:r>
            <w:r>
              <w:rPr>
                <w:rFonts w:eastAsiaTheme="minorEastAsia"/>
                <w:noProof/>
                <w:szCs w:val="24"/>
              </w:rPr>
              <w:tab/>
            </w:r>
            <w:r w:rsidRPr="00721F21">
              <w:rPr>
                <w:rStyle w:val="Hiperhivatkozs"/>
                <w:rFonts w:ascii="Verdana" w:hAnsi="Verdana"/>
                <w:noProof/>
              </w:rPr>
              <w:t>Ethics / usage notes</w:t>
            </w:r>
            <w:r>
              <w:rPr>
                <w:noProof/>
                <w:webHidden/>
              </w:rPr>
              <w:tab/>
            </w:r>
            <w:r>
              <w:rPr>
                <w:noProof/>
                <w:webHidden/>
              </w:rPr>
              <w:fldChar w:fldCharType="begin"/>
            </w:r>
            <w:r>
              <w:rPr>
                <w:noProof/>
                <w:webHidden/>
              </w:rPr>
              <w:instrText xml:space="preserve"> PAGEREF _Toc216195586 \h </w:instrText>
            </w:r>
            <w:r>
              <w:rPr>
                <w:noProof/>
                <w:webHidden/>
              </w:rPr>
            </w:r>
            <w:r>
              <w:rPr>
                <w:noProof/>
                <w:webHidden/>
              </w:rPr>
              <w:fldChar w:fldCharType="separate"/>
            </w:r>
            <w:r>
              <w:rPr>
                <w:noProof/>
                <w:webHidden/>
              </w:rPr>
              <w:t>66</w:t>
            </w:r>
            <w:r>
              <w:rPr>
                <w:noProof/>
                <w:webHidden/>
              </w:rPr>
              <w:fldChar w:fldCharType="end"/>
            </w:r>
          </w:hyperlink>
        </w:p>
        <w:p w14:paraId="10992928" w14:textId="1E10EC88" w:rsidR="003C7816" w:rsidRDefault="003C7816">
          <w:pPr>
            <w:pStyle w:val="TJ2"/>
            <w:tabs>
              <w:tab w:val="left" w:pos="960"/>
              <w:tab w:val="right" w:leader="dot" w:pos="9350"/>
            </w:tabs>
            <w:rPr>
              <w:rFonts w:eastAsiaTheme="minorEastAsia"/>
              <w:noProof/>
              <w:szCs w:val="24"/>
            </w:rPr>
          </w:pPr>
          <w:hyperlink w:anchor="_Toc216195587" w:history="1">
            <w:r w:rsidRPr="00721F21">
              <w:rPr>
                <w:rStyle w:val="Hiperhivatkozs"/>
                <w:rFonts w:ascii="Verdana" w:hAnsi="Verdana"/>
                <w:noProof/>
              </w:rPr>
              <w:t>7.6</w:t>
            </w:r>
            <w:r>
              <w:rPr>
                <w:rFonts w:eastAsiaTheme="minorEastAsia"/>
                <w:noProof/>
                <w:szCs w:val="24"/>
              </w:rPr>
              <w:tab/>
            </w:r>
            <w:r w:rsidRPr="00721F21">
              <w:rPr>
                <w:rStyle w:val="Hiperhivatkozs"/>
                <w:rFonts w:ascii="Verdana" w:hAnsi="Verdana"/>
                <w:noProof/>
              </w:rPr>
              <w:t>Responsible Use of AI</w:t>
            </w:r>
            <w:r>
              <w:rPr>
                <w:noProof/>
                <w:webHidden/>
              </w:rPr>
              <w:tab/>
            </w:r>
            <w:r>
              <w:rPr>
                <w:noProof/>
                <w:webHidden/>
              </w:rPr>
              <w:fldChar w:fldCharType="begin"/>
            </w:r>
            <w:r>
              <w:rPr>
                <w:noProof/>
                <w:webHidden/>
              </w:rPr>
              <w:instrText xml:space="preserve"> PAGEREF _Toc216195587 \h </w:instrText>
            </w:r>
            <w:r>
              <w:rPr>
                <w:noProof/>
                <w:webHidden/>
              </w:rPr>
            </w:r>
            <w:r>
              <w:rPr>
                <w:noProof/>
                <w:webHidden/>
              </w:rPr>
              <w:fldChar w:fldCharType="separate"/>
            </w:r>
            <w:r>
              <w:rPr>
                <w:noProof/>
                <w:webHidden/>
              </w:rPr>
              <w:t>66</w:t>
            </w:r>
            <w:r>
              <w:rPr>
                <w:noProof/>
                <w:webHidden/>
              </w:rPr>
              <w:fldChar w:fldCharType="end"/>
            </w:r>
          </w:hyperlink>
        </w:p>
        <w:p w14:paraId="5ECCAE29" w14:textId="0F034502" w:rsidR="003C7816" w:rsidRDefault="003C7816">
          <w:pPr>
            <w:pStyle w:val="TJ2"/>
            <w:tabs>
              <w:tab w:val="left" w:pos="960"/>
              <w:tab w:val="right" w:leader="dot" w:pos="9350"/>
            </w:tabs>
            <w:rPr>
              <w:rFonts w:eastAsiaTheme="minorEastAsia"/>
              <w:noProof/>
              <w:szCs w:val="24"/>
            </w:rPr>
          </w:pPr>
          <w:hyperlink w:anchor="_Toc216195588" w:history="1">
            <w:r w:rsidRPr="00721F21">
              <w:rPr>
                <w:rStyle w:val="Hiperhivatkozs"/>
                <w:noProof/>
              </w:rPr>
              <w:t>7.7</w:t>
            </w:r>
            <w:r>
              <w:rPr>
                <w:rFonts w:eastAsiaTheme="minorEastAsia"/>
                <w:noProof/>
                <w:szCs w:val="24"/>
              </w:rPr>
              <w:tab/>
            </w:r>
            <w:r w:rsidRPr="00721F21">
              <w:rPr>
                <w:rStyle w:val="Hiperhivatkozs"/>
                <w:noProof/>
              </w:rPr>
              <w:t>Case Study: Robust CSV saving on Windows</w:t>
            </w:r>
            <w:r>
              <w:rPr>
                <w:noProof/>
                <w:webHidden/>
              </w:rPr>
              <w:tab/>
            </w:r>
            <w:r>
              <w:rPr>
                <w:noProof/>
                <w:webHidden/>
              </w:rPr>
              <w:fldChar w:fldCharType="begin"/>
            </w:r>
            <w:r>
              <w:rPr>
                <w:noProof/>
                <w:webHidden/>
              </w:rPr>
              <w:instrText xml:space="preserve"> PAGEREF _Toc216195588 \h </w:instrText>
            </w:r>
            <w:r>
              <w:rPr>
                <w:noProof/>
                <w:webHidden/>
              </w:rPr>
            </w:r>
            <w:r>
              <w:rPr>
                <w:noProof/>
                <w:webHidden/>
              </w:rPr>
              <w:fldChar w:fldCharType="separate"/>
            </w:r>
            <w:r>
              <w:rPr>
                <w:noProof/>
                <w:webHidden/>
              </w:rPr>
              <w:t>67</w:t>
            </w:r>
            <w:r>
              <w:rPr>
                <w:noProof/>
                <w:webHidden/>
              </w:rPr>
              <w:fldChar w:fldCharType="end"/>
            </w:r>
          </w:hyperlink>
        </w:p>
        <w:p w14:paraId="6D42316F" w14:textId="09E2B9FE" w:rsidR="003C7816" w:rsidRDefault="003C7816">
          <w:pPr>
            <w:pStyle w:val="TJ3"/>
            <w:tabs>
              <w:tab w:val="left" w:pos="1440"/>
              <w:tab w:val="right" w:leader="dot" w:pos="9350"/>
            </w:tabs>
            <w:rPr>
              <w:rFonts w:eastAsiaTheme="minorEastAsia"/>
              <w:noProof/>
              <w:szCs w:val="24"/>
            </w:rPr>
          </w:pPr>
          <w:hyperlink w:anchor="_Toc216195589" w:history="1">
            <w:r w:rsidRPr="00721F21">
              <w:rPr>
                <w:rStyle w:val="Hiperhivatkozs"/>
                <w:noProof/>
              </w:rPr>
              <w:t>7.7.1</w:t>
            </w:r>
            <w:r>
              <w:rPr>
                <w:rFonts w:eastAsiaTheme="minorEastAsia"/>
                <w:noProof/>
                <w:szCs w:val="24"/>
              </w:rPr>
              <w:tab/>
            </w:r>
            <w:r w:rsidRPr="00721F21">
              <w:rPr>
                <w:rStyle w:val="Hiperhivatkozs"/>
                <w:noProof/>
              </w:rPr>
              <w:t>Context and problem</w:t>
            </w:r>
            <w:r>
              <w:rPr>
                <w:noProof/>
                <w:webHidden/>
              </w:rPr>
              <w:tab/>
            </w:r>
            <w:r>
              <w:rPr>
                <w:noProof/>
                <w:webHidden/>
              </w:rPr>
              <w:fldChar w:fldCharType="begin"/>
            </w:r>
            <w:r>
              <w:rPr>
                <w:noProof/>
                <w:webHidden/>
              </w:rPr>
              <w:instrText xml:space="preserve"> PAGEREF _Toc216195589 \h </w:instrText>
            </w:r>
            <w:r>
              <w:rPr>
                <w:noProof/>
                <w:webHidden/>
              </w:rPr>
            </w:r>
            <w:r>
              <w:rPr>
                <w:noProof/>
                <w:webHidden/>
              </w:rPr>
              <w:fldChar w:fldCharType="separate"/>
            </w:r>
            <w:r>
              <w:rPr>
                <w:noProof/>
                <w:webHidden/>
              </w:rPr>
              <w:t>67</w:t>
            </w:r>
            <w:r>
              <w:rPr>
                <w:noProof/>
                <w:webHidden/>
              </w:rPr>
              <w:fldChar w:fldCharType="end"/>
            </w:r>
          </w:hyperlink>
        </w:p>
        <w:p w14:paraId="1F6F67A9" w14:textId="300567DE" w:rsidR="003C7816" w:rsidRDefault="003C7816">
          <w:pPr>
            <w:pStyle w:val="TJ3"/>
            <w:tabs>
              <w:tab w:val="left" w:pos="1440"/>
              <w:tab w:val="right" w:leader="dot" w:pos="9350"/>
            </w:tabs>
            <w:rPr>
              <w:rFonts w:eastAsiaTheme="minorEastAsia"/>
              <w:noProof/>
              <w:szCs w:val="24"/>
            </w:rPr>
          </w:pPr>
          <w:hyperlink w:anchor="_Toc216195590" w:history="1">
            <w:r w:rsidRPr="00721F21">
              <w:rPr>
                <w:rStyle w:val="Hiperhivatkozs"/>
                <w:noProof/>
              </w:rPr>
              <w:t>7.7.2</w:t>
            </w:r>
            <w:r>
              <w:rPr>
                <w:rFonts w:eastAsiaTheme="minorEastAsia"/>
                <w:noProof/>
                <w:szCs w:val="24"/>
              </w:rPr>
              <w:tab/>
            </w:r>
            <w:r w:rsidRPr="00721F21">
              <w:rPr>
                <w:rStyle w:val="Hiperhivatkozs"/>
                <w:noProof/>
              </w:rPr>
              <w:t>Exact prompt I sent (verbatim)</w:t>
            </w:r>
            <w:r>
              <w:rPr>
                <w:noProof/>
                <w:webHidden/>
              </w:rPr>
              <w:tab/>
            </w:r>
            <w:r>
              <w:rPr>
                <w:noProof/>
                <w:webHidden/>
              </w:rPr>
              <w:fldChar w:fldCharType="begin"/>
            </w:r>
            <w:r>
              <w:rPr>
                <w:noProof/>
                <w:webHidden/>
              </w:rPr>
              <w:instrText xml:space="preserve"> PAGEREF _Toc216195590 \h </w:instrText>
            </w:r>
            <w:r>
              <w:rPr>
                <w:noProof/>
                <w:webHidden/>
              </w:rPr>
            </w:r>
            <w:r>
              <w:rPr>
                <w:noProof/>
                <w:webHidden/>
              </w:rPr>
              <w:fldChar w:fldCharType="separate"/>
            </w:r>
            <w:r>
              <w:rPr>
                <w:noProof/>
                <w:webHidden/>
              </w:rPr>
              <w:t>68</w:t>
            </w:r>
            <w:r>
              <w:rPr>
                <w:noProof/>
                <w:webHidden/>
              </w:rPr>
              <w:fldChar w:fldCharType="end"/>
            </w:r>
          </w:hyperlink>
        </w:p>
        <w:p w14:paraId="0FE88D72" w14:textId="5989E107" w:rsidR="003C7816" w:rsidRDefault="003C7816">
          <w:pPr>
            <w:pStyle w:val="TJ3"/>
            <w:tabs>
              <w:tab w:val="left" w:pos="1440"/>
              <w:tab w:val="right" w:leader="dot" w:pos="9350"/>
            </w:tabs>
            <w:rPr>
              <w:rFonts w:eastAsiaTheme="minorEastAsia"/>
              <w:noProof/>
              <w:szCs w:val="24"/>
            </w:rPr>
          </w:pPr>
          <w:hyperlink w:anchor="_Toc216195591" w:history="1">
            <w:r w:rsidRPr="00721F21">
              <w:rPr>
                <w:rStyle w:val="Hiperhivatkozs"/>
                <w:noProof/>
              </w:rPr>
              <w:t>7.7.3</w:t>
            </w:r>
            <w:r>
              <w:rPr>
                <w:rFonts w:eastAsiaTheme="minorEastAsia"/>
                <w:noProof/>
                <w:szCs w:val="24"/>
              </w:rPr>
              <w:tab/>
            </w:r>
            <w:r w:rsidRPr="00721F21">
              <w:rPr>
                <w:rStyle w:val="Hiperhivatkozs"/>
                <w:noProof/>
              </w:rPr>
              <w:t>Full reply I received (verbatim)</w:t>
            </w:r>
            <w:r>
              <w:rPr>
                <w:noProof/>
                <w:webHidden/>
              </w:rPr>
              <w:tab/>
            </w:r>
            <w:r>
              <w:rPr>
                <w:noProof/>
                <w:webHidden/>
              </w:rPr>
              <w:fldChar w:fldCharType="begin"/>
            </w:r>
            <w:r>
              <w:rPr>
                <w:noProof/>
                <w:webHidden/>
              </w:rPr>
              <w:instrText xml:space="preserve"> PAGEREF _Toc216195591 \h </w:instrText>
            </w:r>
            <w:r>
              <w:rPr>
                <w:noProof/>
                <w:webHidden/>
              </w:rPr>
            </w:r>
            <w:r>
              <w:rPr>
                <w:noProof/>
                <w:webHidden/>
              </w:rPr>
              <w:fldChar w:fldCharType="separate"/>
            </w:r>
            <w:r>
              <w:rPr>
                <w:noProof/>
                <w:webHidden/>
              </w:rPr>
              <w:t>68</w:t>
            </w:r>
            <w:r>
              <w:rPr>
                <w:noProof/>
                <w:webHidden/>
              </w:rPr>
              <w:fldChar w:fldCharType="end"/>
            </w:r>
          </w:hyperlink>
        </w:p>
        <w:p w14:paraId="67871A17" w14:textId="7690D96F" w:rsidR="003C7816" w:rsidRDefault="003C7816">
          <w:pPr>
            <w:pStyle w:val="TJ3"/>
            <w:tabs>
              <w:tab w:val="left" w:pos="1440"/>
              <w:tab w:val="right" w:leader="dot" w:pos="9350"/>
            </w:tabs>
            <w:rPr>
              <w:rFonts w:eastAsiaTheme="minorEastAsia"/>
              <w:noProof/>
              <w:szCs w:val="24"/>
            </w:rPr>
          </w:pPr>
          <w:hyperlink w:anchor="_Toc216195592" w:history="1">
            <w:r w:rsidRPr="00721F21">
              <w:rPr>
                <w:rStyle w:val="Hiperhivatkozs"/>
                <w:noProof/>
              </w:rPr>
              <w:t>7.7.4</w:t>
            </w:r>
            <w:r>
              <w:rPr>
                <w:rFonts w:eastAsiaTheme="minorEastAsia"/>
                <w:noProof/>
                <w:szCs w:val="24"/>
              </w:rPr>
              <w:tab/>
            </w:r>
            <w:r w:rsidRPr="00721F21">
              <w:rPr>
                <w:rStyle w:val="Hiperhivatkozs"/>
                <w:noProof/>
              </w:rPr>
              <w:t>What I kept, what I changed, and how I verified it</w:t>
            </w:r>
            <w:r>
              <w:rPr>
                <w:noProof/>
                <w:webHidden/>
              </w:rPr>
              <w:tab/>
            </w:r>
            <w:r>
              <w:rPr>
                <w:noProof/>
                <w:webHidden/>
              </w:rPr>
              <w:fldChar w:fldCharType="begin"/>
            </w:r>
            <w:r>
              <w:rPr>
                <w:noProof/>
                <w:webHidden/>
              </w:rPr>
              <w:instrText xml:space="preserve"> PAGEREF _Toc216195592 \h </w:instrText>
            </w:r>
            <w:r>
              <w:rPr>
                <w:noProof/>
                <w:webHidden/>
              </w:rPr>
            </w:r>
            <w:r>
              <w:rPr>
                <w:noProof/>
                <w:webHidden/>
              </w:rPr>
              <w:fldChar w:fldCharType="separate"/>
            </w:r>
            <w:r>
              <w:rPr>
                <w:noProof/>
                <w:webHidden/>
              </w:rPr>
              <w:t>69</w:t>
            </w:r>
            <w:r>
              <w:rPr>
                <w:noProof/>
                <w:webHidden/>
              </w:rPr>
              <w:fldChar w:fldCharType="end"/>
            </w:r>
          </w:hyperlink>
        </w:p>
        <w:p w14:paraId="4500CFBA" w14:textId="499E2AB0" w:rsidR="003C7816" w:rsidRDefault="003C7816">
          <w:pPr>
            <w:pStyle w:val="TJ3"/>
            <w:tabs>
              <w:tab w:val="left" w:pos="1440"/>
              <w:tab w:val="right" w:leader="dot" w:pos="9350"/>
            </w:tabs>
            <w:rPr>
              <w:rFonts w:eastAsiaTheme="minorEastAsia"/>
              <w:noProof/>
              <w:szCs w:val="24"/>
            </w:rPr>
          </w:pPr>
          <w:hyperlink w:anchor="_Toc216195593" w:history="1">
            <w:r w:rsidRPr="00721F21">
              <w:rPr>
                <w:rStyle w:val="Hiperhivatkozs"/>
                <w:noProof/>
              </w:rPr>
              <w:t>7.7.5</w:t>
            </w:r>
            <w:r>
              <w:rPr>
                <w:rFonts w:eastAsiaTheme="minorEastAsia"/>
                <w:noProof/>
                <w:szCs w:val="24"/>
              </w:rPr>
              <w:tab/>
            </w:r>
            <w:r w:rsidRPr="00721F21">
              <w:rPr>
                <w:rStyle w:val="Hiperhivatkozs"/>
                <w:noProof/>
              </w:rPr>
              <w:t>Final code used in this thesis</w:t>
            </w:r>
            <w:r>
              <w:rPr>
                <w:noProof/>
                <w:webHidden/>
              </w:rPr>
              <w:tab/>
            </w:r>
            <w:r>
              <w:rPr>
                <w:noProof/>
                <w:webHidden/>
              </w:rPr>
              <w:fldChar w:fldCharType="begin"/>
            </w:r>
            <w:r>
              <w:rPr>
                <w:noProof/>
                <w:webHidden/>
              </w:rPr>
              <w:instrText xml:space="preserve"> PAGEREF _Toc216195593 \h </w:instrText>
            </w:r>
            <w:r>
              <w:rPr>
                <w:noProof/>
                <w:webHidden/>
              </w:rPr>
            </w:r>
            <w:r>
              <w:rPr>
                <w:noProof/>
                <w:webHidden/>
              </w:rPr>
              <w:fldChar w:fldCharType="separate"/>
            </w:r>
            <w:r>
              <w:rPr>
                <w:noProof/>
                <w:webHidden/>
              </w:rPr>
              <w:t>69</w:t>
            </w:r>
            <w:r>
              <w:rPr>
                <w:noProof/>
                <w:webHidden/>
              </w:rPr>
              <w:fldChar w:fldCharType="end"/>
            </w:r>
          </w:hyperlink>
        </w:p>
        <w:p w14:paraId="4B2DF793" w14:textId="35B4D493" w:rsidR="003C7816" w:rsidRDefault="003C7816">
          <w:pPr>
            <w:pStyle w:val="TJ3"/>
            <w:tabs>
              <w:tab w:val="left" w:pos="1440"/>
              <w:tab w:val="right" w:leader="dot" w:pos="9350"/>
            </w:tabs>
            <w:rPr>
              <w:rFonts w:eastAsiaTheme="minorEastAsia"/>
              <w:noProof/>
              <w:szCs w:val="24"/>
            </w:rPr>
          </w:pPr>
          <w:hyperlink w:anchor="_Toc216195594" w:history="1">
            <w:r w:rsidRPr="00721F21">
              <w:rPr>
                <w:rStyle w:val="Hiperhivatkozs"/>
                <w:noProof/>
              </w:rPr>
              <w:t>7.7.6</w:t>
            </w:r>
            <w:r>
              <w:rPr>
                <w:rFonts w:eastAsiaTheme="minorEastAsia"/>
                <w:noProof/>
                <w:szCs w:val="24"/>
              </w:rPr>
              <w:tab/>
            </w:r>
            <w:r w:rsidRPr="00721F21">
              <w:rPr>
                <w:rStyle w:val="Hiperhivatkozs"/>
                <w:noProof/>
              </w:rPr>
              <w:t>Where this connects to the thesis</w:t>
            </w:r>
            <w:r>
              <w:rPr>
                <w:noProof/>
                <w:webHidden/>
              </w:rPr>
              <w:tab/>
            </w:r>
            <w:r>
              <w:rPr>
                <w:noProof/>
                <w:webHidden/>
              </w:rPr>
              <w:fldChar w:fldCharType="begin"/>
            </w:r>
            <w:r>
              <w:rPr>
                <w:noProof/>
                <w:webHidden/>
              </w:rPr>
              <w:instrText xml:space="preserve"> PAGEREF _Toc216195594 \h </w:instrText>
            </w:r>
            <w:r>
              <w:rPr>
                <w:noProof/>
                <w:webHidden/>
              </w:rPr>
            </w:r>
            <w:r>
              <w:rPr>
                <w:noProof/>
                <w:webHidden/>
              </w:rPr>
              <w:fldChar w:fldCharType="separate"/>
            </w:r>
            <w:r>
              <w:rPr>
                <w:noProof/>
                <w:webHidden/>
              </w:rPr>
              <w:t>70</w:t>
            </w:r>
            <w:r>
              <w:rPr>
                <w:noProof/>
                <w:webHidden/>
              </w:rPr>
              <w:fldChar w:fldCharType="end"/>
            </w:r>
          </w:hyperlink>
        </w:p>
        <w:p w14:paraId="3D7F968C" w14:textId="7A2DBE22" w:rsidR="003C7816" w:rsidRDefault="003C7816">
          <w:pPr>
            <w:pStyle w:val="TJ1"/>
            <w:tabs>
              <w:tab w:val="left" w:pos="480"/>
              <w:tab w:val="right" w:leader="dot" w:pos="9350"/>
            </w:tabs>
            <w:rPr>
              <w:rFonts w:eastAsiaTheme="minorEastAsia"/>
              <w:noProof/>
              <w:szCs w:val="24"/>
            </w:rPr>
          </w:pPr>
          <w:hyperlink w:anchor="_Toc216195595" w:history="1">
            <w:r w:rsidRPr="00721F21">
              <w:rPr>
                <w:rStyle w:val="Hiperhivatkozs"/>
                <w:rFonts w:ascii="Verdana" w:hAnsi="Verdana"/>
                <w:noProof/>
              </w:rPr>
              <w:t>8</w:t>
            </w:r>
            <w:r>
              <w:rPr>
                <w:rFonts w:eastAsiaTheme="minorEastAsia"/>
                <w:noProof/>
                <w:szCs w:val="24"/>
              </w:rPr>
              <w:tab/>
            </w:r>
            <w:r w:rsidRPr="00721F21">
              <w:rPr>
                <w:rStyle w:val="Hiperhivatkozs"/>
                <w:rFonts w:ascii="Verdana" w:hAnsi="Verdana"/>
                <w:noProof/>
              </w:rPr>
              <w:t>References</w:t>
            </w:r>
            <w:r>
              <w:rPr>
                <w:noProof/>
                <w:webHidden/>
              </w:rPr>
              <w:tab/>
            </w:r>
            <w:r>
              <w:rPr>
                <w:noProof/>
                <w:webHidden/>
              </w:rPr>
              <w:fldChar w:fldCharType="begin"/>
            </w:r>
            <w:r>
              <w:rPr>
                <w:noProof/>
                <w:webHidden/>
              </w:rPr>
              <w:instrText xml:space="preserve"> PAGEREF _Toc216195595 \h </w:instrText>
            </w:r>
            <w:r>
              <w:rPr>
                <w:noProof/>
                <w:webHidden/>
              </w:rPr>
            </w:r>
            <w:r>
              <w:rPr>
                <w:noProof/>
                <w:webHidden/>
              </w:rPr>
              <w:fldChar w:fldCharType="separate"/>
            </w:r>
            <w:r>
              <w:rPr>
                <w:noProof/>
                <w:webHidden/>
              </w:rPr>
              <w:t>71</w:t>
            </w:r>
            <w:r>
              <w:rPr>
                <w:noProof/>
                <w:webHidden/>
              </w:rPr>
              <w:fldChar w:fldCharType="end"/>
            </w:r>
          </w:hyperlink>
        </w:p>
        <w:p w14:paraId="34ED30FB" w14:textId="62BF5206" w:rsidR="00681FA3" w:rsidRDefault="00EC42EF" w:rsidP="00C91A05">
          <w:pPr>
            <w:spacing w:after="120"/>
            <w:contextualSpacing/>
            <w:rPr>
              <w:rFonts w:ascii="Verdana" w:hAnsi="Verdana"/>
              <w:b/>
              <w:bCs/>
              <w:noProof/>
              <w:sz w:val="22"/>
              <w:szCs w:val="22"/>
            </w:rPr>
          </w:pPr>
          <w:r w:rsidRPr="00ED4EDD">
            <w:rPr>
              <w:rFonts w:ascii="Verdana" w:hAnsi="Verdana"/>
              <w:b/>
              <w:bCs/>
              <w:noProof/>
              <w:sz w:val="22"/>
              <w:szCs w:val="22"/>
            </w:rPr>
            <w:fldChar w:fldCharType="end"/>
          </w:r>
        </w:p>
        <w:p w14:paraId="74D4618E" w14:textId="77777777" w:rsidR="00681FA3" w:rsidRDefault="00681FA3" w:rsidP="00C91A05">
          <w:pPr>
            <w:spacing w:after="120"/>
            <w:contextualSpacing/>
            <w:rPr>
              <w:rFonts w:ascii="Verdana" w:hAnsi="Verdana"/>
              <w:b/>
              <w:bCs/>
              <w:noProof/>
              <w:sz w:val="22"/>
              <w:szCs w:val="22"/>
            </w:rPr>
          </w:pPr>
        </w:p>
        <w:p w14:paraId="720790D1" w14:textId="77777777" w:rsidR="00681FA3" w:rsidRDefault="00681FA3" w:rsidP="00C91A05">
          <w:pPr>
            <w:spacing w:after="120"/>
            <w:contextualSpacing/>
            <w:rPr>
              <w:rFonts w:ascii="Verdana" w:hAnsi="Verdana"/>
              <w:b/>
              <w:bCs/>
              <w:noProof/>
              <w:sz w:val="22"/>
              <w:szCs w:val="22"/>
            </w:rPr>
          </w:pPr>
        </w:p>
        <w:p w14:paraId="1AFF44AB" w14:textId="77777777" w:rsidR="00681FA3" w:rsidRDefault="00681FA3" w:rsidP="00C91A05">
          <w:pPr>
            <w:spacing w:after="120"/>
            <w:contextualSpacing/>
            <w:rPr>
              <w:rFonts w:ascii="Verdana" w:hAnsi="Verdana"/>
              <w:b/>
              <w:bCs/>
              <w:noProof/>
              <w:sz w:val="22"/>
              <w:szCs w:val="22"/>
            </w:rPr>
          </w:pPr>
        </w:p>
        <w:p w14:paraId="0C446748" w14:textId="77777777" w:rsidR="00681FA3" w:rsidRDefault="00681FA3" w:rsidP="00C91A05">
          <w:pPr>
            <w:spacing w:after="120"/>
            <w:contextualSpacing/>
            <w:rPr>
              <w:rFonts w:ascii="Verdana" w:hAnsi="Verdana"/>
              <w:b/>
              <w:bCs/>
              <w:noProof/>
              <w:sz w:val="22"/>
              <w:szCs w:val="22"/>
            </w:rPr>
          </w:pPr>
        </w:p>
        <w:p w14:paraId="12353268" w14:textId="4DFA0952" w:rsidR="00EC42EF" w:rsidRPr="00ED4EDD" w:rsidRDefault="00246624" w:rsidP="00C91A05">
          <w:pPr>
            <w:spacing w:after="120"/>
            <w:contextualSpacing/>
            <w:rPr>
              <w:rFonts w:ascii="Verdana" w:hAnsi="Verdana"/>
              <w:sz w:val="22"/>
              <w:szCs w:val="22"/>
            </w:rPr>
          </w:pPr>
        </w:p>
      </w:sdtContent>
    </w:sdt>
    <w:p w14:paraId="43E10E1C" w14:textId="7DEA7405" w:rsidR="000E3E25" w:rsidRPr="0091697A" w:rsidRDefault="000E3E25" w:rsidP="00C91A05">
      <w:pPr>
        <w:pStyle w:val="Cmsor1"/>
        <w:spacing w:before="0" w:after="120"/>
        <w:contextualSpacing/>
        <w:rPr>
          <w:rFonts w:ascii="Verdana" w:hAnsi="Verdana"/>
          <w:sz w:val="28"/>
          <w:szCs w:val="28"/>
        </w:rPr>
      </w:pPr>
      <w:bookmarkStart w:id="6" w:name="_Toc210341602"/>
      <w:bookmarkStart w:id="7" w:name="_Toc216195455"/>
      <w:r w:rsidRPr="0091697A">
        <w:rPr>
          <w:rFonts w:ascii="Verdana" w:hAnsi="Verdana"/>
          <w:sz w:val="28"/>
          <w:szCs w:val="28"/>
        </w:rPr>
        <w:t>Introduction</w:t>
      </w:r>
      <w:bookmarkEnd w:id="0"/>
      <w:bookmarkEnd w:id="6"/>
      <w:bookmarkEnd w:id="7"/>
    </w:p>
    <w:p w14:paraId="2A8ABBC9" w14:textId="3F4C5B73" w:rsidR="0035183D" w:rsidRPr="00ED4EDD" w:rsidRDefault="0035183D"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DNA sequence comparison is a central task in bioinformatics. It is needed to study viral evolution, genetic variation, and to build phylogenetic trees. The standard tool for this task is BLAST (Basic Local Alignment Search Tool). The NCBI Handbook explains that “</w:t>
      </w:r>
      <w:r w:rsidRPr="00104F05">
        <w:rPr>
          <w:rFonts w:ascii="Verdana" w:eastAsia="Times New Roman" w:hAnsi="Verdana" w:cs="Times New Roman"/>
          <w:i/>
          <w:iCs/>
          <w:kern w:val="0"/>
          <w:sz w:val="22"/>
          <w:szCs w:val="22"/>
          <w14:ligatures w14:val="none"/>
        </w:rPr>
        <w:t>Basic Local Alignment Search Tool (BLAST) … is the tool most frequently used for calculating sequence similarity</w:t>
      </w:r>
      <w:r w:rsidRPr="00104F05">
        <w:rPr>
          <w:rFonts w:ascii="Verdana" w:eastAsia="Times New Roman" w:hAnsi="Verdana" w:cs="Times New Roman"/>
          <w:kern w:val="0"/>
          <w:sz w:val="22"/>
          <w:szCs w:val="22"/>
          <w14:ligatures w14:val="none"/>
        </w:rPr>
        <w:t>” (Madden, 2013, p. 1).</w:t>
      </w:r>
      <w:r w:rsidR="00C200D6" w:rsidRPr="00104F05">
        <w:t xml:space="preserve"> </w:t>
      </w:r>
      <w:r w:rsidR="00DF61AC" w:rsidRPr="00DF61AC">
        <w:rPr>
          <w:rFonts w:ascii="Verdana" w:hAnsi="Verdana"/>
          <w:i/>
          <w:iCs/>
        </w:rPr>
        <w:t>“</w:t>
      </w:r>
      <w:r w:rsidR="00C200D6" w:rsidRPr="00104F05">
        <w:rPr>
          <w:rFonts w:ascii="Verdana" w:eastAsia="Times New Roman" w:hAnsi="Verdana" w:cs="Times New Roman"/>
          <w:i/>
          <w:iCs/>
          <w:kern w:val="0"/>
          <w:sz w:val="22"/>
          <w:szCs w:val="22"/>
          <w14:ligatures w14:val="none"/>
        </w:rPr>
        <w:t>The original BLAST paper formalized local alignment and its scoring framework</w:t>
      </w:r>
      <w:r w:rsidR="00DF61AC" w:rsidRPr="00DF61AC">
        <w:rPr>
          <w:rFonts w:ascii="Verdana" w:eastAsia="Times New Roman" w:hAnsi="Verdana" w:cs="Times New Roman"/>
          <w:kern w:val="0"/>
          <w:sz w:val="22"/>
          <w:szCs w:val="22"/>
          <w14:ligatures w14:val="none"/>
        </w:rPr>
        <w:t>”</w:t>
      </w:r>
      <w:r w:rsidR="00C200D6" w:rsidRPr="00DF61AC">
        <w:rPr>
          <w:rFonts w:ascii="Verdana" w:eastAsia="Times New Roman" w:hAnsi="Verdana" w:cs="Times New Roman"/>
          <w:kern w:val="0"/>
          <w:sz w:val="22"/>
          <w:szCs w:val="22"/>
          <w14:ligatures w14:val="none"/>
        </w:rPr>
        <w:t xml:space="preserve"> </w:t>
      </w:r>
      <w:r w:rsidR="00C200D6" w:rsidRPr="00C200D6">
        <w:rPr>
          <w:rFonts w:ascii="Verdana" w:eastAsia="Times New Roman" w:hAnsi="Verdana" w:cs="Times New Roman"/>
          <w:kern w:val="0"/>
          <w:sz w:val="22"/>
          <w:szCs w:val="22"/>
          <w14:ligatures w14:val="none"/>
        </w:rPr>
        <w:t>(Altschul et al., 1990).</w:t>
      </w:r>
    </w:p>
    <w:p w14:paraId="2752DE32" w14:textId="77777777" w:rsidR="0035183D" w:rsidRPr="00ED4EDD" w:rsidRDefault="0035183D"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BLAST is known for its accuracy, but it does not scale well when the datasets are very large or the sequences are long. Zieleziński et al. (2019) point out that “</w:t>
      </w:r>
      <w:r w:rsidRPr="00104F05">
        <w:rPr>
          <w:rFonts w:ascii="Verdana" w:eastAsia="Times New Roman" w:hAnsi="Verdana" w:cs="Times New Roman"/>
          <w:i/>
          <w:iCs/>
          <w:kern w:val="0"/>
          <w:sz w:val="22"/>
          <w:szCs w:val="22"/>
          <w14:ligatures w14:val="none"/>
        </w:rPr>
        <w:t>MSA-based methods do not scale with the very large data sets that are available today</w:t>
      </w:r>
      <w:r w:rsidRPr="00104F05">
        <w:rPr>
          <w:rFonts w:ascii="Verdana" w:eastAsia="Times New Roman" w:hAnsi="Verdana" w:cs="Times New Roman"/>
          <w:kern w:val="0"/>
          <w:sz w:val="22"/>
          <w:szCs w:val="22"/>
          <w14:ligatures w14:val="none"/>
        </w:rPr>
        <w:t xml:space="preserve">” </w:t>
      </w:r>
      <w:r w:rsidRPr="00ED4EDD">
        <w:rPr>
          <w:rFonts w:ascii="Verdana" w:eastAsia="Times New Roman" w:hAnsi="Verdana" w:cs="Times New Roman"/>
          <w:kern w:val="0"/>
          <w:sz w:val="22"/>
          <w:szCs w:val="22"/>
          <w14:ligatures w14:val="none"/>
        </w:rPr>
        <w:t>(p. 2).</w:t>
      </w:r>
    </w:p>
    <w:p w14:paraId="3122E547" w14:textId="77777777" w:rsidR="0035183D" w:rsidRPr="00ED4EDD" w:rsidRDefault="0035183D" w:rsidP="00C91A05">
      <w:pPr>
        <w:spacing w:after="120"/>
        <w:rPr>
          <w:rFonts w:ascii="Verdana" w:eastAsia="Times New Roman" w:hAnsi="Verdana" w:cs="Times New Roman"/>
          <w:kern w:val="0"/>
          <w:sz w:val="22"/>
          <w:szCs w:val="22"/>
          <w14:ligatures w14:val="none"/>
        </w:rPr>
      </w:pPr>
    </w:p>
    <w:p w14:paraId="22C2A8B7" w14:textId="77777777" w:rsidR="0035183D" w:rsidRPr="00ED4EDD" w:rsidRDefault="0035183D"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Because of these limits, my project looks at a lightweight alignment-free method. In this approach, nucleotides are written as two-bit codes (A = 00, C = 01, G = 10, T = 11). For equal-length sequences I will use Hamming distance. For sequences of different lengths, I will create k-mer frequency vectors and compare them mainly with cosine similarity, with Euclidean distance and the Jaccard index as secondary </w:t>
      </w:r>
      <w:r w:rsidRPr="00ED4EDD">
        <w:rPr>
          <w:rFonts w:ascii="Verdana" w:eastAsia="Times New Roman" w:hAnsi="Verdana" w:cs="Times New Roman"/>
          <w:kern w:val="0"/>
          <w:sz w:val="22"/>
          <w:szCs w:val="22"/>
          <w14:ligatures w14:val="none"/>
        </w:rPr>
        <w:lastRenderedPageBreak/>
        <w:t xml:space="preserve">checks. </w:t>
      </w:r>
      <w:r w:rsidRPr="00104F05">
        <w:rPr>
          <w:rFonts w:ascii="Verdana" w:eastAsia="Times New Roman" w:hAnsi="Verdana" w:cs="Times New Roman"/>
          <w:kern w:val="0"/>
          <w:sz w:val="22"/>
          <w:szCs w:val="22"/>
          <w14:ligatures w14:val="none"/>
        </w:rPr>
        <w:t>Alignment-free methods are popular because they are “</w:t>
      </w:r>
      <w:r w:rsidRPr="00104F05">
        <w:rPr>
          <w:rFonts w:ascii="Verdana" w:eastAsia="Times New Roman" w:hAnsi="Verdana" w:cs="Times New Roman"/>
          <w:i/>
          <w:iCs/>
          <w:kern w:val="0"/>
          <w:sz w:val="22"/>
          <w:szCs w:val="22"/>
          <w14:ligatures w14:val="none"/>
        </w:rPr>
        <w:t>generally computationally efficient”</w:t>
      </w:r>
      <w:r w:rsidRPr="00104F05">
        <w:rPr>
          <w:rFonts w:ascii="Verdana" w:eastAsia="Times New Roman" w:hAnsi="Verdana" w:cs="Times New Roman"/>
          <w:kern w:val="0"/>
          <w:sz w:val="22"/>
          <w:szCs w:val="22"/>
          <w14:ligatures w14:val="none"/>
        </w:rPr>
        <w:t xml:space="preserve"> and </w:t>
      </w:r>
      <w:r w:rsidRPr="00104F05">
        <w:rPr>
          <w:rFonts w:ascii="Verdana" w:eastAsia="Times New Roman" w:hAnsi="Verdana" w:cs="Times New Roman"/>
          <w:i/>
          <w:iCs/>
          <w:kern w:val="0"/>
          <w:sz w:val="22"/>
          <w:szCs w:val="22"/>
          <w14:ligatures w14:val="none"/>
        </w:rPr>
        <w:t>“computationally fast and use less memory compared to alignment-based methods</w:t>
      </w:r>
      <w:r w:rsidRPr="00104F05">
        <w:rPr>
          <w:rFonts w:ascii="Verdana" w:eastAsia="Times New Roman" w:hAnsi="Verdana" w:cs="Times New Roman"/>
          <w:kern w:val="0"/>
          <w:sz w:val="22"/>
          <w:szCs w:val="22"/>
          <w14:ligatures w14:val="none"/>
        </w:rPr>
        <w:t>”</w:t>
      </w:r>
      <w:r w:rsidRPr="00ED4EDD">
        <w:rPr>
          <w:rFonts w:ascii="Verdana" w:eastAsia="Times New Roman" w:hAnsi="Verdana" w:cs="Times New Roman"/>
          <w:kern w:val="0"/>
          <w:sz w:val="22"/>
          <w:szCs w:val="22"/>
          <w14:ligatures w14:val="none"/>
        </w:rPr>
        <w:t xml:space="preserve"> (Ren et al., 2018, pp. 94–95).</w:t>
      </w:r>
    </w:p>
    <w:p w14:paraId="20CF38BE" w14:textId="77777777" w:rsidR="0035183D" w:rsidRPr="00ED4EDD" w:rsidRDefault="0035183D" w:rsidP="00C91A05">
      <w:pPr>
        <w:spacing w:after="120"/>
        <w:rPr>
          <w:rFonts w:ascii="Verdana" w:eastAsia="Times New Roman" w:hAnsi="Verdana" w:cs="Times New Roman"/>
          <w:kern w:val="0"/>
          <w:sz w:val="22"/>
          <w:szCs w:val="22"/>
          <w14:ligatures w14:val="none"/>
        </w:rPr>
      </w:pPr>
    </w:p>
    <w:p w14:paraId="1F2598CF" w14:textId="77777777" w:rsidR="0035183D" w:rsidRPr="00ED4EDD" w:rsidRDefault="0035183D"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The purpose of this project is not to replace BLAST. The idea is to make a small tool that is easy to reproduce and works on normal laptops with small datasets. A good example of the lightweight approach is given by Ondov et al. (2016), who write that “</w:t>
      </w:r>
      <w:r w:rsidRPr="00104F05">
        <w:rPr>
          <w:rFonts w:ascii="Verdana" w:eastAsia="Times New Roman" w:hAnsi="Verdana" w:cs="Times New Roman"/>
          <w:i/>
          <w:iCs/>
          <w:kern w:val="0"/>
          <w:sz w:val="22"/>
          <w:szCs w:val="22"/>
          <w14:ligatures w14:val="none"/>
        </w:rPr>
        <w:t>Mash reduces large sequences and sequence sets to small, representative sketches, from which global mutation distances can be rapidly estimated</w:t>
      </w:r>
      <w:r w:rsidRPr="00104F05">
        <w:rPr>
          <w:rFonts w:ascii="Verdana" w:eastAsia="Times New Roman" w:hAnsi="Verdana" w:cs="Times New Roman"/>
          <w:kern w:val="0"/>
          <w:sz w:val="22"/>
          <w:szCs w:val="22"/>
          <w14:ligatures w14:val="none"/>
        </w:rPr>
        <w:t>”</w:t>
      </w:r>
      <w:r w:rsidRPr="00ED4EDD">
        <w:rPr>
          <w:rFonts w:ascii="Verdana" w:eastAsia="Times New Roman" w:hAnsi="Verdana" w:cs="Times New Roman"/>
          <w:kern w:val="0"/>
          <w:sz w:val="22"/>
          <w:szCs w:val="22"/>
          <w14:ligatures w14:val="none"/>
        </w:rPr>
        <w:t xml:space="preserve"> (p. 132). My project uses the same principle of avoiding heavy alignment, but in a simpler way that is easier for students to follow.</w:t>
      </w:r>
    </w:p>
    <w:p w14:paraId="437A9BAB" w14:textId="77777777" w:rsidR="006C4E78" w:rsidRPr="0091697A" w:rsidRDefault="006C4E78" w:rsidP="00C91A05">
      <w:pPr>
        <w:pStyle w:val="Cmsor2"/>
        <w:spacing w:before="0" w:after="120"/>
        <w:contextualSpacing/>
        <w:rPr>
          <w:rStyle w:val="Cmsor2Char"/>
          <w:rFonts w:ascii="Verdana" w:hAnsi="Verdana"/>
          <w:sz w:val="24"/>
          <w:szCs w:val="24"/>
        </w:rPr>
      </w:pPr>
      <w:bookmarkStart w:id="8" w:name="_Toc210341603"/>
      <w:bookmarkStart w:id="9" w:name="_Toc216195456"/>
      <w:r w:rsidRPr="0091697A">
        <w:rPr>
          <w:rStyle w:val="Cmsor2Char"/>
          <w:rFonts w:ascii="Verdana" w:hAnsi="Verdana"/>
          <w:sz w:val="24"/>
          <w:szCs w:val="24"/>
        </w:rPr>
        <w:t>Aims / Objectives</w:t>
      </w:r>
      <w:bookmarkEnd w:id="8"/>
      <w:bookmarkEnd w:id="9"/>
    </w:p>
    <w:p w14:paraId="4DADF196" w14:textId="28FBF7F5" w:rsidR="006C4E78" w:rsidRPr="00ED4EDD" w:rsidRDefault="006C4E78" w:rsidP="00565865">
      <w:pPr>
        <w:spacing w:after="120"/>
        <w:contextualSpacing/>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br/>
      </w:r>
      <w:r w:rsidR="0035183D" w:rsidRPr="00ED4EDD">
        <w:rPr>
          <w:rFonts w:ascii="Verdana" w:eastAsia="Times New Roman" w:hAnsi="Verdana" w:cs="Times New Roman"/>
          <w:kern w:val="0"/>
          <w:sz w:val="22"/>
          <w:szCs w:val="22"/>
          <w14:ligatures w14:val="none"/>
        </w:rPr>
        <w:t xml:space="preserve">The goal of this project is to build a simple and lightweight tool for DNA sequence comparison using binary encoding (A=00, C=01, G=10, T=11). </w:t>
      </w:r>
      <w:r w:rsidR="00565865" w:rsidRPr="00565865">
        <w:rPr>
          <w:rFonts w:ascii="Verdana" w:eastAsia="Times New Roman" w:hAnsi="Verdana" w:cs="Times New Roman"/>
          <w:kern w:val="0"/>
          <w:sz w:val="22"/>
          <w:szCs w:val="22"/>
          <w14:ligatures w14:val="none"/>
        </w:rPr>
        <w:t>The idea is not to replace BLAST, but to explore a method that stays simple, runs in seconds on small datasets, and keeps its core data structures small in memory, while still grouping DNA sequences reasonably well</w:t>
      </w:r>
      <w:r w:rsidRPr="00ED4EDD">
        <w:rPr>
          <w:rFonts w:ascii="Verdana" w:eastAsia="Times New Roman" w:hAnsi="Verdana" w:cs="Times New Roman"/>
          <w:kern w:val="0"/>
          <w:sz w:val="22"/>
          <w:szCs w:val="22"/>
          <w14:ligatures w14:val="none"/>
        </w:rPr>
        <w:t>.</w:t>
      </w:r>
    </w:p>
    <w:p w14:paraId="29AFA373" w14:textId="2A43C2FE" w:rsidR="005C1E59" w:rsidRPr="00ED4EDD" w:rsidRDefault="005C1E59" w:rsidP="00C91A05">
      <w:pPr>
        <w:pStyle w:val="Cmsor3"/>
        <w:spacing w:before="0" w:after="120"/>
        <w:rPr>
          <w:rFonts w:ascii="Verdana" w:hAnsi="Verdana"/>
          <w:sz w:val="22"/>
          <w:szCs w:val="22"/>
        </w:rPr>
      </w:pPr>
      <w:bookmarkStart w:id="10" w:name="_Toc210341604"/>
      <w:bookmarkStart w:id="11" w:name="_Toc216195457"/>
      <w:r w:rsidRPr="00ED4EDD">
        <w:rPr>
          <w:rFonts w:ascii="Verdana" w:hAnsi="Verdana"/>
          <w:sz w:val="22"/>
          <w:szCs w:val="22"/>
        </w:rPr>
        <w:t>Explicit Promises</w:t>
      </w:r>
      <w:bookmarkEnd w:id="10"/>
      <w:bookmarkEnd w:id="11"/>
      <w:r w:rsidRPr="00ED4EDD">
        <w:rPr>
          <w:rFonts w:ascii="Verdana" w:hAnsi="Verdana"/>
          <w:sz w:val="22"/>
          <w:szCs w:val="22"/>
        </w:rPr>
        <w:t xml:space="preserve"> </w:t>
      </w:r>
    </w:p>
    <w:p w14:paraId="32F71578" w14:textId="4500D00C" w:rsidR="007C535A" w:rsidRPr="007C535A" w:rsidRDefault="007C535A" w:rsidP="00031855">
      <w:pPr>
        <w:pStyle w:val="Listaszerbekezds"/>
        <w:numPr>
          <w:ilvl w:val="0"/>
          <w:numId w:val="7"/>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t>Two-bit encoding</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defined in </w:t>
      </w:r>
      <w:r w:rsidRPr="007C535A">
        <w:rPr>
          <w:rFonts w:ascii="Verdana" w:eastAsia="Times New Roman" w:hAnsi="Verdana" w:cs="Times New Roman"/>
          <w:b/>
          <w:bCs/>
          <w:kern w:val="0"/>
          <w:sz w:val="22"/>
          <w:szCs w:val="22"/>
          <w14:ligatures w14:val="none"/>
        </w:rPr>
        <w:t>§2.3</w:t>
      </w:r>
      <w:r w:rsidRPr="007C535A">
        <w:rPr>
          <w:rFonts w:ascii="Verdana" w:eastAsia="Times New Roman" w:hAnsi="Verdana" w:cs="Times New Roman"/>
          <w:kern w:val="0"/>
          <w:sz w:val="22"/>
          <w:szCs w:val="22"/>
          <w14:ligatures w14:val="none"/>
        </w:rPr>
        <w:t xml:space="preserve">, realized in </w:t>
      </w:r>
      <w:r w:rsidRPr="007C535A">
        <w:rPr>
          <w:rFonts w:ascii="Verdana" w:eastAsia="Times New Roman" w:hAnsi="Verdana" w:cs="Times New Roman"/>
          <w:b/>
          <w:bCs/>
          <w:kern w:val="0"/>
          <w:sz w:val="22"/>
          <w:szCs w:val="22"/>
          <w14:ligatures w14:val="none"/>
        </w:rPr>
        <w:t>§3.2.1</w:t>
      </w:r>
      <w:r w:rsidRPr="007C535A">
        <w:rPr>
          <w:rFonts w:ascii="Verdana" w:eastAsia="Times New Roman" w:hAnsi="Verdana" w:cs="Times New Roman"/>
          <w:kern w:val="0"/>
          <w:sz w:val="22"/>
          <w:szCs w:val="22"/>
          <w14:ligatures w14:val="none"/>
        </w:rPr>
        <w:t xml:space="preserve">, used throughout </w:t>
      </w:r>
      <w:r w:rsidRPr="007C535A">
        <w:rPr>
          <w:rFonts w:ascii="Verdana" w:eastAsia="Times New Roman" w:hAnsi="Verdana" w:cs="Times New Roman"/>
          <w:b/>
          <w:bCs/>
          <w:kern w:val="0"/>
          <w:sz w:val="22"/>
          <w:szCs w:val="22"/>
          <w14:ligatures w14:val="none"/>
        </w:rPr>
        <w:t>Chapter 4</w:t>
      </w:r>
      <w:r w:rsidRPr="007C535A">
        <w:rPr>
          <w:rFonts w:ascii="Verdana" w:eastAsia="Times New Roman" w:hAnsi="Verdana" w:cs="Times New Roman"/>
          <w:kern w:val="0"/>
          <w:sz w:val="22"/>
          <w:szCs w:val="22"/>
          <w14:ligatures w14:val="none"/>
        </w:rPr>
        <w:t xml:space="preserve">, discussed in </w:t>
      </w:r>
      <w:r w:rsidRPr="007C535A">
        <w:rPr>
          <w:rFonts w:ascii="Verdana" w:eastAsia="Times New Roman" w:hAnsi="Verdana" w:cs="Times New Roman"/>
          <w:b/>
          <w:bCs/>
          <w:kern w:val="0"/>
          <w:sz w:val="22"/>
          <w:szCs w:val="22"/>
          <w14:ligatures w14:val="none"/>
        </w:rPr>
        <w:t>Chapter 5</w:t>
      </w:r>
      <w:r w:rsidRPr="007C535A">
        <w:rPr>
          <w:rFonts w:ascii="Verdana" w:eastAsia="Times New Roman" w:hAnsi="Verdana" w:cs="Times New Roman"/>
          <w:kern w:val="0"/>
          <w:sz w:val="22"/>
          <w:szCs w:val="22"/>
          <w14:ligatures w14:val="none"/>
        </w:rPr>
        <w:t>.</w:t>
      </w:r>
    </w:p>
    <w:p w14:paraId="4BFF6905" w14:textId="1DFAE988" w:rsidR="007C535A" w:rsidRPr="007C535A" w:rsidRDefault="007C535A" w:rsidP="00031855">
      <w:pPr>
        <w:pStyle w:val="Listaszerbekezds"/>
        <w:numPr>
          <w:ilvl w:val="0"/>
          <w:numId w:val="7"/>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t>Hamming distance (equal length)</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defined in </w:t>
      </w:r>
      <w:r w:rsidRPr="007C535A">
        <w:rPr>
          <w:rFonts w:ascii="Verdana" w:eastAsia="Times New Roman" w:hAnsi="Verdana" w:cs="Times New Roman"/>
          <w:b/>
          <w:bCs/>
          <w:kern w:val="0"/>
          <w:sz w:val="22"/>
          <w:szCs w:val="22"/>
          <w14:ligatures w14:val="none"/>
        </w:rPr>
        <w:t>§2.5.1</w:t>
      </w:r>
      <w:r w:rsidRPr="007C535A">
        <w:rPr>
          <w:rFonts w:ascii="Verdana" w:eastAsia="Times New Roman" w:hAnsi="Verdana" w:cs="Times New Roman"/>
          <w:kern w:val="0"/>
          <w:sz w:val="22"/>
          <w:szCs w:val="22"/>
          <w14:ligatures w14:val="none"/>
        </w:rPr>
        <w:t xml:space="preserve">, realized in </w:t>
      </w:r>
      <w:r w:rsidRPr="007C535A">
        <w:rPr>
          <w:rFonts w:ascii="Verdana" w:eastAsia="Times New Roman" w:hAnsi="Verdana" w:cs="Times New Roman"/>
          <w:b/>
          <w:bCs/>
          <w:kern w:val="0"/>
          <w:sz w:val="22"/>
          <w:szCs w:val="22"/>
          <w14:ligatures w14:val="none"/>
        </w:rPr>
        <w:t>§3.3.1</w:t>
      </w:r>
      <w:r w:rsidRPr="007C535A">
        <w:rPr>
          <w:rFonts w:ascii="Verdana" w:eastAsia="Times New Roman" w:hAnsi="Verdana" w:cs="Times New Roman"/>
          <w:kern w:val="0"/>
          <w:sz w:val="22"/>
          <w:szCs w:val="22"/>
          <w14:ligatures w14:val="none"/>
        </w:rPr>
        <w:t xml:space="preserve">, reported in </w:t>
      </w:r>
      <w:r w:rsidRPr="007C535A">
        <w:rPr>
          <w:rFonts w:ascii="Verdana" w:eastAsia="Times New Roman" w:hAnsi="Verdana" w:cs="Times New Roman"/>
          <w:b/>
          <w:bCs/>
          <w:kern w:val="0"/>
          <w:sz w:val="22"/>
          <w:szCs w:val="22"/>
          <w14:ligatures w14:val="none"/>
        </w:rPr>
        <w:t>§4.3.2</w:t>
      </w:r>
      <w:r w:rsidRPr="007C535A">
        <w:rPr>
          <w:rFonts w:ascii="Verdana" w:eastAsia="Times New Roman" w:hAnsi="Verdana" w:cs="Times New Roman"/>
          <w:kern w:val="0"/>
          <w:sz w:val="22"/>
          <w:szCs w:val="22"/>
          <w14:ligatures w14:val="none"/>
        </w:rPr>
        <w:t>.</w:t>
      </w:r>
    </w:p>
    <w:p w14:paraId="206CC926" w14:textId="7653E531" w:rsidR="007C535A" w:rsidRPr="007C535A" w:rsidRDefault="007C535A" w:rsidP="00031855">
      <w:pPr>
        <w:pStyle w:val="Listaszerbekezds"/>
        <w:numPr>
          <w:ilvl w:val="0"/>
          <w:numId w:val="7"/>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t>k-mer frequency vectors + cosine similarity</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background in </w:t>
      </w:r>
      <w:r w:rsidRPr="007C535A">
        <w:rPr>
          <w:rFonts w:ascii="Verdana" w:eastAsia="Times New Roman" w:hAnsi="Verdana" w:cs="Times New Roman"/>
          <w:b/>
          <w:bCs/>
          <w:kern w:val="0"/>
          <w:sz w:val="22"/>
          <w:szCs w:val="22"/>
          <w14:ligatures w14:val="none"/>
        </w:rPr>
        <w:t>§2.2</w:t>
      </w:r>
      <w:r w:rsidRPr="007C535A">
        <w:rPr>
          <w:rFonts w:ascii="Verdana" w:eastAsia="Times New Roman" w:hAnsi="Verdana" w:cs="Times New Roman"/>
          <w:kern w:val="0"/>
          <w:sz w:val="22"/>
          <w:szCs w:val="22"/>
          <w14:ligatures w14:val="none"/>
        </w:rPr>
        <w:t xml:space="preserve">, defined in </w:t>
      </w:r>
      <w:r w:rsidRPr="007C535A">
        <w:rPr>
          <w:rFonts w:ascii="Verdana" w:eastAsia="Times New Roman" w:hAnsi="Verdana" w:cs="Times New Roman"/>
          <w:b/>
          <w:bCs/>
          <w:kern w:val="0"/>
          <w:sz w:val="22"/>
          <w:szCs w:val="22"/>
          <w14:ligatures w14:val="none"/>
        </w:rPr>
        <w:t>§2.5.2</w:t>
      </w:r>
      <w:r w:rsidRPr="007C535A">
        <w:rPr>
          <w:rFonts w:ascii="Verdana" w:eastAsia="Times New Roman" w:hAnsi="Verdana" w:cs="Times New Roman"/>
          <w:kern w:val="0"/>
          <w:sz w:val="22"/>
          <w:szCs w:val="22"/>
          <w14:ligatures w14:val="none"/>
        </w:rPr>
        <w:t xml:space="preserve">, realized in </w:t>
      </w:r>
      <w:r w:rsidRPr="007C535A">
        <w:rPr>
          <w:rFonts w:ascii="Verdana" w:eastAsia="Times New Roman" w:hAnsi="Verdana" w:cs="Times New Roman"/>
          <w:b/>
          <w:bCs/>
          <w:kern w:val="0"/>
          <w:sz w:val="22"/>
          <w:szCs w:val="22"/>
          <w14:ligatures w14:val="none"/>
        </w:rPr>
        <w:t>§3.3.2–§3.3.3</w:t>
      </w:r>
      <w:r w:rsidRPr="007C535A">
        <w:rPr>
          <w:rFonts w:ascii="Verdana" w:eastAsia="Times New Roman" w:hAnsi="Verdana" w:cs="Times New Roman"/>
          <w:kern w:val="0"/>
          <w:sz w:val="22"/>
          <w:szCs w:val="22"/>
          <w14:ligatures w14:val="none"/>
        </w:rPr>
        <w:t xml:space="preserve">, reported in </w:t>
      </w:r>
      <w:r w:rsidRPr="007C535A">
        <w:rPr>
          <w:rFonts w:ascii="Verdana" w:eastAsia="Times New Roman" w:hAnsi="Verdana" w:cs="Times New Roman"/>
          <w:b/>
          <w:bCs/>
          <w:kern w:val="0"/>
          <w:sz w:val="22"/>
          <w:szCs w:val="22"/>
          <w14:ligatures w14:val="none"/>
        </w:rPr>
        <w:t>§4.3.3</w:t>
      </w:r>
      <w:r w:rsidRPr="007C535A">
        <w:rPr>
          <w:rFonts w:ascii="Verdana" w:eastAsia="Times New Roman" w:hAnsi="Verdana" w:cs="Times New Roman"/>
          <w:kern w:val="0"/>
          <w:sz w:val="22"/>
          <w:szCs w:val="22"/>
          <w14:ligatures w14:val="none"/>
        </w:rPr>
        <w:t>.</w:t>
      </w:r>
    </w:p>
    <w:p w14:paraId="086D729A" w14:textId="7CBA9FE9" w:rsidR="007C535A" w:rsidRPr="007C535A" w:rsidRDefault="007C535A" w:rsidP="00031855">
      <w:pPr>
        <w:pStyle w:val="Listaszerbekezds"/>
        <w:numPr>
          <w:ilvl w:val="0"/>
          <w:numId w:val="7"/>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t>Euclidean distance and Jaccard index (secondary checks)</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defined in </w:t>
      </w:r>
      <w:r w:rsidRPr="007C535A">
        <w:rPr>
          <w:rFonts w:ascii="Verdana" w:eastAsia="Times New Roman" w:hAnsi="Verdana" w:cs="Times New Roman"/>
          <w:b/>
          <w:bCs/>
          <w:kern w:val="0"/>
          <w:sz w:val="22"/>
          <w:szCs w:val="22"/>
          <w14:ligatures w14:val="none"/>
        </w:rPr>
        <w:t>§2.5.3–§2.5.4</w:t>
      </w:r>
      <w:r w:rsidRPr="007C535A">
        <w:rPr>
          <w:rFonts w:ascii="Verdana" w:eastAsia="Times New Roman" w:hAnsi="Verdana" w:cs="Times New Roman"/>
          <w:kern w:val="0"/>
          <w:sz w:val="22"/>
          <w:szCs w:val="22"/>
          <w14:ligatures w14:val="none"/>
        </w:rPr>
        <w:t xml:space="preserve">, realized in </w:t>
      </w:r>
      <w:r w:rsidRPr="007C535A">
        <w:rPr>
          <w:rFonts w:ascii="Verdana" w:eastAsia="Times New Roman" w:hAnsi="Verdana" w:cs="Times New Roman"/>
          <w:b/>
          <w:bCs/>
          <w:kern w:val="0"/>
          <w:sz w:val="22"/>
          <w:szCs w:val="22"/>
          <w14:ligatures w14:val="none"/>
        </w:rPr>
        <w:t>§3.3.4–§3.3.5</w:t>
      </w:r>
      <w:r w:rsidRPr="007C535A">
        <w:rPr>
          <w:rFonts w:ascii="Verdana" w:eastAsia="Times New Roman" w:hAnsi="Verdana" w:cs="Times New Roman"/>
          <w:kern w:val="0"/>
          <w:sz w:val="22"/>
          <w:szCs w:val="22"/>
          <w14:ligatures w14:val="none"/>
        </w:rPr>
        <w:t xml:space="preserve">, reported in </w:t>
      </w:r>
      <w:r w:rsidRPr="007C535A">
        <w:rPr>
          <w:rFonts w:ascii="Verdana" w:eastAsia="Times New Roman" w:hAnsi="Verdana" w:cs="Times New Roman"/>
          <w:b/>
          <w:bCs/>
          <w:kern w:val="0"/>
          <w:sz w:val="22"/>
          <w:szCs w:val="22"/>
          <w14:ligatures w14:val="none"/>
        </w:rPr>
        <w:t>§4.3.4</w:t>
      </w:r>
      <w:r w:rsidRPr="007C535A">
        <w:rPr>
          <w:rFonts w:ascii="Verdana" w:eastAsia="Times New Roman" w:hAnsi="Verdana" w:cs="Times New Roman"/>
          <w:kern w:val="0"/>
          <w:sz w:val="22"/>
          <w:szCs w:val="22"/>
          <w14:ligatures w14:val="none"/>
        </w:rPr>
        <w:t>.</w:t>
      </w:r>
    </w:p>
    <w:p w14:paraId="69D22F78" w14:textId="32B89119" w:rsidR="007C535A" w:rsidRPr="007C535A" w:rsidRDefault="007C535A" w:rsidP="00031855">
      <w:pPr>
        <w:pStyle w:val="Listaszerbekezds"/>
        <w:numPr>
          <w:ilvl w:val="0"/>
          <w:numId w:val="7"/>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t>Runtime vs BLAST</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background in </w:t>
      </w:r>
      <w:r w:rsidRPr="007C535A">
        <w:rPr>
          <w:rFonts w:ascii="Verdana" w:eastAsia="Times New Roman" w:hAnsi="Verdana" w:cs="Times New Roman"/>
          <w:b/>
          <w:bCs/>
          <w:kern w:val="0"/>
          <w:sz w:val="22"/>
          <w:szCs w:val="22"/>
          <w14:ligatures w14:val="none"/>
        </w:rPr>
        <w:t>§2.6.2</w:t>
      </w:r>
      <w:r w:rsidRPr="007C535A">
        <w:rPr>
          <w:rFonts w:ascii="Verdana" w:eastAsia="Times New Roman" w:hAnsi="Verdana" w:cs="Times New Roman"/>
          <w:kern w:val="0"/>
          <w:sz w:val="22"/>
          <w:szCs w:val="22"/>
          <w14:ligatures w14:val="none"/>
        </w:rPr>
        <w:t xml:space="preserve">, measured in </w:t>
      </w:r>
      <w:r w:rsidRPr="007C535A">
        <w:rPr>
          <w:rFonts w:ascii="Verdana" w:eastAsia="Times New Roman" w:hAnsi="Verdana" w:cs="Times New Roman"/>
          <w:b/>
          <w:bCs/>
          <w:kern w:val="0"/>
          <w:sz w:val="22"/>
          <w:szCs w:val="22"/>
          <w14:ligatures w14:val="none"/>
        </w:rPr>
        <w:t>§3.5.1</w:t>
      </w:r>
      <w:r w:rsidRPr="007C535A">
        <w:rPr>
          <w:rFonts w:ascii="Verdana" w:eastAsia="Times New Roman" w:hAnsi="Verdana" w:cs="Times New Roman"/>
          <w:kern w:val="0"/>
          <w:sz w:val="22"/>
          <w:szCs w:val="22"/>
          <w14:ligatures w14:val="none"/>
        </w:rPr>
        <w:t xml:space="preserve">, reported in </w:t>
      </w:r>
      <w:r w:rsidRPr="007C535A">
        <w:rPr>
          <w:rFonts w:ascii="Verdana" w:eastAsia="Times New Roman" w:hAnsi="Verdana" w:cs="Times New Roman"/>
          <w:b/>
          <w:bCs/>
          <w:kern w:val="0"/>
          <w:sz w:val="22"/>
          <w:szCs w:val="22"/>
          <w14:ligatures w14:val="none"/>
        </w:rPr>
        <w:t>§4.2</w:t>
      </w:r>
      <w:r w:rsidRPr="007C535A">
        <w:rPr>
          <w:rFonts w:ascii="Verdana" w:eastAsia="Times New Roman" w:hAnsi="Verdana" w:cs="Times New Roman"/>
          <w:kern w:val="0"/>
          <w:sz w:val="22"/>
          <w:szCs w:val="22"/>
          <w14:ligatures w14:val="none"/>
        </w:rPr>
        <w:t>.</w:t>
      </w:r>
    </w:p>
    <w:p w14:paraId="3F741145" w14:textId="2CDFB7B1" w:rsidR="007C535A" w:rsidRPr="007C535A" w:rsidRDefault="007C535A" w:rsidP="00031855">
      <w:pPr>
        <w:pStyle w:val="Listaszerbekezds"/>
        <w:numPr>
          <w:ilvl w:val="0"/>
          <w:numId w:val="7"/>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lastRenderedPageBreak/>
        <w:t>Memory vs BLAST</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background in </w:t>
      </w:r>
      <w:r w:rsidRPr="007C535A">
        <w:rPr>
          <w:rFonts w:ascii="Verdana" w:eastAsia="Times New Roman" w:hAnsi="Verdana" w:cs="Times New Roman"/>
          <w:b/>
          <w:bCs/>
          <w:kern w:val="0"/>
          <w:sz w:val="22"/>
          <w:szCs w:val="22"/>
          <w14:ligatures w14:val="none"/>
        </w:rPr>
        <w:t>§2.6.2</w:t>
      </w:r>
      <w:r w:rsidRPr="007C535A">
        <w:rPr>
          <w:rFonts w:ascii="Verdana" w:eastAsia="Times New Roman" w:hAnsi="Verdana" w:cs="Times New Roman"/>
          <w:kern w:val="0"/>
          <w:sz w:val="22"/>
          <w:szCs w:val="22"/>
          <w14:ligatures w14:val="none"/>
        </w:rPr>
        <w:t xml:space="preserve">, measured in </w:t>
      </w:r>
      <w:r w:rsidRPr="007C535A">
        <w:rPr>
          <w:rFonts w:ascii="Verdana" w:eastAsia="Times New Roman" w:hAnsi="Verdana" w:cs="Times New Roman"/>
          <w:b/>
          <w:bCs/>
          <w:kern w:val="0"/>
          <w:sz w:val="22"/>
          <w:szCs w:val="22"/>
          <w14:ligatures w14:val="none"/>
        </w:rPr>
        <w:t>§3.5.1</w:t>
      </w:r>
      <w:r w:rsidRPr="007C535A">
        <w:rPr>
          <w:rFonts w:ascii="Verdana" w:eastAsia="Times New Roman" w:hAnsi="Verdana" w:cs="Times New Roman"/>
          <w:kern w:val="0"/>
          <w:sz w:val="22"/>
          <w:szCs w:val="22"/>
          <w14:ligatures w14:val="none"/>
        </w:rPr>
        <w:t xml:space="preserve">, reported in </w:t>
      </w:r>
      <w:r w:rsidRPr="007C535A">
        <w:rPr>
          <w:rFonts w:ascii="Verdana" w:eastAsia="Times New Roman" w:hAnsi="Verdana" w:cs="Times New Roman"/>
          <w:b/>
          <w:bCs/>
          <w:kern w:val="0"/>
          <w:sz w:val="22"/>
          <w:szCs w:val="22"/>
          <w14:ligatures w14:val="none"/>
        </w:rPr>
        <w:t>§4.2</w:t>
      </w:r>
      <w:r w:rsidRPr="007C535A">
        <w:rPr>
          <w:rFonts w:ascii="Verdana" w:eastAsia="Times New Roman" w:hAnsi="Verdana" w:cs="Times New Roman"/>
          <w:kern w:val="0"/>
          <w:sz w:val="22"/>
          <w:szCs w:val="22"/>
          <w14:ligatures w14:val="none"/>
        </w:rPr>
        <w:t>.</w:t>
      </w:r>
    </w:p>
    <w:p w14:paraId="62C75583" w14:textId="3E94AF95" w:rsidR="007C535A" w:rsidRPr="007C535A" w:rsidRDefault="007C535A" w:rsidP="00031855">
      <w:pPr>
        <w:pStyle w:val="Listaszerbekezds"/>
        <w:numPr>
          <w:ilvl w:val="0"/>
          <w:numId w:val="7"/>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t>Clustering accuracy vs NCBI taxonomy</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background in </w:t>
      </w:r>
      <w:r w:rsidRPr="007C535A">
        <w:rPr>
          <w:rFonts w:ascii="Verdana" w:eastAsia="Times New Roman" w:hAnsi="Verdana" w:cs="Times New Roman"/>
          <w:b/>
          <w:bCs/>
          <w:kern w:val="0"/>
          <w:sz w:val="22"/>
          <w:szCs w:val="22"/>
          <w14:ligatures w14:val="none"/>
        </w:rPr>
        <w:t>§2.6.1</w:t>
      </w:r>
      <w:r w:rsidRPr="007C535A">
        <w:rPr>
          <w:rFonts w:ascii="Verdana" w:eastAsia="Times New Roman" w:hAnsi="Verdana" w:cs="Times New Roman"/>
          <w:kern w:val="0"/>
          <w:sz w:val="22"/>
          <w:szCs w:val="22"/>
          <w14:ligatures w14:val="none"/>
        </w:rPr>
        <w:t xml:space="preserve">, measured in </w:t>
      </w:r>
      <w:r w:rsidRPr="007C535A">
        <w:rPr>
          <w:rFonts w:ascii="Verdana" w:eastAsia="Times New Roman" w:hAnsi="Verdana" w:cs="Times New Roman"/>
          <w:b/>
          <w:bCs/>
          <w:kern w:val="0"/>
          <w:sz w:val="22"/>
          <w:szCs w:val="22"/>
          <w14:ligatures w14:val="none"/>
        </w:rPr>
        <w:t>§3.5.2</w:t>
      </w:r>
      <w:r w:rsidRPr="007C535A">
        <w:rPr>
          <w:rFonts w:ascii="Verdana" w:eastAsia="Times New Roman" w:hAnsi="Verdana" w:cs="Times New Roman"/>
          <w:kern w:val="0"/>
          <w:sz w:val="22"/>
          <w:szCs w:val="22"/>
          <w14:ligatures w14:val="none"/>
        </w:rPr>
        <w:t xml:space="preserve">, reported in </w:t>
      </w:r>
      <w:r w:rsidRPr="007C535A">
        <w:rPr>
          <w:rFonts w:ascii="Verdana" w:eastAsia="Times New Roman" w:hAnsi="Verdana" w:cs="Times New Roman"/>
          <w:b/>
          <w:bCs/>
          <w:kern w:val="0"/>
          <w:sz w:val="22"/>
          <w:szCs w:val="22"/>
          <w14:ligatures w14:val="none"/>
        </w:rPr>
        <w:t>§4.3.1–§4.3.3</w:t>
      </w:r>
      <w:r w:rsidRPr="007C535A">
        <w:rPr>
          <w:rFonts w:ascii="Verdana" w:eastAsia="Times New Roman" w:hAnsi="Verdana" w:cs="Times New Roman"/>
          <w:kern w:val="0"/>
          <w:sz w:val="22"/>
          <w:szCs w:val="22"/>
          <w14:ligatures w14:val="none"/>
        </w:rPr>
        <w:t>.</w:t>
      </w:r>
    </w:p>
    <w:p w14:paraId="14286D71" w14:textId="033D612D" w:rsidR="007C535A" w:rsidRDefault="007C535A" w:rsidP="00031855">
      <w:pPr>
        <w:pStyle w:val="Listaszerbekezds"/>
        <w:numPr>
          <w:ilvl w:val="0"/>
          <w:numId w:val="7"/>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t>Reproducibility package (code + Excel)</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promised here, implemented in </w:t>
      </w:r>
      <w:r w:rsidRPr="007C535A">
        <w:rPr>
          <w:rFonts w:ascii="Verdana" w:eastAsia="Times New Roman" w:hAnsi="Verdana" w:cs="Times New Roman"/>
          <w:b/>
          <w:bCs/>
          <w:kern w:val="0"/>
          <w:sz w:val="22"/>
          <w:szCs w:val="22"/>
          <w14:ligatures w14:val="none"/>
        </w:rPr>
        <w:t>§3.4.3</w:t>
      </w:r>
      <w:r w:rsidRPr="007C535A">
        <w:rPr>
          <w:rFonts w:ascii="Verdana" w:eastAsia="Times New Roman" w:hAnsi="Verdana" w:cs="Times New Roman"/>
          <w:kern w:val="0"/>
          <w:sz w:val="22"/>
          <w:szCs w:val="22"/>
          <w14:ligatures w14:val="none"/>
        </w:rPr>
        <w:t xml:space="preserve">, delivered in </w:t>
      </w:r>
      <w:r w:rsidRPr="007C535A">
        <w:rPr>
          <w:rFonts w:ascii="Verdana" w:eastAsia="Times New Roman" w:hAnsi="Verdana" w:cs="Times New Roman"/>
          <w:b/>
          <w:bCs/>
          <w:kern w:val="0"/>
          <w:sz w:val="22"/>
          <w:szCs w:val="22"/>
          <w14:ligatures w14:val="none"/>
        </w:rPr>
        <w:t>Chapter 7 (Appendix)</w:t>
      </w:r>
      <w:r w:rsidRPr="007C535A">
        <w:rPr>
          <w:rFonts w:ascii="Verdana" w:eastAsia="Times New Roman" w:hAnsi="Verdana" w:cs="Times New Roman"/>
          <w:kern w:val="0"/>
          <w:sz w:val="22"/>
          <w:szCs w:val="22"/>
          <w14:ligatures w14:val="none"/>
        </w:rPr>
        <w:t>.</w:t>
      </w:r>
    </w:p>
    <w:p w14:paraId="49CF64ED" w14:textId="54E9DFAF" w:rsidR="002F051A" w:rsidRPr="00153857" w:rsidRDefault="002F051A" w:rsidP="002F051A">
      <w:pPr>
        <w:pStyle w:val="Cmsor3"/>
        <w:rPr>
          <w:rFonts w:ascii="Verdana" w:eastAsia="Times New Roman" w:hAnsi="Verdana"/>
          <w:sz w:val="22"/>
          <w:szCs w:val="22"/>
        </w:rPr>
      </w:pPr>
      <w:bookmarkStart w:id="12" w:name="_Toc210341605"/>
      <w:bookmarkStart w:id="13" w:name="_Toc216195458"/>
      <w:r w:rsidRPr="00153857">
        <w:rPr>
          <w:rFonts w:ascii="Verdana" w:eastAsia="Times New Roman" w:hAnsi="Verdana"/>
          <w:sz w:val="22"/>
          <w:szCs w:val="22"/>
        </w:rPr>
        <w:t>Research questions and expected outcomes</w:t>
      </w:r>
      <w:bookmarkEnd w:id="12"/>
      <w:bookmarkEnd w:id="13"/>
    </w:p>
    <w:p w14:paraId="30E4C287" w14:textId="77777777" w:rsidR="00153857" w:rsidRPr="00153857" w:rsidRDefault="00153857" w:rsidP="00E666F2">
      <w:p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Research questions</w:t>
      </w:r>
    </w:p>
    <w:p w14:paraId="53077FBF" w14:textId="77777777" w:rsidR="00153857" w:rsidRPr="00153857" w:rsidRDefault="00153857" w:rsidP="00031855">
      <w:pPr>
        <w:numPr>
          <w:ilvl w:val="0"/>
          <w:numId w:val="15"/>
        </w:num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RQ1 (runtime &amp; memory):</w:t>
      </w:r>
      <w:r w:rsidRPr="00153857">
        <w:rPr>
          <w:rFonts w:ascii="Verdana" w:eastAsia="Times New Roman" w:hAnsi="Verdana" w:cs="Times New Roman"/>
          <w:kern w:val="0"/>
          <w:sz w:val="22"/>
          <w:szCs w:val="22"/>
          <w14:ligatures w14:val="none"/>
        </w:rPr>
        <w:t xml:space="preserve"> How does the end-to-end runtime and peak RAM of my alignment-free pipeline compare to BLAST on small datasets (10–50 sequences)?</w:t>
      </w:r>
    </w:p>
    <w:p w14:paraId="61BC9FE5" w14:textId="77777777" w:rsidR="00153857" w:rsidRPr="00153857" w:rsidRDefault="00153857" w:rsidP="00031855">
      <w:pPr>
        <w:numPr>
          <w:ilvl w:val="0"/>
          <w:numId w:val="15"/>
        </w:num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RQ2 (accuracy):</w:t>
      </w:r>
      <w:r w:rsidRPr="00153857">
        <w:rPr>
          <w:rFonts w:ascii="Verdana" w:eastAsia="Times New Roman" w:hAnsi="Verdana" w:cs="Times New Roman"/>
          <w:kern w:val="0"/>
          <w:sz w:val="22"/>
          <w:szCs w:val="22"/>
          <w14:ligatures w14:val="none"/>
        </w:rPr>
        <w:t xml:space="preserve"> How well do the clusters match NCBI Taxonomy when I use Hamming (equal lengths) and k-mer vectors with cosine (mixed lengths), with Euclidean and Jaccard as checks?</w:t>
      </w:r>
    </w:p>
    <w:p w14:paraId="1C4F0868" w14:textId="77777777" w:rsidR="00153857" w:rsidRPr="00153857" w:rsidRDefault="00153857" w:rsidP="00031855">
      <w:pPr>
        <w:numPr>
          <w:ilvl w:val="0"/>
          <w:numId w:val="15"/>
        </w:num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RQ3 (sensitivity):</w:t>
      </w:r>
      <w:r w:rsidRPr="00153857">
        <w:rPr>
          <w:rFonts w:ascii="Verdana" w:eastAsia="Times New Roman" w:hAnsi="Verdana" w:cs="Times New Roman"/>
          <w:kern w:val="0"/>
          <w:sz w:val="22"/>
          <w:szCs w:val="22"/>
          <w14:ligatures w14:val="none"/>
        </w:rPr>
        <w:t xml:space="preserve"> How do results change with k-mer length (k = 3–5) and with sequence length (viral vs. mitochondrial)?</w:t>
      </w:r>
    </w:p>
    <w:p w14:paraId="1F024D0F" w14:textId="77777777" w:rsidR="00153857" w:rsidRPr="00153857" w:rsidRDefault="00153857" w:rsidP="00031855">
      <w:pPr>
        <w:numPr>
          <w:ilvl w:val="0"/>
          <w:numId w:val="15"/>
        </w:num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RQ4 (method behavior):</w:t>
      </w:r>
      <w:r w:rsidRPr="00153857">
        <w:rPr>
          <w:rFonts w:ascii="Verdana" w:eastAsia="Times New Roman" w:hAnsi="Verdana" w:cs="Times New Roman"/>
          <w:kern w:val="0"/>
          <w:sz w:val="22"/>
          <w:szCs w:val="22"/>
          <w14:ligatures w14:val="none"/>
        </w:rPr>
        <w:t xml:space="preserve"> When do the similarity measures disagree, and what causes it?</w:t>
      </w:r>
    </w:p>
    <w:p w14:paraId="3652F2AB" w14:textId="77777777" w:rsidR="00153857" w:rsidRPr="00153857" w:rsidRDefault="00153857" w:rsidP="00E666F2">
      <w:p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Expected outcomes (not pass/fail targets)</w:t>
      </w:r>
    </w:p>
    <w:p w14:paraId="27346922" w14:textId="10F9BA91" w:rsidR="00153857" w:rsidRPr="00153857" w:rsidRDefault="00153857" w:rsidP="00031855">
      <w:pPr>
        <w:numPr>
          <w:ilvl w:val="0"/>
          <w:numId w:val="16"/>
        </w:num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Efficiency:</w:t>
      </w:r>
      <w:r w:rsidRPr="00153857">
        <w:rPr>
          <w:rFonts w:ascii="Verdana" w:eastAsia="Times New Roman" w:hAnsi="Verdana" w:cs="Times New Roman"/>
          <w:kern w:val="0"/>
          <w:sz w:val="22"/>
          <w:szCs w:val="22"/>
          <w14:ligatures w14:val="none"/>
        </w:rPr>
        <w:t xml:space="preserve"> </w:t>
      </w:r>
      <w:r w:rsidR="00565865" w:rsidRPr="00565865">
        <w:rPr>
          <w:rFonts w:ascii="Verdana" w:eastAsia="Times New Roman" w:hAnsi="Verdana" w:cs="Times New Roman"/>
          <w:kern w:val="0"/>
          <w:sz w:val="22"/>
          <w:szCs w:val="22"/>
          <w14:ligatures w14:val="none"/>
        </w:rPr>
        <w:t>Prior work shows alignment-free methods are often fast and memory-light (Ren et al., 2020; Ondov et al., 2016), so I initially expected shorter runtimes and/or lower memory use than BLAST on these small datasets, at least at the level of the core algorithm. Chapter 4 shows that this expectation is only partly met: the Python process is usually slower and heavier than BLAST and Mash, but the algorithm-only memory is much smaller</w:t>
      </w:r>
      <w:r w:rsidRPr="00153857">
        <w:rPr>
          <w:rFonts w:ascii="Verdana" w:eastAsia="Times New Roman" w:hAnsi="Verdana" w:cs="Times New Roman"/>
          <w:kern w:val="0"/>
          <w:sz w:val="22"/>
          <w:szCs w:val="22"/>
          <w14:ligatures w14:val="none"/>
        </w:rPr>
        <w:t>.</w:t>
      </w:r>
    </w:p>
    <w:p w14:paraId="20B1FD1E" w14:textId="77777777" w:rsidR="00153857" w:rsidRPr="00153857" w:rsidRDefault="00153857" w:rsidP="00031855">
      <w:pPr>
        <w:numPr>
          <w:ilvl w:val="0"/>
          <w:numId w:val="16"/>
        </w:num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Usable accuracy:</w:t>
      </w:r>
      <w:r w:rsidRPr="00153857">
        <w:rPr>
          <w:rFonts w:ascii="Verdana" w:eastAsia="Times New Roman" w:hAnsi="Verdana" w:cs="Times New Roman"/>
          <w:kern w:val="0"/>
          <w:sz w:val="22"/>
          <w:szCs w:val="22"/>
          <w14:ligatures w14:val="none"/>
        </w:rPr>
        <w:t xml:space="preserve"> I </w:t>
      </w:r>
      <w:r w:rsidRPr="00153857">
        <w:rPr>
          <w:rFonts w:ascii="Verdana" w:eastAsia="Times New Roman" w:hAnsi="Verdana" w:cs="Times New Roman"/>
          <w:b/>
          <w:bCs/>
          <w:kern w:val="0"/>
          <w:sz w:val="22"/>
          <w:szCs w:val="22"/>
          <w14:ligatures w14:val="none"/>
        </w:rPr>
        <w:t>expect</w:t>
      </w:r>
      <w:r w:rsidRPr="00153857">
        <w:rPr>
          <w:rFonts w:ascii="Verdana" w:eastAsia="Times New Roman" w:hAnsi="Verdana" w:cs="Times New Roman"/>
          <w:kern w:val="0"/>
          <w:sz w:val="22"/>
          <w:szCs w:val="22"/>
          <w14:ligatures w14:val="none"/>
        </w:rPr>
        <w:t xml:space="preserve"> clusters to align reasonably with taxonomy, with variation by k, sequence length, and dataset diversity (Zieleziński et al., 2019).</w:t>
      </w:r>
    </w:p>
    <w:p w14:paraId="6748317A" w14:textId="77777777" w:rsidR="00153857" w:rsidRPr="00153857" w:rsidRDefault="00153857" w:rsidP="00031855">
      <w:pPr>
        <w:numPr>
          <w:ilvl w:val="0"/>
          <w:numId w:val="16"/>
        </w:num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lastRenderedPageBreak/>
        <w:t>Scaling pattern:</w:t>
      </w:r>
      <w:r w:rsidRPr="00153857">
        <w:rPr>
          <w:rFonts w:ascii="Verdana" w:eastAsia="Times New Roman" w:hAnsi="Verdana" w:cs="Times New Roman"/>
          <w:kern w:val="0"/>
          <w:sz w:val="22"/>
          <w:szCs w:val="22"/>
          <w14:ligatures w14:val="none"/>
        </w:rPr>
        <w:t xml:space="preserve"> I </w:t>
      </w:r>
      <w:r w:rsidRPr="00153857">
        <w:rPr>
          <w:rFonts w:ascii="Verdana" w:eastAsia="Times New Roman" w:hAnsi="Verdana" w:cs="Times New Roman"/>
          <w:b/>
          <w:bCs/>
          <w:kern w:val="0"/>
          <w:sz w:val="22"/>
          <w:szCs w:val="22"/>
          <w14:ligatures w14:val="none"/>
        </w:rPr>
        <w:t>expect</w:t>
      </w:r>
      <w:r w:rsidRPr="00153857">
        <w:rPr>
          <w:rFonts w:ascii="Verdana" w:eastAsia="Times New Roman" w:hAnsi="Verdana" w:cs="Times New Roman"/>
          <w:kern w:val="0"/>
          <w:sz w:val="22"/>
          <w:szCs w:val="22"/>
          <w14:ligatures w14:val="none"/>
        </w:rPr>
        <w:t xml:space="preserve"> runtime and memory to grow roughly with the square of the number of sequences because of all-pairs distances (see §3.5.3).</w:t>
      </w:r>
    </w:p>
    <w:p w14:paraId="579EFD65" w14:textId="77777777" w:rsidR="00153857" w:rsidRPr="00153857" w:rsidRDefault="00153857" w:rsidP="00E666F2">
      <w:pPr>
        <w:rPr>
          <w:rFonts w:ascii="Times New Roman" w:eastAsia="Times New Roman" w:hAnsi="Times New Roman" w:cs="Times New Roman"/>
          <w:kern w:val="0"/>
          <w:szCs w:val="24"/>
          <w14:ligatures w14:val="none"/>
        </w:rPr>
      </w:pPr>
      <w:r w:rsidRPr="00153857">
        <w:rPr>
          <w:rFonts w:ascii="Verdana" w:eastAsia="Times New Roman" w:hAnsi="Verdana" w:cs="Times New Roman"/>
          <w:kern w:val="0"/>
          <w:sz w:val="22"/>
          <w:szCs w:val="22"/>
          <w14:ligatures w14:val="none"/>
        </w:rPr>
        <w:t xml:space="preserve">How I will measure these is set in </w:t>
      </w:r>
      <w:r w:rsidRPr="00153857">
        <w:rPr>
          <w:rFonts w:ascii="Verdana" w:eastAsia="Times New Roman" w:hAnsi="Verdana" w:cs="Times New Roman"/>
          <w:b/>
          <w:bCs/>
          <w:kern w:val="0"/>
          <w:sz w:val="22"/>
          <w:szCs w:val="22"/>
          <w14:ligatures w14:val="none"/>
        </w:rPr>
        <w:t>§3.5</w:t>
      </w:r>
      <w:r w:rsidRPr="00153857">
        <w:rPr>
          <w:rFonts w:ascii="Verdana" w:eastAsia="Times New Roman" w:hAnsi="Verdana" w:cs="Times New Roman"/>
          <w:kern w:val="0"/>
          <w:sz w:val="22"/>
          <w:szCs w:val="22"/>
          <w14:ligatures w14:val="none"/>
        </w:rPr>
        <w:t xml:space="preserve">; results are reported in </w:t>
      </w:r>
      <w:r w:rsidRPr="00153857">
        <w:rPr>
          <w:rFonts w:ascii="Verdana" w:eastAsia="Times New Roman" w:hAnsi="Verdana" w:cs="Times New Roman"/>
          <w:b/>
          <w:bCs/>
          <w:kern w:val="0"/>
          <w:sz w:val="22"/>
          <w:szCs w:val="22"/>
          <w14:ligatures w14:val="none"/>
        </w:rPr>
        <w:t>§4.2–§4.4</w:t>
      </w:r>
      <w:r w:rsidRPr="00153857">
        <w:rPr>
          <w:rFonts w:ascii="Times New Roman" w:eastAsia="Times New Roman" w:hAnsi="Times New Roman" w:cs="Times New Roman"/>
          <w:kern w:val="0"/>
          <w:szCs w:val="24"/>
          <w14:ligatures w14:val="none"/>
        </w:rPr>
        <w:t>.</w:t>
      </w:r>
    </w:p>
    <w:p w14:paraId="1ED12065" w14:textId="5B0CE179" w:rsidR="005C1E59" w:rsidRPr="00ED4EDD" w:rsidRDefault="005C1E59" w:rsidP="00E666F2">
      <w:pPr>
        <w:pStyle w:val="Listaszerbekezds"/>
        <w:spacing w:after="120"/>
        <w:rPr>
          <w:rFonts w:ascii="Verdana" w:hAnsi="Verdana"/>
          <w:sz w:val="22"/>
          <w:szCs w:val="22"/>
        </w:rPr>
      </w:pPr>
    </w:p>
    <w:p w14:paraId="6941AE5B" w14:textId="77777777" w:rsidR="005C1E59" w:rsidRPr="00ED4EDD" w:rsidRDefault="005C1E59" w:rsidP="00C91A05">
      <w:pPr>
        <w:pStyle w:val="Listaszerbekezds"/>
        <w:spacing w:after="120"/>
        <w:rPr>
          <w:rFonts w:ascii="Verdana" w:hAnsi="Verdana"/>
          <w:sz w:val="22"/>
          <w:szCs w:val="22"/>
        </w:rPr>
      </w:pPr>
    </w:p>
    <w:p w14:paraId="526FD8A6" w14:textId="090F2F65" w:rsidR="005C1E59" w:rsidRPr="00ED4EDD" w:rsidRDefault="005C1E59" w:rsidP="00C91A05">
      <w:pPr>
        <w:pStyle w:val="Cmsor3"/>
        <w:spacing w:before="0" w:after="120"/>
        <w:rPr>
          <w:rFonts w:ascii="Verdana" w:hAnsi="Verdana"/>
          <w:sz w:val="22"/>
          <w:szCs w:val="22"/>
        </w:rPr>
      </w:pPr>
      <w:bookmarkStart w:id="14" w:name="_Toc210341606"/>
      <w:bookmarkStart w:id="15" w:name="_Toc216195459"/>
      <w:r w:rsidRPr="00ED4EDD">
        <w:rPr>
          <w:rFonts w:ascii="Verdana" w:hAnsi="Verdana"/>
          <w:sz w:val="22"/>
          <w:szCs w:val="22"/>
        </w:rPr>
        <w:t>What “Simple, Fast, Lightweight” Means</w:t>
      </w:r>
      <w:bookmarkEnd w:id="14"/>
      <w:bookmarkEnd w:id="15"/>
    </w:p>
    <w:p w14:paraId="1F0EA5B3" w14:textId="77777777" w:rsidR="00436AAC" w:rsidRPr="00436AAC" w:rsidRDefault="00436AAC" w:rsidP="00436AAC">
      <w:pPr>
        <w:spacing w:after="120"/>
        <w:rPr>
          <w:rFonts w:ascii="Verdana" w:eastAsia="Times New Roman" w:hAnsi="Verdana" w:cs="Times New Roman"/>
          <w:kern w:val="0"/>
          <w:sz w:val="22"/>
          <w:szCs w:val="22"/>
          <w14:ligatures w14:val="none"/>
        </w:rPr>
      </w:pPr>
      <w:r w:rsidRPr="00436AAC">
        <w:rPr>
          <w:rFonts w:ascii="Verdana" w:eastAsia="Times New Roman" w:hAnsi="Verdana" w:cs="Times New Roman"/>
          <w:kern w:val="0"/>
          <w:sz w:val="22"/>
          <w:szCs w:val="22"/>
          <w14:ligatures w14:val="none"/>
        </w:rPr>
        <w:t>In this thesis “simple, fast, lightweight” has a very concrete and modest meaning.</w:t>
      </w:r>
    </w:p>
    <w:p w14:paraId="0FF7958D" w14:textId="77777777" w:rsidR="00436AAC" w:rsidRPr="00436AAC" w:rsidRDefault="00436AAC" w:rsidP="00031855">
      <w:pPr>
        <w:numPr>
          <w:ilvl w:val="0"/>
          <w:numId w:val="6"/>
        </w:numPr>
        <w:spacing w:after="120"/>
        <w:rPr>
          <w:rFonts w:ascii="Verdana" w:eastAsia="Times New Roman" w:hAnsi="Verdana" w:cs="Times New Roman"/>
          <w:kern w:val="0"/>
          <w:sz w:val="22"/>
          <w:szCs w:val="22"/>
          <w14:ligatures w14:val="none"/>
        </w:rPr>
      </w:pPr>
      <w:r w:rsidRPr="00436AAC">
        <w:rPr>
          <w:rFonts w:ascii="Verdana" w:eastAsia="Times New Roman" w:hAnsi="Verdana" w:cs="Times New Roman"/>
          <w:b/>
          <w:bCs/>
          <w:kern w:val="0"/>
          <w:sz w:val="22"/>
          <w:szCs w:val="22"/>
          <w14:ligatures w14:val="none"/>
        </w:rPr>
        <w:t>Simple (clarity).</w:t>
      </w:r>
      <w:r w:rsidRPr="00436AAC">
        <w:rPr>
          <w:rFonts w:ascii="Verdana" w:eastAsia="Times New Roman" w:hAnsi="Verdana" w:cs="Times New Roman"/>
          <w:kern w:val="0"/>
          <w:sz w:val="22"/>
          <w:szCs w:val="22"/>
          <w14:ligatures w14:val="none"/>
        </w:rPr>
        <w:t xml:space="preserve"> The method focuses on a small set of steps: two-bit encoding, Hamming distance for equal-length sequences, and k-mer vectors with cosine distance for mixed lengths. The code is kept short and modular on purpose, so that students can read it in one sitting and follow the whole pipeline without needing advanced background.</w:t>
      </w:r>
    </w:p>
    <w:p w14:paraId="28310DAD" w14:textId="77777777" w:rsidR="00436AAC" w:rsidRPr="00436AAC" w:rsidRDefault="00436AAC" w:rsidP="00031855">
      <w:pPr>
        <w:numPr>
          <w:ilvl w:val="0"/>
          <w:numId w:val="6"/>
        </w:numPr>
        <w:spacing w:after="120"/>
        <w:rPr>
          <w:rFonts w:ascii="Verdana" w:eastAsia="Times New Roman" w:hAnsi="Verdana" w:cs="Times New Roman"/>
          <w:kern w:val="0"/>
          <w:sz w:val="22"/>
          <w:szCs w:val="22"/>
          <w14:ligatures w14:val="none"/>
        </w:rPr>
      </w:pPr>
      <w:r w:rsidRPr="00436AAC">
        <w:rPr>
          <w:rFonts w:ascii="Verdana" w:eastAsia="Times New Roman" w:hAnsi="Verdana" w:cs="Times New Roman"/>
          <w:b/>
          <w:bCs/>
          <w:kern w:val="0"/>
          <w:sz w:val="22"/>
          <w:szCs w:val="22"/>
          <w14:ligatures w14:val="none"/>
        </w:rPr>
        <w:t>Fast (runtime).</w:t>
      </w:r>
      <w:r w:rsidRPr="00436AAC">
        <w:rPr>
          <w:rFonts w:ascii="Verdana" w:eastAsia="Times New Roman" w:hAnsi="Verdana" w:cs="Times New Roman"/>
          <w:kern w:val="0"/>
          <w:sz w:val="22"/>
          <w:szCs w:val="22"/>
          <w14:ligatures w14:val="none"/>
        </w:rPr>
        <w:t xml:space="preserve"> The goal is not to beat BLAST or Mash in pure speed. The target is that the full pipeline (load </w:t>
      </w:r>
      <w:r w:rsidRPr="00436AAC">
        <w:rPr>
          <w:rFonts w:ascii="Arial" w:eastAsia="Times New Roman" w:hAnsi="Arial" w:cs="Arial"/>
          <w:kern w:val="0"/>
          <w:sz w:val="22"/>
          <w:szCs w:val="22"/>
          <w14:ligatures w14:val="none"/>
        </w:rPr>
        <w:t>→</w:t>
      </w:r>
      <w:r w:rsidRPr="00436AAC">
        <w:rPr>
          <w:rFonts w:ascii="Verdana" w:eastAsia="Times New Roman" w:hAnsi="Verdana" w:cs="Times New Roman"/>
          <w:kern w:val="0"/>
          <w:sz w:val="22"/>
          <w:szCs w:val="22"/>
          <w14:ligatures w14:val="none"/>
        </w:rPr>
        <w:t xml:space="preserve"> encode </w:t>
      </w:r>
      <w:r w:rsidRPr="00436AAC">
        <w:rPr>
          <w:rFonts w:ascii="Arial" w:eastAsia="Times New Roman" w:hAnsi="Arial" w:cs="Arial"/>
          <w:kern w:val="0"/>
          <w:sz w:val="22"/>
          <w:szCs w:val="22"/>
          <w14:ligatures w14:val="none"/>
        </w:rPr>
        <w:t>→</w:t>
      </w:r>
      <w:r w:rsidRPr="00436AAC">
        <w:rPr>
          <w:rFonts w:ascii="Verdana" w:eastAsia="Times New Roman" w:hAnsi="Verdana" w:cs="Times New Roman"/>
          <w:kern w:val="0"/>
          <w:sz w:val="22"/>
          <w:szCs w:val="22"/>
          <w14:ligatures w14:val="none"/>
        </w:rPr>
        <w:t xml:space="preserve"> build k-mers </w:t>
      </w:r>
      <w:r w:rsidRPr="00436AAC">
        <w:rPr>
          <w:rFonts w:ascii="Arial" w:eastAsia="Times New Roman" w:hAnsi="Arial" w:cs="Arial"/>
          <w:kern w:val="0"/>
          <w:sz w:val="22"/>
          <w:szCs w:val="22"/>
          <w14:ligatures w14:val="none"/>
        </w:rPr>
        <w:t>→</w:t>
      </w:r>
      <w:r w:rsidRPr="00436AAC">
        <w:rPr>
          <w:rFonts w:ascii="Verdana" w:eastAsia="Times New Roman" w:hAnsi="Verdana" w:cs="Times New Roman"/>
          <w:kern w:val="0"/>
          <w:sz w:val="22"/>
          <w:szCs w:val="22"/>
          <w14:ligatures w14:val="none"/>
        </w:rPr>
        <w:t xml:space="preserve"> compute distances </w:t>
      </w:r>
      <w:r w:rsidRPr="00436AAC">
        <w:rPr>
          <w:rFonts w:ascii="Arial" w:eastAsia="Times New Roman" w:hAnsi="Arial" w:cs="Arial"/>
          <w:kern w:val="0"/>
          <w:sz w:val="22"/>
          <w:szCs w:val="22"/>
          <w14:ligatures w14:val="none"/>
        </w:rPr>
        <w:t>→</w:t>
      </w:r>
      <w:r w:rsidRPr="00436AAC">
        <w:rPr>
          <w:rFonts w:ascii="Verdana" w:eastAsia="Times New Roman" w:hAnsi="Verdana" w:cs="Times New Roman"/>
          <w:kern w:val="0"/>
          <w:sz w:val="22"/>
          <w:szCs w:val="22"/>
          <w14:ligatures w14:val="none"/>
        </w:rPr>
        <w:t xml:space="preserve"> cluster) should finish in seconds, not minutes, on small datasets (around 10</w:t>
      </w:r>
      <w:r w:rsidRPr="00436AAC">
        <w:rPr>
          <w:rFonts w:ascii="Verdana" w:eastAsia="Times New Roman" w:hAnsi="Verdana" w:cs="Verdana"/>
          <w:kern w:val="0"/>
          <w:sz w:val="22"/>
          <w:szCs w:val="22"/>
          <w14:ligatures w14:val="none"/>
        </w:rPr>
        <w:t>–</w:t>
      </w:r>
      <w:r w:rsidRPr="00436AAC">
        <w:rPr>
          <w:rFonts w:ascii="Verdana" w:eastAsia="Times New Roman" w:hAnsi="Verdana" w:cs="Times New Roman"/>
          <w:kern w:val="0"/>
          <w:sz w:val="22"/>
          <w:szCs w:val="22"/>
          <w14:ligatures w14:val="none"/>
        </w:rPr>
        <w:t>50 sequences) on a normal laptop. In practice the prototype is usually slower than BLAST and Mash, but still in the same rough time range, which is acceptable for classroom use.</w:t>
      </w:r>
    </w:p>
    <w:p w14:paraId="5465A1DE" w14:textId="6C0C5503" w:rsidR="005C1E59" w:rsidRPr="00436AAC" w:rsidRDefault="00436AAC" w:rsidP="00031855">
      <w:pPr>
        <w:numPr>
          <w:ilvl w:val="0"/>
          <w:numId w:val="6"/>
        </w:numPr>
        <w:spacing w:after="120"/>
        <w:rPr>
          <w:rFonts w:ascii="Verdana" w:eastAsia="Times New Roman" w:hAnsi="Verdana" w:cs="Times New Roman"/>
          <w:kern w:val="0"/>
          <w:sz w:val="22"/>
          <w:szCs w:val="22"/>
          <w14:ligatures w14:val="none"/>
        </w:rPr>
      </w:pPr>
      <w:r w:rsidRPr="00436AAC">
        <w:rPr>
          <w:rFonts w:ascii="Verdana" w:eastAsia="Times New Roman" w:hAnsi="Verdana" w:cs="Times New Roman"/>
          <w:b/>
          <w:bCs/>
          <w:kern w:val="0"/>
          <w:sz w:val="22"/>
          <w:szCs w:val="22"/>
          <w14:ligatures w14:val="none"/>
        </w:rPr>
        <w:t>Lightweight (memory).</w:t>
      </w:r>
      <w:r w:rsidRPr="00436AAC">
        <w:rPr>
          <w:rFonts w:ascii="Verdana" w:eastAsia="Times New Roman" w:hAnsi="Verdana" w:cs="Times New Roman"/>
          <w:kern w:val="0"/>
          <w:sz w:val="22"/>
          <w:szCs w:val="22"/>
          <w14:ligatures w14:val="none"/>
        </w:rPr>
        <w:t xml:space="preserve"> When we look at the Python process as a whole, the peak memory is higher than BLAST and Mash, mainly because of the interpreter and libraries. However, the actual data structures of the algorithm (the encoded sequences, k-mer tables, and distance matrix) are very small. The “My algo peak” column in the benchmark tables shows that the core algorithm uses only about 0.2–1.3 MB, which is roughly 98–99% less than the peak memory used by BLAST for the same datasets. This is what “lightweight” means here: the algorithm itself is compact and fits well into the RAM of a standard laptop, even if the full Python process is heavier</w:t>
      </w:r>
      <w:r w:rsidR="005C1E59" w:rsidRPr="00436AAC">
        <w:rPr>
          <w:rFonts w:ascii="Verdana" w:eastAsia="Times New Roman" w:hAnsi="Verdana" w:cs="Times New Roman"/>
          <w:kern w:val="0"/>
          <w:sz w:val="22"/>
          <w:szCs w:val="22"/>
          <w14:ligatures w14:val="none"/>
        </w:rPr>
        <w:t>.</w:t>
      </w:r>
    </w:p>
    <w:p w14:paraId="7A565F7F" w14:textId="77777777" w:rsidR="005C1E59" w:rsidRPr="00ED4EDD" w:rsidRDefault="005C1E59" w:rsidP="00C91A05">
      <w:pPr>
        <w:spacing w:after="120"/>
        <w:rPr>
          <w:rFonts w:ascii="Verdana" w:hAnsi="Verdana"/>
          <w:sz w:val="22"/>
          <w:szCs w:val="22"/>
        </w:rPr>
      </w:pPr>
    </w:p>
    <w:p w14:paraId="2519E382" w14:textId="57BF4BA6" w:rsidR="006C4E78" w:rsidRDefault="006C4E78" w:rsidP="00C91A05">
      <w:pPr>
        <w:pStyle w:val="Cmsor2"/>
        <w:spacing w:before="0" w:after="120"/>
        <w:contextualSpacing/>
        <w:rPr>
          <w:rFonts w:ascii="Verdana" w:hAnsi="Verdana"/>
          <w:sz w:val="24"/>
          <w:szCs w:val="24"/>
        </w:rPr>
      </w:pPr>
      <w:bookmarkStart w:id="16" w:name="_Toc210341607"/>
      <w:bookmarkStart w:id="17" w:name="_Toc216195460"/>
      <w:r w:rsidRPr="0091697A">
        <w:rPr>
          <w:rFonts w:ascii="Verdana" w:hAnsi="Verdana"/>
          <w:sz w:val="24"/>
          <w:szCs w:val="24"/>
        </w:rPr>
        <w:lastRenderedPageBreak/>
        <w:t>Tasks</w:t>
      </w:r>
      <w:bookmarkEnd w:id="16"/>
      <w:bookmarkEnd w:id="17"/>
    </w:p>
    <w:p w14:paraId="54F0D224" w14:textId="330DCB9B" w:rsidR="00A37B35" w:rsidRPr="008B29A1" w:rsidRDefault="00A37B35" w:rsidP="00031855">
      <w:pPr>
        <w:pStyle w:val="Listaszerbekezds"/>
        <w:numPr>
          <w:ilvl w:val="0"/>
          <w:numId w:val="10"/>
        </w:numPr>
        <w:rPr>
          <w:rFonts w:ascii="Verdana" w:eastAsia="Times New Roman" w:hAnsi="Verdana" w:cs="Times New Roman"/>
          <w:kern w:val="0"/>
          <w:sz w:val="22"/>
          <w:szCs w:val="22"/>
          <w14:ligatures w14:val="none"/>
        </w:rPr>
      </w:pPr>
      <w:r w:rsidRPr="008B29A1">
        <w:rPr>
          <w:rFonts w:ascii="Verdana" w:eastAsia="Times New Roman" w:hAnsi="Verdana" w:cs="Times New Roman"/>
          <w:b/>
          <w:bCs/>
          <w:kern w:val="0"/>
          <w:sz w:val="22"/>
          <w:szCs w:val="22"/>
          <w14:ligatures w14:val="none"/>
        </w:rPr>
        <w:t>Collect</w:t>
      </w:r>
      <w:r w:rsidRPr="008B29A1">
        <w:rPr>
          <w:rFonts w:ascii="Verdana" w:eastAsia="Times New Roman" w:hAnsi="Verdana" w:cs="Times New Roman"/>
          <w:kern w:val="0"/>
          <w:sz w:val="22"/>
          <w:szCs w:val="22"/>
          <w14:ligatures w14:val="none"/>
        </w:rPr>
        <w:t xml:space="preserve"> small DNA datasets from NCBI (viral genomes, mitochondrial DNA, synthetic)— see §3.1 and §4.1.2; dataset list/labels in §7.4.</w:t>
      </w:r>
    </w:p>
    <w:p w14:paraId="35BA9E59" w14:textId="46ABA5AF" w:rsidR="00A37B35" w:rsidRPr="008B29A1" w:rsidRDefault="00A37B35" w:rsidP="00031855">
      <w:pPr>
        <w:pStyle w:val="Listaszerbekezds"/>
        <w:numPr>
          <w:ilvl w:val="0"/>
          <w:numId w:val="10"/>
        </w:numPr>
        <w:rPr>
          <w:rFonts w:ascii="Verdana" w:eastAsia="Times New Roman" w:hAnsi="Verdana" w:cs="Times New Roman"/>
          <w:kern w:val="0"/>
          <w:sz w:val="22"/>
          <w:szCs w:val="22"/>
          <w14:ligatures w14:val="none"/>
        </w:rPr>
      </w:pPr>
      <w:r w:rsidRPr="008B29A1">
        <w:rPr>
          <w:rFonts w:ascii="Verdana" w:eastAsia="Times New Roman" w:hAnsi="Verdana" w:cs="Times New Roman"/>
          <w:b/>
          <w:bCs/>
          <w:kern w:val="0"/>
          <w:sz w:val="22"/>
          <w:szCs w:val="22"/>
          <w14:ligatures w14:val="none"/>
        </w:rPr>
        <w:t>Encode</w:t>
      </w:r>
      <w:r w:rsidRPr="008B29A1">
        <w:rPr>
          <w:rFonts w:ascii="Verdana" w:eastAsia="Times New Roman" w:hAnsi="Verdana" w:cs="Times New Roman"/>
          <w:kern w:val="0"/>
          <w:sz w:val="22"/>
          <w:szCs w:val="22"/>
          <w14:ligatures w14:val="none"/>
        </w:rPr>
        <w:t xml:space="preserve"> each sequence into binary form — see §3.2 (especially §3.2.1–§3.2.3).</w:t>
      </w:r>
    </w:p>
    <w:p w14:paraId="53598C0E" w14:textId="7B9FC455" w:rsidR="00A37B35" w:rsidRPr="008B29A1" w:rsidRDefault="00A37B35" w:rsidP="00031855">
      <w:pPr>
        <w:pStyle w:val="Listaszerbekezds"/>
        <w:numPr>
          <w:ilvl w:val="0"/>
          <w:numId w:val="10"/>
        </w:numPr>
        <w:rPr>
          <w:rFonts w:ascii="Verdana" w:eastAsia="Times New Roman" w:hAnsi="Verdana" w:cs="Times New Roman"/>
          <w:kern w:val="0"/>
          <w:sz w:val="22"/>
          <w:szCs w:val="22"/>
          <w14:ligatures w14:val="none"/>
        </w:rPr>
      </w:pPr>
      <w:r w:rsidRPr="008B29A1">
        <w:rPr>
          <w:rFonts w:ascii="Verdana" w:eastAsia="Times New Roman" w:hAnsi="Verdana" w:cs="Times New Roman"/>
          <w:b/>
          <w:bCs/>
          <w:kern w:val="0"/>
          <w:sz w:val="22"/>
          <w:szCs w:val="22"/>
          <w14:ligatures w14:val="none"/>
        </w:rPr>
        <w:t>Compare</w:t>
      </w:r>
      <w:r w:rsidRPr="008B29A1">
        <w:rPr>
          <w:rFonts w:ascii="Verdana" w:eastAsia="Times New Roman" w:hAnsi="Verdana" w:cs="Times New Roman"/>
          <w:kern w:val="0"/>
          <w:sz w:val="22"/>
          <w:szCs w:val="22"/>
          <w14:ligatures w14:val="none"/>
        </w:rPr>
        <w:t xml:space="preserve"> equal-length sequences with Hamming; mixed-length with k-mer frequency vectors + cosine (main), with Euclidean and Jaccard as checks — see §3.3.1–§3.3.5; results in §4.3.2–§4.3.4.</w:t>
      </w:r>
    </w:p>
    <w:p w14:paraId="2D5ED91E" w14:textId="10748674" w:rsidR="00A37B35" w:rsidRPr="008B29A1" w:rsidRDefault="00A37B35" w:rsidP="00031855">
      <w:pPr>
        <w:pStyle w:val="Listaszerbekezds"/>
        <w:numPr>
          <w:ilvl w:val="0"/>
          <w:numId w:val="10"/>
        </w:numPr>
        <w:rPr>
          <w:rFonts w:ascii="Verdana" w:eastAsia="Times New Roman" w:hAnsi="Verdana" w:cs="Times New Roman"/>
          <w:kern w:val="0"/>
          <w:sz w:val="22"/>
          <w:szCs w:val="22"/>
          <w14:ligatures w14:val="none"/>
        </w:rPr>
      </w:pPr>
      <w:r w:rsidRPr="008B29A1">
        <w:rPr>
          <w:rFonts w:ascii="Verdana" w:eastAsia="Times New Roman" w:hAnsi="Verdana" w:cs="Times New Roman"/>
          <w:b/>
          <w:bCs/>
          <w:kern w:val="0"/>
          <w:sz w:val="22"/>
          <w:szCs w:val="22"/>
          <w14:ligatures w14:val="none"/>
        </w:rPr>
        <w:t>Measure</w:t>
      </w:r>
      <w:r w:rsidRPr="008B29A1">
        <w:rPr>
          <w:rFonts w:ascii="Verdana" w:eastAsia="Times New Roman" w:hAnsi="Verdana" w:cs="Times New Roman"/>
          <w:kern w:val="0"/>
          <w:sz w:val="22"/>
          <w:szCs w:val="22"/>
          <w14:ligatures w14:val="none"/>
        </w:rPr>
        <w:t xml:space="preserve"> runtime and peak memory and </w:t>
      </w:r>
      <w:r w:rsidRPr="008B29A1">
        <w:rPr>
          <w:rFonts w:ascii="Verdana" w:eastAsia="Times New Roman" w:hAnsi="Verdana" w:cs="Times New Roman"/>
          <w:b/>
          <w:bCs/>
          <w:kern w:val="0"/>
          <w:sz w:val="22"/>
          <w:szCs w:val="22"/>
          <w14:ligatures w14:val="none"/>
        </w:rPr>
        <w:t>compare</w:t>
      </w:r>
      <w:r w:rsidRPr="008B29A1">
        <w:rPr>
          <w:rFonts w:ascii="Verdana" w:eastAsia="Times New Roman" w:hAnsi="Verdana" w:cs="Times New Roman"/>
          <w:kern w:val="0"/>
          <w:sz w:val="22"/>
          <w:szCs w:val="22"/>
          <w14:ligatures w14:val="none"/>
        </w:rPr>
        <w:t xml:space="preserve"> with BLAST on the same datasets — plan §3.5.1; results §4.2; reproducibility §4.2.3.</w:t>
      </w:r>
    </w:p>
    <w:p w14:paraId="2ABC1A2F" w14:textId="7FC41F5C" w:rsidR="00A37B35" w:rsidRPr="008B29A1" w:rsidRDefault="00A37B35" w:rsidP="00031855">
      <w:pPr>
        <w:pStyle w:val="Listaszerbekezds"/>
        <w:numPr>
          <w:ilvl w:val="0"/>
          <w:numId w:val="10"/>
        </w:numPr>
        <w:rPr>
          <w:rFonts w:ascii="Verdana" w:eastAsia="Times New Roman" w:hAnsi="Verdana" w:cs="Times New Roman"/>
          <w:kern w:val="0"/>
          <w:sz w:val="22"/>
          <w:szCs w:val="22"/>
          <w14:ligatures w14:val="none"/>
        </w:rPr>
      </w:pPr>
      <w:r w:rsidRPr="008B29A1">
        <w:rPr>
          <w:rFonts w:ascii="Verdana" w:eastAsia="Times New Roman" w:hAnsi="Verdana" w:cs="Times New Roman"/>
          <w:b/>
          <w:bCs/>
          <w:kern w:val="0"/>
          <w:sz w:val="22"/>
          <w:szCs w:val="22"/>
          <w14:ligatures w14:val="none"/>
        </w:rPr>
        <w:t>Validate</w:t>
      </w:r>
      <w:r w:rsidRPr="008B29A1">
        <w:rPr>
          <w:rFonts w:ascii="Verdana" w:eastAsia="Times New Roman" w:hAnsi="Verdana" w:cs="Times New Roman"/>
          <w:kern w:val="0"/>
          <w:sz w:val="22"/>
          <w:szCs w:val="22"/>
          <w14:ligatures w14:val="none"/>
        </w:rPr>
        <w:t xml:space="preserve"> clustering against NCBI taxonomy labels — plan §3.5.2; results §4.3.1 (Table 4.3).</w:t>
      </w:r>
    </w:p>
    <w:p w14:paraId="0D453F17" w14:textId="30547E91" w:rsidR="00A37B35" w:rsidRPr="008B29A1" w:rsidRDefault="00A37B35" w:rsidP="00031855">
      <w:pPr>
        <w:pStyle w:val="Listaszerbekezds"/>
        <w:numPr>
          <w:ilvl w:val="0"/>
          <w:numId w:val="10"/>
        </w:numPr>
        <w:rPr>
          <w:rFonts w:ascii="Verdana" w:eastAsia="Times New Roman" w:hAnsi="Verdana" w:cs="Times New Roman"/>
          <w:kern w:val="0"/>
          <w:sz w:val="22"/>
          <w:szCs w:val="22"/>
          <w14:ligatures w14:val="none"/>
        </w:rPr>
      </w:pPr>
      <w:r w:rsidRPr="008B29A1">
        <w:rPr>
          <w:rFonts w:ascii="Verdana" w:eastAsia="Times New Roman" w:hAnsi="Verdana" w:cs="Times New Roman"/>
          <w:b/>
          <w:bCs/>
          <w:kern w:val="0"/>
          <w:sz w:val="22"/>
          <w:szCs w:val="22"/>
          <w14:ligatures w14:val="none"/>
        </w:rPr>
        <w:t>Package</w:t>
      </w:r>
      <w:r w:rsidRPr="008B29A1">
        <w:rPr>
          <w:rFonts w:ascii="Verdana" w:eastAsia="Times New Roman" w:hAnsi="Verdana" w:cs="Times New Roman"/>
          <w:kern w:val="0"/>
          <w:sz w:val="22"/>
          <w:szCs w:val="22"/>
          <w14:ligatures w14:val="none"/>
        </w:rPr>
        <w:t xml:space="preserve"> code + README + Excel walkthrough — see §3.4.3 and Appendix §7.1–§7.3.</w:t>
      </w:r>
    </w:p>
    <w:p w14:paraId="45460DDE" w14:textId="2076BA11" w:rsidR="00A41732" w:rsidRPr="00A41732" w:rsidRDefault="006C4E78" w:rsidP="00A41732">
      <w:pPr>
        <w:pStyle w:val="Cmsor2"/>
        <w:spacing w:before="0" w:after="120"/>
        <w:contextualSpacing/>
        <w:rPr>
          <w:rFonts w:ascii="Verdana" w:hAnsi="Verdana"/>
          <w:sz w:val="24"/>
          <w:szCs w:val="24"/>
        </w:rPr>
      </w:pPr>
      <w:bookmarkStart w:id="18" w:name="_Toc210341608"/>
      <w:bookmarkStart w:id="19" w:name="_Toc216195461"/>
      <w:r w:rsidRPr="0091697A">
        <w:rPr>
          <w:rStyle w:val="Cmsor2Char"/>
          <w:rFonts w:ascii="Verdana" w:hAnsi="Verdana"/>
          <w:sz w:val="24"/>
          <w:szCs w:val="24"/>
        </w:rPr>
        <w:t>Targeted Groups</w:t>
      </w:r>
      <w:bookmarkEnd w:id="18"/>
      <w:bookmarkEnd w:id="19"/>
    </w:p>
    <w:p w14:paraId="14010A03" w14:textId="77777777" w:rsidR="00732FC1" w:rsidRPr="00732FC1" w:rsidRDefault="00732FC1" w:rsidP="00732FC1">
      <w:pPr>
        <w:rPr>
          <w:rFonts w:ascii="Verdana" w:eastAsia="Times New Roman" w:hAnsi="Verdana" w:cs="Times New Roman"/>
          <w:kern w:val="0"/>
          <w:sz w:val="22"/>
          <w:szCs w:val="22"/>
          <w14:ligatures w14:val="none"/>
        </w:rPr>
      </w:pPr>
      <w:r w:rsidRPr="00732FC1">
        <w:rPr>
          <w:rFonts w:ascii="Verdana" w:eastAsia="Times New Roman" w:hAnsi="Verdana" w:cs="Times New Roman"/>
          <w:kern w:val="0"/>
          <w:sz w:val="22"/>
          <w:szCs w:val="22"/>
          <w14:ligatures w14:val="none"/>
        </w:rPr>
        <w:t xml:space="preserve">This thesis is written for </w:t>
      </w:r>
      <w:r w:rsidRPr="00732FC1">
        <w:rPr>
          <w:rFonts w:ascii="Verdana" w:eastAsia="Times New Roman" w:hAnsi="Verdana" w:cs="Times New Roman"/>
          <w:b/>
          <w:bCs/>
          <w:kern w:val="0"/>
          <w:sz w:val="22"/>
          <w:szCs w:val="22"/>
          <w14:ligatures w14:val="none"/>
        </w:rPr>
        <w:t>students and small labs</w:t>
      </w:r>
      <w:r w:rsidRPr="00732FC1">
        <w:rPr>
          <w:rFonts w:ascii="Verdana" w:eastAsia="Times New Roman" w:hAnsi="Verdana" w:cs="Times New Roman"/>
          <w:kern w:val="0"/>
          <w:sz w:val="22"/>
          <w:szCs w:val="22"/>
          <w14:ligatures w14:val="none"/>
        </w:rPr>
        <w:t xml:space="preserve">, meaning groups who work on </w:t>
      </w:r>
      <w:r w:rsidRPr="00732FC1">
        <w:rPr>
          <w:rFonts w:ascii="Verdana" w:eastAsia="Times New Roman" w:hAnsi="Verdana" w:cs="Times New Roman"/>
          <w:b/>
          <w:bCs/>
          <w:kern w:val="0"/>
          <w:sz w:val="22"/>
          <w:szCs w:val="22"/>
          <w14:ligatures w14:val="none"/>
        </w:rPr>
        <w:t>standard desktops/laptops (≈8–32 GB RAM, no HPC cluster)</w:t>
      </w:r>
      <w:r w:rsidRPr="00732FC1">
        <w:rPr>
          <w:rFonts w:ascii="Verdana" w:eastAsia="Times New Roman" w:hAnsi="Verdana" w:cs="Times New Roman"/>
          <w:kern w:val="0"/>
          <w:sz w:val="22"/>
          <w:szCs w:val="22"/>
          <w14:ligatures w14:val="none"/>
        </w:rPr>
        <w:t xml:space="preserve"> and need methods that run end-to-end on modest hardware. The aim is a pipeline they can understand, reproduce, and use for quick, local DNA comparisons or pre-checks before heavier tools.</w:t>
      </w:r>
    </w:p>
    <w:p w14:paraId="06E9CF8A" w14:textId="7244FB07" w:rsidR="00732FC1" w:rsidRPr="00732FC1" w:rsidRDefault="00732FC1" w:rsidP="00732FC1">
      <w:pPr>
        <w:rPr>
          <w:rFonts w:ascii="Verdana" w:eastAsia="Times New Roman" w:hAnsi="Verdana" w:cs="Times New Roman"/>
          <w:kern w:val="0"/>
          <w:sz w:val="22"/>
          <w:szCs w:val="22"/>
          <w14:ligatures w14:val="none"/>
        </w:rPr>
      </w:pPr>
      <w:r w:rsidRPr="00732FC1">
        <w:rPr>
          <w:rFonts w:ascii="Verdana" w:eastAsia="Times New Roman" w:hAnsi="Verdana" w:cs="Times New Roman"/>
          <w:b/>
          <w:bCs/>
          <w:kern w:val="0"/>
          <w:sz w:val="22"/>
          <w:szCs w:val="22"/>
          <w14:ligatures w14:val="none"/>
        </w:rPr>
        <w:t>Evidence in the literature (quoted):</w:t>
      </w:r>
    </w:p>
    <w:p w14:paraId="52CB8852" w14:textId="13BFB8D6" w:rsidR="00732FC1" w:rsidRPr="00732FC1" w:rsidRDefault="00732FC1" w:rsidP="00031855">
      <w:pPr>
        <w:numPr>
          <w:ilvl w:val="0"/>
          <w:numId w:val="26"/>
        </w:numPr>
        <w:rPr>
          <w:rFonts w:ascii="Verdana" w:eastAsia="Times New Roman" w:hAnsi="Verdana" w:cs="Times New Roman"/>
          <w:kern w:val="0"/>
          <w:sz w:val="22"/>
          <w:szCs w:val="22"/>
          <w14:ligatures w14:val="none"/>
        </w:rPr>
      </w:pPr>
      <w:r w:rsidRPr="00732FC1">
        <w:rPr>
          <w:rFonts w:ascii="Verdana" w:eastAsia="Times New Roman" w:hAnsi="Verdana" w:cs="Times New Roman"/>
          <w:b/>
          <w:bCs/>
          <w:kern w:val="0"/>
          <w:sz w:val="22"/>
          <w:szCs w:val="22"/>
          <w14:ligatures w14:val="none"/>
        </w:rPr>
        <w:t>Alignment-free is fast and memory-light (review):</w:t>
      </w:r>
      <w:r w:rsidRPr="00732FC1">
        <w:rPr>
          <w:rFonts w:ascii="Verdana" w:eastAsia="Times New Roman" w:hAnsi="Verdana" w:cs="Times New Roman"/>
          <w:kern w:val="0"/>
          <w:sz w:val="22"/>
          <w:szCs w:val="22"/>
          <w14:ligatures w14:val="none"/>
        </w:rPr>
        <w:br/>
        <w:t>“</w:t>
      </w:r>
      <w:r w:rsidRPr="00104F05">
        <w:rPr>
          <w:rFonts w:ascii="Verdana" w:eastAsia="Times New Roman" w:hAnsi="Verdana" w:cs="Times New Roman"/>
          <w:i/>
          <w:iCs/>
          <w:kern w:val="0"/>
          <w:sz w:val="22"/>
          <w:szCs w:val="22"/>
          <w14:ligatures w14:val="none"/>
        </w:rPr>
        <w:t xml:space="preserve">Alignment-free approaches based on the counts of word patterns in NGS data do not depend on the complete genome and are </w:t>
      </w:r>
      <w:r w:rsidRPr="00104F05">
        <w:rPr>
          <w:rFonts w:ascii="Verdana" w:eastAsia="Times New Roman" w:hAnsi="Verdana" w:cs="Times New Roman"/>
          <w:b/>
          <w:bCs/>
          <w:i/>
          <w:iCs/>
          <w:kern w:val="0"/>
          <w:sz w:val="22"/>
          <w:szCs w:val="22"/>
          <w14:ligatures w14:val="none"/>
        </w:rPr>
        <w:t>generally computationally efficient</w:t>
      </w:r>
      <w:r w:rsidRPr="00104F05">
        <w:rPr>
          <w:rFonts w:ascii="Verdana" w:eastAsia="Times New Roman" w:hAnsi="Verdana" w:cs="Times New Roman"/>
          <w:i/>
          <w:iCs/>
          <w:kern w:val="0"/>
          <w:sz w:val="22"/>
          <w:szCs w:val="22"/>
          <w14:ligatures w14:val="none"/>
        </w:rPr>
        <w:t xml:space="preserve"> … </w:t>
      </w:r>
      <w:r w:rsidRPr="00104F05">
        <w:rPr>
          <w:rFonts w:ascii="Verdana" w:eastAsia="Times New Roman" w:hAnsi="Verdana" w:cs="Times New Roman"/>
          <w:b/>
          <w:bCs/>
          <w:i/>
          <w:iCs/>
          <w:kern w:val="0"/>
          <w:sz w:val="22"/>
          <w:szCs w:val="22"/>
          <w14:ligatures w14:val="none"/>
        </w:rPr>
        <w:t>‘computationally fast and use less memory’</w:t>
      </w:r>
      <w:r w:rsidRPr="00104F05">
        <w:rPr>
          <w:rFonts w:ascii="Verdana" w:eastAsia="Times New Roman" w:hAnsi="Verdana" w:cs="Times New Roman"/>
          <w:i/>
          <w:iCs/>
          <w:kern w:val="0"/>
          <w:sz w:val="22"/>
          <w:szCs w:val="22"/>
          <w14:ligatures w14:val="none"/>
        </w:rPr>
        <w:t xml:space="preserve"> compared to alignment-based methods</w:t>
      </w:r>
      <w:r w:rsidRPr="00104F05">
        <w:rPr>
          <w:rFonts w:ascii="Verdana" w:eastAsia="Times New Roman" w:hAnsi="Verdana" w:cs="Times New Roman"/>
          <w:kern w:val="0"/>
          <w:sz w:val="22"/>
          <w:szCs w:val="22"/>
          <w14:ligatures w14:val="none"/>
        </w:rPr>
        <w:t>.”</w:t>
      </w:r>
      <w:r w:rsidRPr="00732FC1">
        <w:rPr>
          <w:rFonts w:ascii="Verdana" w:eastAsia="Times New Roman" w:hAnsi="Verdana" w:cs="Times New Roman"/>
          <w:kern w:val="0"/>
          <w:sz w:val="22"/>
          <w:szCs w:val="22"/>
          <w14:ligatures w14:val="none"/>
        </w:rPr>
        <w:t xml:space="preserve"> (Ren, Song &amp; Deng, 2020) DOI: </w:t>
      </w:r>
      <w:hyperlink r:id="rId9" w:tgtFrame="_new" w:history="1">
        <w:r w:rsidRPr="0057513C">
          <w:rPr>
            <w:rStyle w:val="Hiperhivatkozs"/>
            <w:rFonts w:ascii="Consolas" w:eastAsia="Times New Roman" w:hAnsi="Consolas" w:cs="Times New Roman"/>
            <w:kern w:val="0"/>
            <w:sz w:val="22"/>
            <w:szCs w:val="22"/>
            <w:u w:val="none"/>
            <w14:ligatures w14:val="none"/>
          </w:rPr>
          <w:t>https://doi.org/10.1146/annurev-biodatasci-012220-100927</w:t>
        </w:r>
      </w:hyperlink>
    </w:p>
    <w:p w14:paraId="65398B8D" w14:textId="77777777" w:rsidR="00732FC1" w:rsidRPr="00732FC1" w:rsidRDefault="00732FC1" w:rsidP="00031855">
      <w:pPr>
        <w:numPr>
          <w:ilvl w:val="0"/>
          <w:numId w:val="26"/>
        </w:numPr>
        <w:rPr>
          <w:rFonts w:ascii="Verdana" w:eastAsia="Times New Roman" w:hAnsi="Verdana" w:cs="Times New Roman"/>
          <w:kern w:val="0"/>
          <w:sz w:val="22"/>
          <w:szCs w:val="22"/>
          <w14:ligatures w14:val="none"/>
        </w:rPr>
      </w:pPr>
      <w:r w:rsidRPr="00732FC1">
        <w:rPr>
          <w:rFonts w:ascii="Verdana" w:eastAsia="Times New Roman" w:hAnsi="Verdana" w:cs="Times New Roman"/>
          <w:b/>
          <w:bCs/>
          <w:kern w:val="0"/>
          <w:sz w:val="22"/>
          <w:szCs w:val="22"/>
          <w14:ligatures w14:val="none"/>
        </w:rPr>
        <w:t>Laptop-friendly sketching (tool paper):</w:t>
      </w:r>
      <w:r w:rsidRPr="00732FC1">
        <w:rPr>
          <w:rFonts w:ascii="Verdana" w:eastAsia="Times New Roman" w:hAnsi="Verdana" w:cs="Times New Roman"/>
          <w:kern w:val="0"/>
          <w:sz w:val="22"/>
          <w:szCs w:val="22"/>
          <w14:ligatures w14:val="none"/>
        </w:rPr>
        <w:br/>
        <w:t>“</w:t>
      </w:r>
      <w:r w:rsidRPr="00EE4FF5">
        <w:rPr>
          <w:rFonts w:ascii="Verdana" w:eastAsia="Times New Roman" w:hAnsi="Verdana" w:cs="Times New Roman"/>
          <w:i/>
          <w:iCs/>
          <w:kern w:val="0"/>
          <w:sz w:val="22"/>
          <w:szCs w:val="22"/>
          <w14:ligatures w14:val="none"/>
        </w:rPr>
        <w:t xml:space="preserve">Mash </w:t>
      </w:r>
      <w:r w:rsidRPr="00EE4FF5">
        <w:rPr>
          <w:rFonts w:ascii="Verdana" w:eastAsia="Times New Roman" w:hAnsi="Verdana" w:cs="Times New Roman"/>
          <w:b/>
          <w:bCs/>
          <w:i/>
          <w:iCs/>
          <w:kern w:val="0"/>
          <w:sz w:val="22"/>
          <w:szCs w:val="22"/>
          <w14:ligatures w14:val="none"/>
        </w:rPr>
        <w:t>reduces large sequences and sequence sets to small, representative sketches</w:t>
      </w:r>
      <w:r w:rsidRPr="00EE4FF5">
        <w:rPr>
          <w:rFonts w:ascii="Verdana" w:eastAsia="Times New Roman" w:hAnsi="Verdana" w:cs="Times New Roman"/>
          <w:i/>
          <w:iCs/>
          <w:kern w:val="0"/>
          <w:sz w:val="22"/>
          <w:szCs w:val="22"/>
          <w14:ligatures w14:val="none"/>
        </w:rPr>
        <w:t>, from which global mutation distances can be</w:t>
      </w:r>
      <w:r w:rsidRPr="00732FC1">
        <w:rPr>
          <w:rFonts w:ascii="Verdana" w:eastAsia="Times New Roman" w:hAnsi="Verdana" w:cs="Times New Roman"/>
          <w:i/>
          <w:iCs/>
          <w:kern w:val="0"/>
          <w:sz w:val="22"/>
          <w:szCs w:val="22"/>
          <w:u w:val="single"/>
          <w14:ligatures w14:val="none"/>
        </w:rPr>
        <w:t xml:space="preserve"> </w:t>
      </w:r>
      <w:r w:rsidRPr="0099138A">
        <w:rPr>
          <w:rFonts w:ascii="Verdana" w:eastAsia="Times New Roman" w:hAnsi="Verdana" w:cs="Times New Roman"/>
          <w:i/>
          <w:iCs/>
          <w:kern w:val="0"/>
          <w:sz w:val="22"/>
          <w:szCs w:val="22"/>
          <w14:ligatures w14:val="none"/>
        </w:rPr>
        <w:lastRenderedPageBreak/>
        <w:t>rapidly estimated</w:t>
      </w:r>
      <w:r w:rsidRPr="00732FC1">
        <w:rPr>
          <w:rFonts w:ascii="Verdana" w:eastAsia="Times New Roman" w:hAnsi="Verdana" w:cs="Times New Roman"/>
          <w:i/>
          <w:iCs/>
          <w:kern w:val="0"/>
          <w:sz w:val="22"/>
          <w:szCs w:val="22"/>
          <w14:ligatures w14:val="none"/>
        </w:rPr>
        <w:t>.</w:t>
      </w:r>
      <w:r w:rsidRPr="00732FC1">
        <w:rPr>
          <w:rFonts w:ascii="Verdana" w:eastAsia="Times New Roman" w:hAnsi="Verdana" w:cs="Times New Roman"/>
          <w:kern w:val="0"/>
          <w:sz w:val="22"/>
          <w:szCs w:val="22"/>
          <w14:ligatures w14:val="none"/>
        </w:rPr>
        <w:t xml:space="preserve">” </w:t>
      </w:r>
      <w:r w:rsidR="00A41732" w:rsidRPr="00A41732">
        <w:rPr>
          <w:rFonts w:ascii="Verdana" w:eastAsia="Times New Roman" w:hAnsi="Verdana" w:cs="Times New Roman"/>
          <w:kern w:val="0"/>
          <w:sz w:val="22"/>
          <w:szCs w:val="22"/>
          <w14:ligatures w14:val="none"/>
        </w:rPr>
        <w:t xml:space="preserve">— </w:t>
      </w:r>
      <w:ins w:id="20" w:author="Microsoft Word" w:date="2025-10-03T12:57:00Z" w16du:dateUtc="2025-10-03T10:57:00Z">
        <w:r w:rsidRPr="00732FC1">
          <w:rPr>
            <w:rFonts w:ascii="Verdana" w:eastAsia="Times New Roman" w:hAnsi="Verdana" w:cs="Times New Roman"/>
            <w:kern w:val="0"/>
            <w:sz w:val="22"/>
            <w:szCs w:val="22"/>
            <w14:ligatures w14:val="none"/>
          </w:rPr>
          <w:t>(</w:t>
        </w:r>
      </w:ins>
      <w:r w:rsidRPr="00732FC1">
        <w:rPr>
          <w:rFonts w:ascii="Verdana" w:eastAsia="Times New Roman" w:hAnsi="Verdana" w:cs="Times New Roman"/>
          <w:kern w:val="0"/>
          <w:sz w:val="22"/>
          <w:szCs w:val="22"/>
          <w14:ligatures w14:val="none"/>
        </w:rPr>
        <w:t>Ondov et al., 2016</w:t>
      </w:r>
      <w:r w:rsidR="00A41732" w:rsidRPr="00A41732">
        <w:rPr>
          <w:rFonts w:ascii="Verdana" w:eastAsia="Times New Roman" w:hAnsi="Verdana" w:cs="Times New Roman"/>
          <w:kern w:val="0"/>
          <w:sz w:val="22"/>
          <w:szCs w:val="22"/>
          <w14:ligatures w14:val="none"/>
        </w:rPr>
        <w:t>.</w:t>
      </w:r>
      <w:r w:rsidRPr="00732FC1">
        <w:rPr>
          <w:rFonts w:ascii="Verdana" w:eastAsia="Times New Roman" w:hAnsi="Verdana" w:cs="Times New Roman"/>
          <w:kern w:val="0"/>
          <w:sz w:val="22"/>
          <w:szCs w:val="22"/>
          <w14:ligatures w14:val="none"/>
        </w:rPr>
        <w:t xml:space="preserve">, </w:t>
      </w:r>
      <w:r w:rsidRPr="00732FC1">
        <w:rPr>
          <w:rFonts w:ascii="Verdana" w:eastAsia="Times New Roman" w:hAnsi="Verdana" w:cs="Times New Roman"/>
          <w:i/>
          <w:iCs/>
          <w:kern w:val="0"/>
          <w:sz w:val="22"/>
          <w:szCs w:val="22"/>
          <w14:ligatures w14:val="none"/>
        </w:rPr>
        <w:t>Genome Biology</w:t>
      </w:r>
      <w:r w:rsidRPr="00732FC1">
        <w:rPr>
          <w:rFonts w:ascii="Verdana" w:eastAsia="Times New Roman" w:hAnsi="Verdana" w:cs="Times New Roman"/>
          <w:kern w:val="0"/>
          <w:sz w:val="22"/>
          <w:szCs w:val="22"/>
          <w14:ligatures w14:val="none"/>
        </w:rPr>
        <w:t xml:space="preserve">) DOI: </w:t>
      </w:r>
      <w:hyperlink r:id="rId10" w:tgtFrame="_new" w:history="1">
        <w:r w:rsidRPr="0057513C">
          <w:rPr>
            <w:rStyle w:val="Hiperhivatkozs"/>
            <w:rFonts w:ascii="Consolas" w:eastAsia="Times New Roman" w:hAnsi="Consolas" w:cs="Times New Roman"/>
            <w:kern w:val="0"/>
            <w:sz w:val="22"/>
            <w:szCs w:val="22"/>
            <w:u w:val="none"/>
            <w14:ligatures w14:val="none"/>
          </w:rPr>
          <w:t>https://doi.org/10.1186/s13059-016-0997-x</w:t>
        </w:r>
      </w:hyperlink>
    </w:p>
    <w:p w14:paraId="3F3906DE" w14:textId="6F93F063" w:rsidR="008434BF" w:rsidRDefault="00732FC1" w:rsidP="00031855">
      <w:pPr>
        <w:numPr>
          <w:ilvl w:val="0"/>
          <w:numId w:val="26"/>
        </w:numPr>
        <w:rPr>
          <w:rFonts w:ascii="Verdana" w:eastAsia="Times New Roman" w:hAnsi="Verdana" w:cs="Times New Roman"/>
          <w:kern w:val="0"/>
          <w:sz w:val="22"/>
          <w:szCs w:val="22"/>
          <w14:ligatures w14:val="none"/>
        </w:rPr>
      </w:pPr>
      <w:r w:rsidRPr="00B7233B">
        <w:rPr>
          <w:rFonts w:ascii="Verdana" w:eastAsia="Times New Roman" w:hAnsi="Verdana" w:cs="Times New Roman"/>
          <w:b/>
          <w:bCs/>
          <w:kern w:val="0"/>
          <w:sz w:val="22"/>
          <w:szCs w:val="22"/>
          <w14:ligatures w14:val="none"/>
        </w:rPr>
        <w:t>Undergraduate courses run analyses on students’ own machines (education):</w:t>
      </w:r>
      <w:r w:rsidRPr="00B7233B">
        <w:rPr>
          <w:rFonts w:ascii="Verdana" w:eastAsia="Times New Roman" w:hAnsi="Verdana" w:cs="Times New Roman"/>
          <w:kern w:val="0"/>
          <w:sz w:val="22"/>
          <w:szCs w:val="22"/>
          <w14:ligatures w14:val="none"/>
        </w:rPr>
        <w:br/>
      </w:r>
      <w:r w:rsidRPr="008A7801">
        <w:rPr>
          <w:rFonts w:ascii="Verdana" w:eastAsia="Times New Roman" w:hAnsi="Verdana" w:cs="Times New Roman"/>
          <w:kern w:val="0"/>
          <w:sz w:val="22"/>
          <w:szCs w:val="22"/>
          <w14:ligatures w14:val="none"/>
        </w:rPr>
        <w:t>“</w:t>
      </w:r>
      <w:r w:rsidRPr="008A7801">
        <w:rPr>
          <w:rFonts w:ascii="Verdana" w:eastAsia="Times New Roman" w:hAnsi="Verdana" w:cs="Times New Roman"/>
          <w:i/>
          <w:iCs/>
          <w:kern w:val="0"/>
          <w:sz w:val="22"/>
          <w:szCs w:val="22"/>
          <w14:ligatures w14:val="none"/>
        </w:rPr>
        <w:t xml:space="preserve">In Week 1, all introductory Unix exercises are performed on the </w:t>
      </w:r>
      <w:r w:rsidRPr="008A7801">
        <w:rPr>
          <w:rFonts w:ascii="Verdana" w:eastAsia="Times New Roman" w:hAnsi="Verdana" w:cs="Times New Roman"/>
          <w:b/>
          <w:bCs/>
          <w:i/>
          <w:iCs/>
          <w:kern w:val="0"/>
          <w:sz w:val="22"/>
          <w:szCs w:val="22"/>
          <w14:ligatures w14:val="none"/>
        </w:rPr>
        <w:t>student’s computer without the need for cloud computing or a Linux cluster</w:t>
      </w:r>
      <w:r w:rsidRPr="008A7801">
        <w:rPr>
          <w:rFonts w:ascii="Verdana" w:eastAsia="Times New Roman" w:hAnsi="Verdana" w:cs="Times New Roman"/>
          <w:kern w:val="0"/>
          <w:sz w:val="22"/>
          <w:szCs w:val="22"/>
          <w14:ligatures w14:val="none"/>
        </w:rPr>
        <w:t xml:space="preserve">.” (Madlung, 2018, </w:t>
      </w:r>
      <w:r w:rsidRPr="008A7801">
        <w:rPr>
          <w:rFonts w:ascii="Verdana" w:eastAsia="Times New Roman" w:hAnsi="Verdana" w:cs="Times New Roman"/>
          <w:i/>
          <w:iCs/>
          <w:kern w:val="0"/>
          <w:sz w:val="22"/>
          <w:szCs w:val="22"/>
          <w14:ligatures w14:val="none"/>
        </w:rPr>
        <w:t>PLOS Computational Biology</w:t>
      </w:r>
      <w:r w:rsidRPr="008A7801">
        <w:rPr>
          <w:rFonts w:ascii="Verdana" w:eastAsia="Times New Roman" w:hAnsi="Verdana" w:cs="Times New Roman"/>
          <w:kern w:val="0"/>
          <w:sz w:val="22"/>
          <w:szCs w:val="22"/>
          <w14:ligatures w14:val="none"/>
        </w:rPr>
        <w:t xml:space="preserve">) URL: </w:t>
      </w:r>
      <w:r w:rsidR="008A7801" w:rsidRPr="008A7801">
        <w:rPr>
          <w:rFonts w:ascii="Verdana" w:eastAsia="Times New Roman" w:hAnsi="Verdana" w:cs="Times New Roman"/>
          <w:kern w:val="0"/>
          <w:sz w:val="22"/>
          <w:szCs w:val="22"/>
          <w14:ligatures w14:val="none"/>
        </w:rPr>
        <w:t> </w:t>
      </w:r>
      <w:hyperlink r:id="rId11" w:tgtFrame="_blank" w:history="1">
        <w:r w:rsidR="008A7801" w:rsidRPr="0057513C">
          <w:rPr>
            <w:rStyle w:val="Hiperhivatkozs"/>
            <w:rFonts w:ascii="Courier New" w:eastAsia="Times New Roman" w:hAnsi="Courier New" w:cs="Courier New"/>
            <w:b/>
            <w:bCs/>
            <w:kern w:val="0"/>
            <w:sz w:val="22"/>
            <w:szCs w:val="22"/>
            <w:u w:val="none"/>
            <w14:ligatures w14:val="none"/>
          </w:rPr>
          <w:t>https://doi.org/10.1371/journal.pcbi.1005872</w:t>
        </w:r>
      </w:hyperlink>
    </w:p>
    <w:p w14:paraId="0932187A" w14:textId="77777777" w:rsidR="008434BF" w:rsidRDefault="008434BF" w:rsidP="008434BF">
      <w:pPr>
        <w:rPr>
          <w:rFonts w:ascii="Verdana" w:eastAsia="Times New Roman" w:hAnsi="Verdana" w:cs="Times New Roman"/>
          <w:b/>
          <w:bCs/>
          <w:kern w:val="0"/>
          <w:sz w:val="22"/>
          <w:szCs w:val="22"/>
          <w14:ligatures w14:val="none"/>
        </w:rPr>
      </w:pPr>
    </w:p>
    <w:p w14:paraId="2FF1A165" w14:textId="09C94393" w:rsidR="00732FC1" w:rsidRPr="008A7801" w:rsidRDefault="00732FC1" w:rsidP="008434BF">
      <w:pPr>
        <w:rPr>
          <w:rFonts w:ascii="Verdana" w:eastAsia="Times New Roman" w:hAnsi="Verdana" w:cs="Times New Roman"/>
          <w:kern w:val="0"/>
          <w:sz w:val="22"/>
          <w:szCs w:val="22"/>
          <w14:ligatures w14:val="none"/>
        </w:rPr>
      </w:pPr>
      <w:r w:rsidRPr="008A7801">
        <w:rPr>
          <w:rFonts w:ascii="Verdana" w:eastAsia="Times New Roman" w:hAnsi="Verdana" w:cs="Times New Roman"/>
          <w:kern w:val="0"/>
          <w:sz w:val="22"/>
          <w:szCs w:val="22"/>
          <w14:ligatures w14:val="none"/>
        </w:rPr>
        <w:t xml:space="preserve">These quotes support the core assumption of this project: </w:t>
      </w:r>
      <w:r w:rsidRPr="008A7801">
        <w:rPr>
          <w:rFonts w:ascii="Verdana" w:eastAsia="Times New Roman" w:hAnsi="Verdana" w:cs="Times New Roman"/>
          <w:b/>
          <w:bCs/>
          <w:kern w:val="0"/>
          <w:sz w:val="22"/>
          <w:szCs w:val="22"/>
          <w14:ligatures w14:val="none"/>
        </w:rPr>
        <w:t>on small datasets, alignment-free comparisons can be run quickly and with low memory on ordinary laptops</w:t>
      </w:r>
      <w:r w:rsidRPr="008A7801">
        <w:rPr>
          <w:rFonts w:ascii="Verdana" w:eastAsia="Times New Roman" w:hAnsi="Verdana" w:cs="Times New Roman"/>
          <w:kern w:val="0"/>
          <w:sz w:val="22"/>
          <w:szCs w:val="22"/>
          <w14:ligatures w14:val="none"/>
        </w:rPr>
        <w:t>, which matches the needs of students and small labs.</w:t>
      </w:r>
    </w:p>
    <w:p w14:paraId="4951B810" w14:textId="5C5643D7" w:rsidR="00826536" w:rsidRPr="006C5C63" w:rsidRDefault="00732FC1" w:rsidP="002E7FB8">
      <w:pPr>
        <w:rPr>
          <w:rFonts w:ascii="Verdana" w:eastAsia="Times New Roman" w:hAnsi="Verdana" w:cs="Times New Roman"/>
          <w:kern w:val="0"/>
          <w:sz w:val="22"/>
          <w:szCs w:val="22"/>
          <w14:ligatures w14:val="none"/>
        </w:rPr>
      </w:pPr>
      <w:r w:rsidRPr="00732FC1">
        <w:rPr>
          <w:rFonts w:ascii="Verdana" w:eastAsia="Times New Roman" w:hAnsi="Verdana" w:cs="Times New Roman"/>
          <w:b/>
          <w:bCs/>
          <w:kern w:val="0"/>
          <w:sz w:val="22"/>
          <w:szCs w:val="22"/>
          <w14:ligatures w14:val="none"/>
        </w:rPr>
        <w:t>How this section connects to the rest of the thesis:</w:t>
      </w:r>
      <w:r w:rsidRPr="00732FC1">
        <w:rPr>
          <w:rFonts w:ascii="Verdana" w:eastAsia="Times New Roman" w:hAnsi="Verdana" w:cs="Times New Roman"/>
          <w:kern w:val="0"/>
          <w:sz w:val="22"/>
          <w:szCs w:val="22"/>
          <w14:ligatures w14:val="none"/>
        </w:rPr>
        <w:t xml:space="preserve"> dataset sizes and machine specs are set in §3.1 and §3.5; results that demonstrate laptop-scale runtime and memory appear in §4.2; the teaching focus is discussed in §5.5.</w:t>
      </w:r>
    </w:p>
    <w:p w14:paraId="123A93D1" w14:textId="77777777" w:rsidR="00826536" w:rsidRPr="00ED4EDD" w:rsidRDefault="00826536" w:rsidP="00C91A05">
      <w:pPr>
        <w:spacing w:after="120"/>
        <w:contextualSpacing/>
        <w:rPr>
          <w:rFonts w:ascii="Verdana" w:eastAsia="Times New Roman" w:hAnsi="Verdana" w:cs="Times New Roman"/>
          <w:kern w:val="0"/>
          <w:sz w:val="22"/>
          <w:szCs w:val="22"/>
          <w14:ligatures w14:val="none"/>
        </w:rPr>
      </w:pPr>
    </w:p>
    <w:p w14:paraId="2B8FB4EF" w14:textId="77777777" w:rsidR="006C4E78" w:rsidRPr="0091697A" w:rsidRDefault="006C4E78" w:rsidP="00C91A05">
      <w:pPr>
        <w:pStyle w:val="Cmsor2"/>
        <w:spacing w:before="0" w:after="120"/>
        <w:contextualSpacing/>
        <w:rPr>
          <w:rStyle w:val="Cmsor2Char"/>
          <w:rFonts w:ascii="Verdana" w:hAnsi="Verdana"/>
          <w:sz w:val="24"/>
          <w:szCs w:val="24"/>
        </w:rPr>
      </w:pPr>
      <w:bookmarkStart w:id="21" w:name="_Toc210341609"/>
      <w:bookmarkStart w:id="22" w:name="_Toc216195462"/>
      <w:r w:rsidRPr="0091697A">
        <w:rPr>
          <w:rStyle w:val="Cmsor2Char"/>
          <w:rFonts w:ascii="Verdana" w:hAnsi="Verdana"/>
          <w:sz w:val="24"/>
          <w:szCs w:val="24"/>
        </w:rPr>
        <w:t>Utilities (Added Value)</w:t>
      </w:r>
      <w:bookmarkEnd w:id="21"/>
      <w:bookmarkEnd w:id="22"/>
    </w:p>
    <w:p w14:paraId="561414E8" w14:textId="33E9686E" w:rsidR="00DA0FB9" w:rsidRPr="00DA0FB9" w:rsidRDefault="00DA0FB9" w:rsidP="00DA0FB9">
      <w:pPr>
        <w:rPr>
          <w:rFonts w:ascii="Verdana" w:eastAsia="Times New Roman" w:hAnsi="Verdana"/>
          <w:kern w:val="0"/>
          <w:sz w:val="22"/>
          <w:szCs w:val="22"/>
          <w14:ligatures w14:val="none"/>
        </w:rPr>
      </w:pPr>
      <w:r w:rsidRPr="00DA0FB9">
        <w:rPr>
          <w:rFonts w:ascii="Verdana" w:eastAsia="Times New Roman" w:hAnsi="Verdana"/>
          <w:b/>
          <w:bCs/>
          <w:kern w:val="0"/>
          <w:sz w:val="22"/>
          <w:szCs w:val="22"/>
          <w14:ligatures w14:val="none"/>
        </w:rPr>
        <w:t>Laptop-friendly runs.</w:t>
      </w:r>
      <w:r w:rsidRPr="00DA0FB9">
        <w:rPr>
          <w:rFonts w:ascii="Verdana" w:eastAsia="Times New Roman" w:hAnsi="Verdana"/>
          <w:kern w:val="0"/>
          <w:sz w:val="22"/>
          <w:szCs w:val="22"/>
          <w14:ligatures w14:val="none"/>
        </w:rPr>
        <w:t xml:space="preserve"> The pipeline is designed to run end-to-end on standard desktops/laptops (≈8–32 GB RAM). I will measure runtime and peak RAM as planned in §3.5.1 and report them in §4.2.1 (</w:t>
      </w:r>
      <w:r w:rsidRPr="00DA0FB9">
        <w:rPr>
          <w:rFonts w:ascii="Verdana" w:eastAsia="Times New Roman" w:hAnsi="Verdana"/>
          <w:b/>
          <w:bCs/>
          <w:kern w:val="0"/>
          <w:sz w:val="22"/>
          <w:szCs w:val="22"/>
          <w14:ligatures w14:val="none"/>
        </w:rPr>
        <w:t>Table 4.1</w:t>
      </w:r>
      <w:r w:rsidRPr="00DA0FB9">
        <w:rPr>
          <w:rFonts w:ascii="Verdana" w:eastAsia="Times New Roman" w:hAnsi="Verdana"/>
          <w:kern w:val="0"/>
          <w:sz w:val="22"/>
          <w:szCs w:val="22"/>
          <w14:ligatures w14:val="none"/>
        </w:rPr>
        <w:t>) and §4.2.2 (</w:t>
      </w:r>
      <w:r w:rsidRPr="00DA0FB9">
        <w:rPr>
          <w:rFonts w:ascii="Verdana" w:eastAsia="Times New Roman" w:hAnsi="Verdana"/>
          <w:b/>
          <w:bCs/>
          <w:kern w:val="0"/>
          <w:sz w:val="22"/>
          <w:szCs w:val="22"/>
          <w14:ligatures w14:val="none"/>
        </w:rPr>
        <w:t>Table 4.2</w:t>
      </w:r>
      <w:r w:rsidRPr="00DA0FB9">
        <w:rPr>
          <w:rFonts w:ascii="Verdana" w:eastAsia="Times New Roman" w:hAnsi="Verdana"/>
          <w:kern w:val="0"/>
          <w:sz w:val="22"/>
          <w:szCs w:val="22"/>
          <w14:ligatures w14:val="none"/>
        </w:rPr>
        <w:t>). Prior work shows alignment-free methods are typically faster and lighter than full alignments (Ren et al., 2020; Ondov et al., 2016).</w:t>
      </w:r>
    </w:p>
    <w:p w14:paraId="5B72DA7A" w14:textId="77777777" w:rsidR="00DA0FB9" w:rsidRPr="00DA0FB9" w:rsidRDefault="00DA0FB9" w:rsidP="00DA0FB9">
      <w:pPr>
        <w:rPr>
          <w:rFonts w:ascii="Verdana" w:eastAsia="Times New Roman" w:hAnsi="Verdana" w:cs="Times New Roman"/>
          <w:kern w:val="0"/>
          <w:sz w:val="22"/>
          <w:szCs w:val="22"/>
          <w14:ligatures w14:val="none"/>
        </w:rPr>
      </w:pPr>
      <w:r w:rsidRPr="00DA0FB9">
        <w:rPr>
          <w:rFonts w:ascii="Verdana" w:eastAsia="Times New Roman" w:hAnsi="Verdana" w:cs="Times New Roman"/>
          <w:b/>
          <w:bCs/>
          <w:kern w:val="0"/>
          <w:sz w:val="22"/>
          <w:szCs w:val="22"/>
          <w14:ligatures w14:val="none"/>
        </w:rPr>
        <w:t>Clear, minimal method.</w:t>
      </w:r>
      <w:r w:rsidRPr="00DA0FB9">
        <w:rPr>
          <w:rFonts w:ascii="Verdana" w:eastAsia="Times New Roman" w:hAnsi="Verdana" w:cs="Times New Roman"/>
          <w:kern w:val="0"/>
          <w:sz w:val="22"/>
          <w:szCs w:val="22"/>
          <w14:ligatures w14:val="none"/>
        </w:rPr>
        <w:t xml:space="preserve"> Binary encoding (§3.2); Hamming for equal-length data (§3.3.1); k-mer vectors with cosine as the main comparison for mixed lengths (§§3.3.2–3.3.3); Euclidean and Jaccard as checks (§§3.3.4–3.3.5).</w:t>
      </w:r>
    </w:p>
    <w:p w14:paraId="60345E20" w14:textId="77777777" w:rsidR="00DA0FB9" w:rsidRPr="00DA0FB9" w:rsidRDefault="00DA0FB9" w:rsidP="00DA0FB9">
      <w:pPr>
        <w:rPr>
          <w:rFonts w:ascii="Verdana" w:eastAsia="Times New Roman" w:hAnsi="Verdana" w:cs="Times New Roman"/>
          <w:kern w:val="0"/>
          <w:sz w:val="22"/>
          <w:szCs w:val="22"/>
          <w14:ligatures w14:val="none"/>
        </w:rPr>
      </w:pPr>
      <w:r w:rsidRPr="00DA0FB9">
        <w:rPr>
          <w:rFonts w:ascii="Verdana" w:eastAsia="Times New Roman" w:hAnsi="Verdana" w:cs="Times New Roman"/>
          <w:b/>
          <w:bCs/>
          <w:kern w:val="0"/>
          <w:sz w:val="22"/>
          <w:szCs w:val="22"/>
          <w14:ligatures w14:val="none"/>
        </w:rPr>
        <w:t>Readable outputs.</w:t>
      </w:r>
      <w:r w:rsidRPr="00DA0FB9">
        <w:rPr>
          <w:rFonts w:ascii="Verdana" w:eastAsia="Times New Roman" w:hAnsi="Verdana" w:cs="Times New Roman"/>
          <w:kern w:val="0"/>
          <w:sz w:val="22"/>
          <w:szCs w:val="22"/>
          <w14:ligatures w14:val="none"/>
        </w:rPr>
        <w:t xml:space="preserve"> Heatmaps (§4.5.1) and dendrograms (§4.5.2) to make patterns and clusters easy to see.</w:t>
      </w:r>
    </w:p>
    <w:p w14:paraId="540BC95D" w14:textId="77777777" w:rsidR="00DA0FB9" w:rsidRPr="00DA0FB9" w:rsidRDefault="00DA0FB9" w:rsidP="00DA0FB9">
      <w:pPr>
        <w:rPr>
          <w:rFonts w:ascii="Verdana" w:eastAsia="Times New Roman" w:hAnsi="Verdana" w:cs="Times New Roman"/>
          <w:kern w:val="0"/>
          <w:sz w:val="22"/>
          <w:szCs w:val="22"/>
          <w14:ligatures w14:val="none"/>
        </w:rPr>
      </w:pPr>
      <w:r w:rsidRPr="00DA0FB9">
        <w:rPr>
          <w:rFonts w:ascii="Verdana" w:eastAsia="Times New Roman" w:hAnsi="Verdana" w:cs="Times New Roman"/>
          <w:b/>
          <w:bCs/>
          <w:kern w:val="0"/>
          <w:sz w:val="22"/>
          <w:szCs w:val="22"/>
          <w14:ligatures w14:val="none"/>
        </w:rPr>
        <w:t>Reproducible package.</w:t>
      </w:r>
      <w:r w:rsidRPr="00DA0FB9">
        <w:rPr>
          <w:rFonts w:ascii="Verdana" w:eastAsia="Times New Roman" w:hAnsi="Verdana" w:cs="Times New Roman"/>
          <w:kern w:val="0"/>
          <w:sz w:val="22"/>
          <w:szCs w:val="22"/>
          <w14:ligatures w14:val="none"/>
        </w:rPr>
        <w:t xml:space="preserve"> Code and run scripts (§3.4.3), with a small Excel walkthrough so the main calculations can be followed step-by-step (§§7.1–7.3).</w:t>
      </w:r>
    </w:p>
    <w:p w14:paraId="0E50C0D6" w14:textId="413A5AB5" w:rsidR="006C4E78" w:rsidRDefault="00DA0FB9" w:rsidP="00DA0FB9">
      <w:pPr>
        <w:rPr>
          <w:ins w:id="23" w:author="Lttd" w:date="2025-12-10T02:09:00Z" w16du:dateUtc="2025-12-10T01:09:00Z"/>
          <w:rFonts w:ascii="Verdana" w:eastAsia="Times New Roman" w:hAnsi="Verdana" w:cs="Times New Roman"/>
          <w:kern w:val="0"/>
          <w:sz w:val="22"/>
          <w:szCs w:val="22"/>
          <w14:ligatures w14:val="none"/>
        </w:rPr>
      </w:pPr>
      <w:r w:rsidRPr="00DA0FB9">
        <w:rPr>
          <w:rFonts w:ascii="Verdana" w:eastAsia="Times New Roman" w:hAnsi="Verdana" w:cs="Times New Roman"/>
          <w:b/>
          <w:bCs/>
          <w:kern w:val="0"/>
          <w:sz w:val="22"/>
          <w:szCs w:val="22"/>
          <w14:ligatures w14:val="none"/>
        </w:rPr>
        <w:lastRenderedPageBreak/>
        <w:t>Teaching value.</w:t>
      </w:r>
      <w:r w:rsidRPr="00DA0FB9">
        <w:rPr>
          <w:rFonts w:ascii="Verdana" w:eastAsia="Times New Roman" w:hAnsi="Verdana" w:cs="Times New Roman"/>
          <w:kern w:val="0"/>
          <w:sz w:val="22"/>
          <w:szCs w:val="22"/>
          <w14:ligatures w14:val="none"/>
        </w:rPr>
        <w:t xml:space="preserve"> The method is intentionally simple and traceable, so students can see each step and use it for quick checks or to prepare a BLAST run (§5.5)</w:t>
      </w:r>
      <w:r w:rsidR="00592003" w:rsidRPr="00592003">
        <w:rPr>
          <w:rFonts w:ascii="Verdana" w:eastAsia="Times New Roman" w:hAnsi="Verdana" w:cs="Times New Roman"/>
          <w:kern w:val="0"/>
          <w:sz w:val="22"/>
          <w:szCs w:val="22"/>
          <w14:ligatures w14:val="none"/>
        </w:rPr>
        <w:t>.</w:t>
      </w:r>
    </w:p>
    <w:p w14:paraId="0D752C07" w14:textId="3D7B841B" w:rsidR="007F7E90" w:rsidRPr="00592003" w:rsidRDefault="007F7E90" w:rsidP="00DA0FB9">
      <w:pPr>
        <w:rPr>
          <w:rFonts w:ascii="Verdana" w:eastAsia="Times New Roman" w:hAnsi="Verdana" w:cs="Times New Roman"/>
          <w:kern w:val="0"/>
          <w:sz w:val="22"/>
          <w:szCs w:val="22"/>
          <w14:ligatures w14:val="none"/>
        </w:rPr>
      </w:pPr>
      <w:ins w:id="24" w:author="Lttd" w:date="2025-12-10T02:09:00Z" w16du:dateUtc="2025-12-10T01:09:00Z">
        <w:r>
          <w:rPr>
            <w:rFonts w:ascii="Verdana" w:eastAsia="Times New Roman" w:hAnsi="Verdana" w:cs="Times New Roman"/>
            <w:kern w:val="0"/>
            <w:sz w:val="22"/>
            <w:szCs w:val="22"/>
            <w14:ligatures w14:val="none"/>
          </w:rPr>
          <w:t>Here: we need to estimate the USD-oriented costs and incomes for each targeted group (micro business model</w:t>
        </w:r>
      </w:ins>
      <w:ins w:id="25" w:author="Lttd" w:date="2025-12-10T02:10:00Z" w16du:dateUtc="2025-12-10T01:10:00Z">
        <w:r>
          <w:rPr>
            <w:rFonts w:ascii="Verdana" w:eastAsia="Times New Roman" w:hAnsi="Verdana" w:cs="Times New Roman"/>
            <w:kern w:val="0"/>
            <w:sz w:val="22"/>
            <w:szCs w:val="22"/>
            <w14:ligatures w14:val="none"/>
          </w:rPr>
          <w:t>). Why should</w:t>
        </w:r>
        <w:r w:rsidR="00A808CD">
          <w:rPr>
            <w:rFonts w:ascii="Verdana" w:eastAsia="Times New Roman" w:hAnsi="Verdana" w:cs="Times New Roman"/>
            <w:kern w:val="0"/>
            <w:sz w:val="22"/>
            <w:szCs w:val="22"/>
            <w14:ligatures w14:val="none"/>
          </w:rPr>
          <w:t xml:space="preserve"> a particular targeted group </w:t>
        </w:r>
      </w:ins>
      <w:ins w:id="26" w:author="Lttd" w:date="2025-12-10T02:11:00Z" w16du:dateUtc="2025-12-10T01:11:00Z">
        <w:r w:rsidR="007C7EED">
          <w:rPr>
            <w:rFonts w:ascii="Verdana" w:eastAsia="Times New Roman" w:hAnsi="Verdana" w:cs="Times New Roman"/>
            <w:kern w:val="0"/>
            <w:sz w:val="22"/>
            <w:szCs w:val="22"/>
            <w14:ligatures w14:val="none"/>
          </w:rPr>
          <w:t xml:space="preserve">pay </w:t>
        </w:r>
      </w:ins>
      <w:ins w:id="27" w:author="Lttd" w:date="2025-12-10T02:10:00Z" w16du:dateUtc="2025-12-10T01:10:00Z">
        <w:r w:rsidR="00A808CD">
          <w:rPr>
            <w:rFonts w:ascii="Verdana" w:eastAsia="Times New Roman" w:hAnsi="Verdana" w:cs="Times New Roman"/>
            <w:kern w:val="0"/>
            <w:sz w:val="22"/>
            <w:szCs w:val="22"/>
            <w14:ligatures w14:val="none"/>
          </w:rPr>
          <w:t>for your solution</w:t>
        </w:r>
      </w:ins>
      <w:ins w:id="28" w:author="Lttd" w:date="2025-12-10T02:11:00Z" w16du:dateUtc="2025-12-10T01:11:00Z">
        <w:r w:rsidR="007C7EED">
          <w:rPr>
            <w:rFonts w:ascii="Verdana" w:eastAsia="Times New Roman" w:hAnsi="Verdana" w:cs="Times New Roman"/>
            <w:kern w:val="0"/>
            <w:sz w:val="22"/>
            <w:szCs w:val="22"/>
            <w14:ligatures w14:val="none"/>
          </w:rPr>
          <w:t xml:space="preserve"> at all</w:t>
        </w:r>
      </w:ins>
      <w:ins w:id="29" w:author="Lttd" w:date="2025-12-10T02:10:00Z" w16du:dateUtc="2025-12-10T01:10:00Z">
        <w:r w:rsidR="00A808CD">
          <w:rPr>
            <w:rFonts w:ascii="Verdana" w:eastAsia="Times New Roman" w:hAnsi="Verdana" w:cs="Times New Roman"/>
            <w:kern w:val="0"/>
            <w:sz w:val="22"/>
            <w:szCs w:val="22"/>
            <w14:ligatures w14:val="none"/>
          </w:rPr>
          <w:t>? What</w:t>
        </w:r>
      </w:ins>
      <w:ins w:id="30" w:author="Lttd" w:date="2025-12-10T02:11:00Z" w16du:dateUtc="2025-12-10T01:11:00Z">
        <w:r w:rsidR="007C7EED">
          <w:rPr>
            <w:rFonts w:ascii="Verdana" w:eastAsia="Times New Roman" w:hAnsi="Verdana" w:cs="Times New Roman"/>
            <w:kern w:val="0"/>
            <w:sz w:val="22"/>
            <w:szCs w:val="22"/>
            <w14:ligatures w14:val="none"/>
          </w:rPr>
          <w:t xml:space="preserve"> kind of information added value will be realized pro targeted groups and which ratio is the</w:t>
        </w:r>
        <w:r w:rsidR="008434DC">
          <w:rPr>
            <w:rFonts w:ascii="Verdana" w:eastAsia="Times New Roman" w:hAnsi="Verdana" w:cs="Times New Roman"/>
            <w:kern w:val="0"/>
            <w:sz w:val="22"/>
            <w:szCs w:val="22"/>
            <w14:ligatures w14:val="none"/>
          </w:rPr>
          <w:t xml:space="preserve"> basis of the payment towards you?</w:t>
        </w:r>
      </w:ins>
    </w:p>
    <w:p w14:paraId="229EB239" w14:textId="77777777" w:rsidR="006C4E78" w:rsidRPr="0091697A" w:rsidRDefault="006C4E78" w:rsidP="00C91A05">
      <w:pPr>
        <w:pStyle w:val="Cmsor2"/>
        <w:spacing w:before="0" w:after="120"/>
        <w:contextualSpacing/>
        <w:rPr>
          <w:rStyle w:val="Cmsor2Char"/>
          <w:rFonts w:ascii="Verdana" w:hAnsi="Verdana"/>
          <w:sz w:val="24"/>
          <w:szCs w:val="24"/>
        </w:rPr>
      </w:pPr>
      <w:bookmarkStart w:id="31" w:name="_Toc210341610"/>
      <w:bookmarkStart w:id="32" w:name="_Toc216195463"/>
      <w:r w:rsidRPr="0091697A">
        <w:rPr>
          <w:rStyle w:val="Cmsor2Char"/>
          <w:rFonts w:ascii="Verdana" w:hAnsi="Verdana"/>
          <w:sz w:val="24"/>
          <w:szCs w:val="24"/>
        </w:rPr>
        <w:t>Motivation</w:t>
      </w:r>
      <w:bookmarkEnd w:id="31"/>
      <w:bookmarkEnd w:id="32"/>
    </w:p>
    <w:p w14:paraId="4B027D46" w14:textId="2AA54D99" w:rsidR="006C4E78" w:rsidRPr="00ED4EDD" w:rsidRDefault="006C4E78" w:rsidP="00C91A05">
      <w:pPr>
        <w:spacing w:after="120"/>
        <w:contextualSpacing/>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br/>
        <w:t>Tools like BLAST are very accurate, but they can be too slow and resource-heavy for small-scale work. The motivation here is to create something simple and efficient that works on a standard laptop, is easy to follow, and still gives meaningful results. The quantum-inspired part is just the way we use a 2-bit encoding idea, but everything is classical and practical.</w:t>
      </w:r>
    </w:p>
    <w:p w14:paraId="55809A32" w14:textId="7D9A19E3" w:rsidR="005621CD" w:rsidRPr="0091697A" w:rsidRDefault="005621CD" w:rsidP="00C91A05">
      <w:pPr>
        <w:pStyle w:val="Cmsor2"/>
        <w:spacing w:before="0" w:after="120"/>
        <w:contextualSpacing/>
        <w:rPr>
          <w:rFonts w:ascii="Verdana" w:eastAsia="Times New Roman" w:hAnsi="Verdana"/>
          <w:sz w:val="24"/>
          <w:szCs w:val="24"/>
        </w:rPr>
      </w:pPr>
      <w:bookmarkStart w:id="33" w:name="_Toc210341611"/>
      <w:bookmarkStart w:id="34" w:name="_Toc216195464"/>
      <w:r w:rsidRPr="0091697A">
        <w:rPr>
          <w:rStyle w:val="Cmsor2Char"/>
          <w:rFonts w:ascii="Verdana" w:hAnsi="Verdana"/>
          <w:sz w:val="24"/>
          <w:szCs w:val="24"/>
        </w:rPr>
        <w:t>Structure of the Thesis</w:t>
      </w:r>
      <w:bookmarkEnd w:id="33"/>
      <w:bookmarkEnd w:id="34"/>
    </w:p>
    <w:p w14:paraId="1316267E" w14:textId="7B125D4C" w:rsidR="007C535A" w:rsidRPr="007C535A" w:rsidRDefault="007C535A" w:rsidP="00031855">
      <w:pPr>
        <w:pStyle w:val="Listaszerbekezds"/>
        <w:numPr>
          <w:ilvl w:val="0"/>
          <w:numId w:val="8"/>
        </w:numPr>
        <w:spacing w:after="120"/>
        <w:rPr>
          <w:rFonts w:ascii="Verdana" w:hAnsi="Verdana"/>
          <w:sz w:val="22"/>
          <w:szCs w:val="22"/>
        </w:rPr>
      </w:pPr>
      <w:r w:rsidRPr="00CC4627">
        <w:rPr>
          <w:rFonts w:ascii="Verdana" w:hAnsi="Verdana"/>
          <w:b/>
          <w:bCs/>
          <w:sz w:val="22"/>
          <w:szCs w:val="22"/>
        </w:rPr>
        <w:t>Chapter 2</w:t>
      </w:r>
      <w:r w:rsidRPr="007C535A">
        <w:rPr>
          <w:rFonts w:ascii="Verdana" w:hAnsi="Verdana"/>
          <w:sz w:val="22"/>
          <w:szCs w:val="22"/>
        </w:rPr>
        <w:t>: Literature Review — BLAST vs alignment-free; binary and “quantum-inspired”; Hamming, cosine, Euclidean, Jaccard; evaluation metrics.</w:t>
      </w:r>
    </w:p>
    <w:p w14:paraId="53CF6832" w14:textId="7001C772" w:rsidR="007C535A" w:rsidRPr="007C535A" w:rsidRDefault="007C535A" w:rsidP="00031855">
      <w:pPr>
        <w:pStyle w:val="Listaszerbekezds"/>
        <w:numPr>
          <w:ilvl w:val="0"/>
          <w:numId w:val="8"/>
        </w:numPr>
        <w:spacing w:after="120"/>
        <w:rPr>
          <w:rFonts w:ascii="Verdana" w:hAnsi="Verdana"/>
          <w:sz w:val="22"/>
          <w:szCs w:val="22"/>
        </w:rPr>
      </w:pPr>
      <w:r w:rsidRPr="00CC4627">
        <w:rPr>
          <w:rFonts w:ascii="Verdana" w:hAnsi="Verdana"/>
          <w:b/>
          <w:bCs/>
          <w:sz w:val="22"/>
          <w:szCs w:val="22"/>
        </w:rPr>
        <w:t>Chapter 3</w:t>
      </w:r>
      <w:r w:rsidRPr="007C535A">
        <w:rPr>
          <w:rFonts w:ascii="Verdana" w:hAnsi="Verdana"/>
          <w:sz w:val="22"/>
          <w:szCs w:val="22"/>
        </w:rPr>
        <w:t>: Methodology — datasets; binary encoder; similarity measures; BLAST baseline; measurement protocols; implementation notes.</w:t>
      </w:r>
    </w:p>
    <w:p w14:paraId="56DD1763" w14:textId="6F2C3F82" w:rsidR="007C535A" w:rsidRPr="007C535A" w:rsidRDefault="007C535A" w:rsidP="00031855">
      <w:pPr>
        <w:pStyle w:val="Listaszerbekezds"/>
        <w:numPr>
          <w:ilvl w:val="0"/>
          <w:numId w:val="8"/>
        </w:numPr>
        <w:spacing w:after="120"/>
        <w:rPr>
          <w:rFonts w:ascii="Verdana" w:hAnsi="Verdana"/>
          <w:sz w:val="22"/>
          <w:szCs w:val="22"/>
        </w:rPr>
      </w:pPr>
      <w:r w:rsidRPr="00CC4627">
        <w:rPr>
          <w:rFonts w:ascii="Verdana" w:hAnsi="Verdana"/>
          <w:b/>
          <w:bCs/>
          <w:sz w:val="22"/>
          <w:szCs w:val="22"/>
        </w:rPr>
        <w:t>Chapter 4</w:t>
      </w:r>
      <w:r w:rsidRPr="007C535A">
        <w:rPr>
          <w:rFonts w:ascii="Verdana" w:hAnsi="Verdana"/>
          <w:sz w:val="22"/>
          <w:szCs w:val="22"/>
        </w:rPr>
        <w:t>: Results &amp; Comparison — runtime/memory vs BLAST; accuracy; sensitivity; figures and tables.</w:t>
      </w:r>
    </w:p>
    <w:p w14:paraId="7AD706E8" w14:textId="5E868752" w:rsidR="007C535A" w:rsidRPr="007C535A" w:rsidRDefault="007C535A" w:rsidP="00031855">
      <w:pPr>
        <w:pStyle w:val="Listaszerbekezds"/>
        <w:numPr>
          <w:ilvl w:val="0"/>
          <w:numId w:val="8"/>
        </w:numPr>
        <w:spacing w:after="120"/>
        <w:rPr>
          <w:rFonts w:ascii="Verdana" w:hAnsi="Verdana"/>
          <w:sz w:val="22"/>
          <w:szCs w:val="22"/>
        </w:rPr>
      </w:pPr>
      <w:r w:rsidRPr="00CC4627">
        <w:rPr>
          <w:rFonts w:ascii="Verdana" w:hAnsi="Verdana"/>
          <w:b/>
          <w:bCs/>
          <w:sz w:val="22"/>
          <w:szCs w:val="22"/>
        </w:rPr>
        <w:t>Chapter 5</w:t>
      </w:r>
      <w:r w:rsidRPr="007C535A">
        <w:rPr>
          <w:rFonts w:ascii="Verdana" w:hAnsi="Verdana"/>
          <w:sz w:val="22"/>
          <w:szCs w:val="22"/>
        </w:rPr>
        <w:t>: Discussion — interpretation, limits, applications, scalability.</w:t>
      </w:r>
    </w:p>
    <w:p w14:paraId="2630D93C" w14:textId="3AA54343" w:rsidR="007C535A" w:rsidRPr="007C535A" w:rsidRDefault="007C535A" w:rsidP="00031855">
      <w:pPr>
        <w:pStyle w:val="Listaszerbekezds"/>
        <w:numPr>
          <w:ilvl w:val="0"/>
          <w:numId w:val="8"/>
        </w:numPr>
        <w:spacing w:after="120"/>
        <w:rPr>
          <w:rFonts w:ascii="Verdana" w:hAnsi="Verdana"/>
          <w:sz w:val="22"/>
          <w:szCs w:val="22"/>
        </w:rPr>
      </w:pPr>
      <w:r w:rsidRPr="00CC4627">
        <w:rPr>
          <w:rFonts w:ascii="Verdana" w:hAnsi="Verdana"/>
          <w:b/>
          <w:bCs/>
          <w:sz w:val="22"/>
          <w:szCs w:val="22"/>
        </w:rPr>
        <w:t>Chapter 6</w:t>
      </w:r>
      <w:r w:rsidRPr="007C535A">
        <w:rPr>
          <w:rFonts w:ascii="Verdana" w:hAnsi="Verdana"/>
          <w:sz w:val="22"/>
          <w:szCs w:val="22"/>
        </w:rPr>
        <w:t>: Conclusion and Future Work.</w:t>
      </w:r>
    </w:p>
    <w:p w14:paraId="3B0A9C74" w14:textId="4EF52391" w:rsidR="007C535A" w:rsidRPr="007C535A" w:rsidRDefault="007C535A" w:rsidP="00031855">
      <w:pPr>
        <w:pStyle w:val="Listaszerbekezds"/>
        <w:numPr>
          <w:ilvl w:val="0"/>
          <w:numId w:val="8"/>
        </w:numPr>
        <w:spacing w:after="120"/>
        <w:rPr>
          <w:rFonts w:ascii="Verdana" w:hAnsi="Verdana"/>
          <w:sz w:val="22"/>
          <w:szCs w:val="22"/>
        </w:rPr>
      </w:pPr>
      <w:r w:rsidRPr="00CC4627">
        <w:rPr>
          <w:rFonts w:ascii="Verdana" w:hAnsi="Verdana"/>
          <w:b/>
          <w:bCs/>
          <w:sz w:val="22"/>
          <w:szCs w:val="22"/>
        </w:rPr>
        <w:t>Chapter 7</w:t>
      </w:r>
      <w:r w:rsidRPr="007C535A">
        <w:rPr>
          <w:rFonts w:ascii="Verdana" w:hAnsi="Verdana"/>
          <w:sz w:val="22"/>
          <w:szCs w:val="22"/>
        </w:rPr>
        <w:t>: Appendix — code, Excel examples, README.</w:t>
      </w:r>
    </w:p>
    <w:p w14:paraId="2120D6D3" w14:textId="7B075BA7" w:rsidR="007C535A" w:rsidRPr="007C535A" w:rsidRDefault="007C535A" w:rsidP="00031855">
      <w:pPr>
        <w:pStyle w:val="Listaszerbekezds"/>
        <w:numPr>
          <w:ilvl w:val="0"/>
          <w:numId w:val="8"/>
        </w:numPr>
        <w:spacing w:after="120"/>
        <w:rPr>
          <w:rFonts w:ascii="Verdana" w:hAnsi="Verdana"/>
          <w:sz w:val="22"/>
          <w:szCs w:val="22"/>
        </w:rPr>
      </w:pPr>
      <w:r w:rsidRPr="00CC4627">
        <w:rPr>
          <w:rFonts w:ascii="Verdana" w:hAnsi="Verdana"/>
          <w:b/>
          <w:bCs/>
          <w:sz w:val="22"/>
          <w:szCs w:val="22"/>
        </w:rPr>
        <w:t>Chapter 8</w:t>
      </w:r>
      <w:r w:rsidRPr="007C535A">
        <w:rPr>
          <w:rFonts w:ascii="Verdana" w:hAnsi="Verdana"/>
          <w:sz w:val="22"/>
          <w:szCs w:val="22"/>
        </w:rPr>
        <w:t>: References.</w:t>
      </w:r>
    </w:p>
    <w:p w14:paraId="03DE177A" w14:textId="2CD13A2D" w:rsidR="007C535A" w:rsidRDefault="007C535A" w:rsidP="00031855">
      <w:pPr>
        <w:pStyle w:val="Listaszerbekezds"/>
        <w:numPr>
          <w:ilvl w:val="0"/>
          <w:numId w:val="8"/>
        </w:numPr>
        <w:spacing w:after="120"/>
        <w:rPr>
          <w:rFonts w:ascii="Verdana" w:hAnsi="Verdana"/>
          <w:sz w:val="22"/>
          <w:szCs w:val="22"/>
        </w:rPr>
      </w:pPr>
      <w:r w:rsidRPr="00CC4627">
        <w:rPr>
          <w:rFonts w:ascii="Verdana" w:hAnsi="Verdana"/>
          <w:b/>
          <w:bCs/>
          <w:sz w:val="22"/>
          <w:szCs w:val="22"/>
        </w:rPr>
        <w:t>Chapter 9</w:t>
      </w:r>
      <w:r w:rsidRPr="007C535A">
        <w:rPr>
          <w:rFonts w:ascii="Verdana" w:hAnsi="Verdana"/>
          <w:sz w:val="22"/>
          <w:szCs w:val="22"/>
        </w:rPr>
        <w:t>: Figures.</w:t>
      </w:r>
    </w:p>
    <w:p w14:paraId="46CD32EF" w14:textId="0DB9A47F" w:rsidR="00D72D59" w:rsidRPr="002B6551" w:rsidRDefault="008840C7" w:rsidP="00C91A05">
      <w:pPr>
        <w:pStyle w:val="Cmsor3"/>
        <w:spacing w:before="0" w:after="120"/>
        <w:rPr>
          <w:rFonts w:ascii="Verdana" w:hAnsi="Verdana"/>
          <w:sz w:val="22"/>
          <w:szCs w:val="22"/>
        </w:rPr>
      </w:pPr>
      <w:bookmarkStart w:id="35" w:name="_Toc210341612"/>
      <w:bookmarkStart w:id="36" w:name="_Toc216195465"/>
      <w:r w:rsidRPr="002B6551">
        <w:rPr>
          <w:rFonts w:ascii="Verdana" w:hAnsi="Verdana"/>
          <w:sz w:val="22"/>
          <w:szCs w:val="22"/>
        </w:rPr>
        <w:t>Scope and Delimitations</w:t>
      </w:r>
      <w:bookmarkEnd w:id="35"/>
      <w:bookmarkEnd w:id="36"/>
    </w:p>
    <w:p w14:paraId="79D8C1D5" w14:textId="1A92FBF3" w:rsidR="00892AE1" w:rsidRPr="00892AE1" w:rsidRDefault="00892AE1" w:rsidP="00031855">
      <w:pPr>
        <w:pStyle w:val="Listaszerbekezds"/>
        <w:numPr>
          <w:ilvl w:val="0"/>
          <w:numId w:val="8"/>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Protein sequence analysis</w:t>
      </w:r>
      <w:r w:rsidRPr="00892AE1">
        <w:rPr>
          <w:rFonts w:ascii="Verdana" w:eastAsia="Times New Roman" w:hAnsi="Verdana" w:cs="Times New Roman"/>
          <w:kern w:val="0"/>
          <w:sz w:val="22"/>
          <w:szCs w:val="22"/>
          <w14:ligatures w14:val="none"/>
        </w:rPr>
        <w:t xml:space="preserve"> — out of scope; listed as future work (§6.1.3). DNA only in this thesis.</w:t>
      </w:r>
    </w:p>
    <w:p w14:paraId="0B911147" w14:textId="03A5CA30" w:rsidR="00892AE1" w:rsidRPr="00892AE1" w:rsidRDefault="00892AE1" w:rsidP="00031855">
      <w:pPr>
        <w:pStyle w:val="Listaszerbekezds"/>
        <w:numPr>
          <w:ilvl w:val="0"/>
          <w:numId w:val="8"/>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lastRenderedPageBreak/>
        <w:t>Very large datasets / HPC or GPU pipelines</w:t>
      </w:r>
      <w:r w:rsidRPr="00892AE1">
        <w:rPr>
          <w:rFonts w:ascii="Verdana" w:eastAsia="Times New Roman" w:hAnsi="Verdana" w:cs="Times New Roman"/>
          <w:kern w:val="0"/>
          <w:sz w:val="22"/>
          <w:szCs w:val="22"/>
          <w14:ligatures w14:val="none"/>
        </w:rPr>
        <w:t xml:space="preserve"> — out of scope; experiments limited to 10–50 sequences on a single laptop (§3.1, §3.5).</w:t>
      </w:r>
    </w:p>
    <w:p w14:paraId="57507EDF" w14:textId="30B14786" w:rsidR="00892AE1" w:rsidRPr="00892AE1" w:rsidRDefault="00892AE1" w:rsidP="00031855">
      <w:pPr>
        <w:pStyle w:val="Listaszerbekezds"/>
        <w:numPr>
          <w:ilvl w:val="0"/>
          <w:numId w:val="8"/>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Internals of BLAST/MSA algorithms</w:t>
      </w:r>
      <w:r w:rsidRPr="00892AE1">
        <w:rPr>
          <w:rFonts w:ascii="Verdana" w:eastAsia="Times New Roman" w:hAnsi="Verdana" w:cs="Times New Roman"/>
          <w:kern w:val="0"/>
          <w:sz w:val="22"/>
          <w:szCs w:val="22"/>
          <w14:ligatures w14:val="none"/>
        </w:rPr>
        <w:t xml:space="preserve"> — not re-implemented; BLAST used only as a runtime/memory baseline (§2.1, §4.2).</w:t>
      </w:r>
    </w:p>
    <w:p w14:paraId="4620260D" w14:textId="1C3E8231" w:rsidR="00892AE1" w:rsidRPr="00892AE1" w:rsidRDefault="00892AE1" w:rsidP="00031855">
      <w:pPr>
        <w:pStyle w:val="Listaszerbekezds"/>
        <w:numPr>
          <w:ilvl w:val="0"/>
          <w:numId w:val="8"/>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Sketching theory (MinHash/LSH)</w:t>
      </w:r>
      <w:r w:rsidRPr="00892AE1">
        <w:rPr>
          <w:rFonts w:ascii="Verdana" w:eastAsia="Times New Roman" w:hAnsi="Verdana" w:cs="Times New Roman"/>
          <w:kern w:val="0"/>
          <w:sz w:val="22"/>
          <w:szCs w:val="22"/>
          <w14:ligatures w14:val="none"/>
        </w:rPr>
        <w:t xml:space="preserve"> — cited (e.g., Mash/Dashing) but not implemented, to keep the method simple (§2.2).</w:t>
      </w:r>
    </w:p>
    <w:p w14:paraId="5A608FEC" w14:textId="6DD77344" w:rsidR="00892AE1" w:rsidRPr="00892AE1" w:rsidRDefault="00892AE1" w:rsidP="00031855">
      <w:pPr>
        <w:pStyle w:val="Listaszerbekezds"/>
        <w:numPr>
          <w:ilvl w:val="0"/>
          <w:numId w:val="8"/>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Phylogenetic tree inference (ML/Bayesian)</w:t>
      </w:r>
      <w:r w:rsidRPr="00892AE1">
        <w:rPr>
          <w:rFonts w:ascii="Verdana" w:eastAsia="Times New Roman" w:hAnsi="Verdana" w:cs="Times New Roman"/>
          <w:kern w:val="0"/>
          <w:sz w:val="22"/>
          <w:szCs w:val="22"/>
          <w14:ligatures w14:val="none"/>
        </w:rPr>
        <w:t xml:space="preserve"> — not performed; </w:t>
      </w:r>
      <w:r w:rsidR="00586BB4">
        <w:rPr>
          <w:rFonts w:ascii="Verdana" w:eastAsia="Times New Roman" w:hAnsi="Verdana" w:cs="Times New Roman"/>
          <w:kern w:val="0"/>
          <w:sz w:val="22"/>
          <w:szCs w:val="22"/>
          <w14:ligatures w14:val="none"/>
        </w:rPr>
        <w:t>I</w:t>
      </w:r>
      <w:r w:rsidRPr="00892AE1">
        <w:rPr>
          <w:rFonts w:ascii="Verdana" w:eastAsia="Times New Roman" w:hAnsi="Verdana" w:cs="Times New Roman"/>
          <w:kern w:val="0"/>
          <w:sz w:val="22"/>
          <w:szCs w:val="22"/>
          <w14:ligatures w14:val="none"/>
        </w:rPr>
        <w:t xml:space="preserve"> show dendrograms for clustering only (§4.5).</w:t>
      </w:r>
    </w:p>
    <w:p w14:paraId="457E2A59" w14:textId="6762B1DF" w:rsidR="00892AE1" w:rsidRPr="00892AE1" w:rsidRDefault="00892AE1" w:rsidP="00031855">
      <w:pPr>
        <w:pStyle w:val="Listaszerbekezds"/>
        <w:numPr>
          <w:ilvl w:val="0"/>
          <w:numId w:val="8"/>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Quantum hardware/algorithms</w:t>
      </w:r>
      <w:r w:rsidRPr="00892AE1">
        <w:rPr>
          <w:rFonts w:ascii="Verdana" w:eastAsia="Times New Roman" w:hAnsi="Verdana" w:cs="Times New Roman"/>
          <w:kern w:val="0"/>
          <w:sz w:val="22"/>
          <w:szCs w:val="22"/>
          <w14:ligatures w14:val="none"/>
        </w:rPr>
        <w:t xml:space="preserve"> — not used; “quantum-inspired” is just an analogy to two-bit states (§3.2.4, §5.4).</w:t>
      </w:r>
    </w:p>
    <w:p w14:paraId="142B7B77" w14:textId="0721BE28" w:rsidR="00892AE1" w:rsidRPr="00892AE1" w:rsidRDefault="00892AE1" w:rsidP="00031855">
      <w:pPr>
        <w:pStyle w:val="Listaszerbekezds"/>
        <w:numPr>
          <w:ilvl w:val="0"/>
          <w:numId w:val="8"/>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Read-level topics</w:t>
      </w:r>
      <w:r w:rsidRPr="00892AE1">
        <w:rPr>
          <w:rFonts w:ascii="Verdana" w:eastAsia="Times New Roman" w:hAnsi="Verdana" w:cs="Times New Roman"/>
          <w:kern w:val="0"/>
          <w:sz w:val="22"/>
          <w:szCs w:val="22"/>
          <w14:ligatures w14:val="none"/>
        </w:rPr>
        <w:t xml:space="preserve"> (quality scores, error correction, read mapping) — out of scope; datasets are assembled sequences/genomes (§3.1).</w:t>
      </w:r>
    </w:p>
    <w:p w14:paraId="632C439E" w14:textId="4F1F7885" w:rsidR="00892AE1" w:rsidRPr="00892AE1" w:rsidRDefault="00892AE1" w:rsidP="00031855">
      <w:pPr>
        <w:pStyle w:val="Listaszerbekezds"/>
        <w:numPr>
          <w:ilvl w:val="0"/>
          <w:numId w:val="8"/>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Formal statistical testing/bootstraps</w:t>
      </w:r>
      <w:r w:rsidRPr="00892AE1">
        <w:rPr>
          <w:rFonts w:ascii="Verdana" w:eastAsia="Times New Roman" w:hAnsi="Verdana" w:cs="Times New Roman"/>
          <w:kern w:val="0"/>
          <w:sz w:val="22"/>
          <w:szCs w:val="22"/>
          <w14:ligatures w14:val="none"/>
        </w:rPr>
        <w:t xml:space="preserve"> — not included </w:t>
      </w:r>
      <w:r w:rsidR="005B3F90">
        <w:rPr>
          <w:rFonts w:ascii="Verdana" w:eastAsia="Times New Roman" w:hAnsi="Verdana" w:cs="Times New Roman"/>
          <w:kern w:val="0"/>
          <w:sz w:val="22"/>
          <w:szCs w:val="22"/>
          <w14:ligatures w14:val="none"/>
        </w:rPr>
        <w:t>I</w:t>
      </w:r>
      <w:r w:rsidRPr="00892AE1">
        <w:rPr>
          <w:rFonts w:ascii="Verdana" w:eastAsia="Times New Roman" w:hAnsi="Verdana" w:cs="Times New Roman"/>
          <w:kern w:val="0"/>
          <w:sz w:val="22"/>
          <w:szCs w:val="22"/>
          <w14:ligatures w14:val="none"/>
        </w:rPr>
        <w:t xml:space="preserve"> report % correctly clustered (ARI optional) (§3.5.2).</w:t>
      </w:r>
    </w:p>
    <w:p w14:paraId="342AF7DD" w14:textId="3A5149AA" w:rsidR="00892AE1" w:rsidRPr="00892AE1" w:rsidRDefault="00892AE1" w:rsidP="00031855">
      <w:pPr>
        <w:pStyle w:val="Listaszerbekezds"/>
        <w:numPr>
          <w:ilvl w:val="0"/>
          <w:numId w:val="8"/>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Exhaustive k-mer tuning</w:t>
      </w:r>
      <w:r w:rsidRPr="00892AE1">
        <w:rPr>
          <w:rFonts w:ascii="Verdana" w:eastAsia="Times New Roman" w:hAnsi="Verdana" w:cs="Times New Roman"/>
          <w:kern w:val="0"/>
          <w:sz w:val="22"/>
          <w:szCs w:val="22"/>
          <w14:ligatures w14:val="none"/>
        </w:rPr>
        <w:t xml:space="preserve"> — not attempted; </w:t>
      </w:r>
      <w:r w:rsidR="005B3F90">
        <w:rPr>
          <w:rFonts w:ascii="Verdana" w:eastAsia="Times New Roman" w:hAnsi="Verdana" w:cs="Times New Roman"/>
          <w:kern w:val="0"/>
          <w:sz w:val="22"/>
          <w:szCs w:val="22"/>
          <w14:ligatures w14:val="none"/>
        </w:rPr>
        <w:t>I</w:t>
      </w:r>
      <w:r w:rsidRPr="00892AE1">
        <w:rPr>
          <w:rFonts w:ascii="Verdana" w:eastAsia="Times New Roman" w:hAnsi="Verdana" w:cs="Times New Roman"/>
          <w:kern w:val="0"/>
          <w:sz w:val="22"/>
          <w:szCs w:val="22"/>
          <w14:ligatures w14:val="none"/>
        </w:rPr>
        <w:t xml:space="preserve"> evaluate a small grid (k = 3–5) (§4.3.3).</w:t>
      </w:r>
    </w:p>
    <w:p w14:paraId="6BBFB9FD" w14:textId="0988D93C" w:rsidR="00BC6626" w:rsidRPr="002B6551" w:rsidRDefault="00BC6626" w:rsidP="00C91A05">
      <w:pPr>
        <w:pStyle w:val="Cmsor3"/>
        <w:spacing w:before="0" w:after="120"/>
        <w:rPr>
          <w:rFonts w:ascii="Verdana" w:hAnsi="Verdana"/>
          <w:sz w:val="22"/>
          <w:szCs w:val="22"/>
        </w:rPr>
      </w:pPr>
      <w:bookmarkStart w:id="37" w:name="_Toc210341613"/>
      <w:bookmarkStart w:id="38" w:name="_Toc216195466"/>
      <w:r w:rsidRPr="002B6551">
        <w:rPr>
          <w:rFonts w:ascii="Verdana" w:eastAsia="Times New Roman" w:hAnsi="Verdana"/>
          <w:sz w:val="22"/>
          <w:szCs w:val="22"/>
        </w:rPr>
        <w:t>Document Conventions and Formatting</w:t>
      </w:r>
      <w:bookmarkEnd w:id="37"/>
      <w:bookmarkEnd w:id="38"/>
    </w:p>
    <w:p w14:paraId="36FEA9C1" w14:textId="77777777" w:rsidR="00D72D59" w:rsidRPr="00D72D59" w:rsidRDefault="00D72D59" w:rsidP="00031855">
      <w:pPr>
        <w:numPr>
          <w:ilvl w:val="0"/>
          <w:numId w:val="9"/>
        </w:numPr>
        <w:spacing w:after="120"/>
        <w:rPr>
          <w:rFonts w:ascii="Verdana" w:eastAsia="Times New Roman" w:hAnsi="Verdana" w:cs="Times New Roman"/>
          <w:kern w:val="0"/>
          <w:szCs w:val="24"/>
          <w14:ligatures w14:val="none"/>
        </w:rPr>
      </w:pPr>
      <w:r w:rsidRPr="00D72D59">
        <w:rPr>
          <w:rFonts w:ascii="Verdana" w:eastAsia="Times New Roman" w:hAnsi="Verdana" w:cs="Times New Roman"/>
          <w:kern w:val="0"/>
          <w:szCs w:val="24"/>
          <w14:ligatures w14:val="none"/>
        </w:rPr>
        <w:t xml:space="preserve">Multilevel numbering (1 </w:t>
      </w:r>
      <w:r w:rsidRPr="00D72D59">
        <w:rPr>
          <w:rFonts w:ascii="Arial" w:eastAsia="Times New Roman" w:hAnsi="Arial" w:cs="Arial"/>
          <w:kern w:val="0"/>
          <w:szCs w:val="24"/>
          <w14:ligatures w14:val="none"/>
        </w:rPr>
        <w:t>→</w:t>
      </w:r>
      <w:r w:rsidRPr="00D72D59">
        <w:rPr>
          <w:rFonts w:ascii="Verdana" w:eastAsia="Times New Roman" w:hAnsi="Verdana" w:cs="Times New Roman"/>
          <w:kern w:val="0"/>
          <w:szCs w:val="24"/>
          <w14:ligatures w14:val="none"/>
        </w:rPr>
        <w:t xml:space="preserve"> 1.1 </w:t>
      </w:r>
      <w:r w:rsidRPr="00D72D59">
        <w:rPr>
          <w:rFonts w:ascii="Arial" w:eastAsia="Times New Roman" w:hAnsi="Arial" w:cs="Arial"/>
          <w:kern w:val="0"/>
          <w:szCs w:val="24"/>
          <w14:ligatures w14:val="none"/>
        </w:rPr>
        <w:t>→</w:t>
      </w:r>
      <w:r w:rsidRPr="00D72D59">
        <w:rPr>
          <w:rFonts w:ascii="Verdana" w:eastAsia="Times New Roman" w:hAnsi="Verdana" w:cs="Times New Roman"/>
          <w:kern w:val="0"/>
          <w:szCs w:val="24"/>
          <w14:ligatures w14:val="none"/>
        </w:rPr>
        <w:t xml:space="preserve"> 1.1.1) across the whole thesis.</w:t>
      </w:r>
    </w:p>
    <w:p w14:paraId="62C326C1" w14:textId="77777777" w:rsidR="00D72D59" w:rsidRPr="00D72D59" w:rsidRDefault="00D72D59" w:rsidP="00031855">
      <w:pPr>
        <w:numPr>
          <w:ilvl w:val="0"/>
          <w:numId w:val="9"/>
        </w:numPr>
        <w:spacing w:after="120"/>
        <w:rPr>
          <w:rFonts w:ascii="Verdana" w:eastAsia="Times New Roman" w:hAnsi="Verdana" w:cs="Times New Roman"/>
          <w:kern w:val="0"/>
          <w:szCs w:val="24"/>
          <w14:ligatures w14:val="none"/>
        </w:rPr>
      </w:pPr>
      <w:r w:rsidRPr="00D72D59">
        <w:rPr>
          <w:rFonts w:ascii="Verdana" w:eastAsia="Times New Roman" w:hAnsi="Verdana" w:cs="Times New Roman"/>
          <w:kern w:val="0"/>
          <w:szCs w:val="24"/>
          <w14:ligatures w14:val="none"/>
        </w:rPr>
        <w:t xml:space="preserve">Cross-references inserted with Word (Insert </w:t>
      </w:r>
      <w:r w:rsidRPr="00D72D59">
        <w:rPr>
          <w:rFonts w:ascii="Arial" w:eastAsia="Times New Roman" w:hAnsi="Arial" w:cs="Arial"/>
          <w:kern w:val="0"/>
          <w:szCs w:val="24"/>
          <w14:ligatures w14:val="none"/>
        </w:rPr>
        <w:t>→</w:t>
      </w:r>
      <w:r w:rsidRPr="00D72D59">
        <w:rPr>
          <w:rFonts w:ascii="Verdana" w:eastAsia="Times New Roman" w:hAnsi="Verdana" w:cs="Times New Roman"/>
          <w:kern w:val="0"/>
          <w:szCs w:val="24"/>
          <w14:ligatures w14:val="none"/>
        </w:rPr>
        <w:t xml:space="preserve"> Cross-reference) so section/table/figure numbers auto-update.</w:t>
      </w:r>
    </w:p>
    <w:p w14:paraId="73B2AB8D" w14:textId="77777777" w:rsidR="00D72D59" w:rsidRPr="00D72D59" w:rsidRDefault="00D72D59" w:rsidP="00031855">
      <w:pPr>
        <w:numPr>
          <w:ilvl w:val="0"/>
          <w:numId w:val="9"/>
        </w:numPr>
        <w:spacing w:after="120"/>
        <w:rPr>
          <w:rFonts w:ascii="Verdana" w:eastAsia="Times New Roman" w:hAnsi="Verdana" w:cs="Times New Roman"/>
          <w:kern w:val="0"/>
          <w:szCs w:val="24"/>
          <w14:ligatures w14:val="none"/>
        </w:rPr>
      </w:pPr>
      <w:r w:rsidRPr="00D72D59">
        <w:rPr>
          <w:rFonts w:ascii="Verdana" w:eastAsia="Times New Roman" w:hAnsi="Verdana" w:cs="Times New Roman"/>
          <w:kern w:val="0"/>
          <w:szCs w:val="24"/>
          <w14:ligatures w14:val="none"/>
        </w:rPr>
        <w:t>Tables and figures numbered by chapter (e.g., Table 4.1, Figure 4.2) with consistent captions (table titles above; figure captions below).</w:t>
      </w:r>
    </w:p>
    <w:p w14:paraId="286C4094" w14:textId="77777777" w:rsidR="00D72D59" w:rsidRPr="00D72D59" w:rsidRDefault="00D72D59" w:rsidP="00031855">
      <w:pPr>
        <w:numPr>
          <w:ilvl w:val="0"/>
          <w:numId w:val="9"/>
        </w:numPr>
        <w:spacing w:after="120"/>
        <w:rPr>
          <w:rFonts w:ascii="Verdana" w:eastAsia="Times New Roman" w:hAnsi="Verdana" w:cs="Times New Roman"/>
          <w:kern w:val="0"/>
          <w:szCs w:val="24"/>
          <w14:ligatures w14:val="none"/>
        </w:rPr>
      </w:pPr>
      <w:r w:rsidRPr="00D72D59">
        <w:rPr>
          <w:rFonts w:ascii="Verdana" w:eastAsia="Times New Roman" w:hAnsi="Verdana" w:cs="Times New Roman"/>
          <w:kern w:val="0"/>
          <w:szCs w:val="24"/>
          <w14:ligatures w14:val="none"/>
        </w:rPr>
        <w:t>Equations entered with Word’s Equation editor (Cambria Math), numbered only when referenced later.</w:t>
      </w:r>
    </w:p>
    <w:p w14:paraId="5BF62716" w14:textId="77777777" w:rsidR="00D72D59" w:rsidRPr="00D72D59" w:rsidRDefault="00D72D59" w:rsidP="00031855">
      <w:pPr>
        <w:numPr>
          <w:ilvl w:val="0"/>
          <w:numId w:val="9"/>
        </w:numPr>
        <w:spacing w:after="120"/>
        <w:rPr>
          <w:rFonts w:ascii="Verdana" w:eastAsia="Times New Roman" w:hAnsi="Verdana" w:cs="Times New Roman"/>
          <w:kern w:val="0"/>
          <w:szCs w:val="24"/>
          <w14:ligatures w14:val="none"/>
        </w:rPr>
      </w:pPr>
      <w:r w:rsidRPr="00D72D59">
        <w:rPr>
          <w:rFonts w:ascii="Verdana" w:eastAsia="Times New Roman" w:hAnsi="Verdana" w:cs="Times New Roman"/>
          <w:kern w:val="0"/>
          <w:szCs w:val="24"/>
          <w14:ligatures w14:val="none"/>
        </w:rPr>
        <w:t>Monospace (Consolas) for short code/commands in Appendix §7.1–§7.3.</w:t>
      </w:r>
    </w:p>
    <w:p w14:paraId="0D464F1C" w14:textId="77777777" w:rsidR="00D72D59" w:rsidRPr="00D72D59" w:rsidRDefault="00D72D59" w:rsidP="00031855">
      <w:pPr>
        <w:numPr>
          <w:ilvl w:val="0"/>
          <w:numId w:val="9"/>
        </w:numPr>
        <w:spacing w:after="120"/>
        <w:rPr>
          <w:rFonts w:ascii="Verdana" w:eastAsia="Times New Roman" w:hAnsi="Verdana" w:cs="Times New Roman"/>
          <w:kern w:val="0"/>
          <w:szCs w:val="24"/>
          <w14:ligatures w14:val="none"/>
        </w:rPr>
      </w:pPr>
      <w:r w:rsidRPr="00D72D59">
        <w:rPr>
          <w:rFonts w:ascii="Verdana" w:eastAsia="Times New Roman" w:hAnsi="Verdana" w:cs="Times New Roman"/>
          <w:kern w:val="0"/>
          <w:szCs w:val="24"/>
          <w14:ligatures w14:val="none"/>
        </w:rPr>
        <w:t>Two-line title kept as one Title style using Shift+Enter.</w:t>
      </w:r>
    </w:p>
    <w:p w14:paraId="72E1AFEF" w14:textId="46470339" w:rsidR="00CC4627" w:rsidRPr="00CC4627" w:rsidRDefault="008434DC" w:rsidP="00C91A05">
      <w:pPr>
        <w:spacing w:after="120"/>
        <w:rPr>
          <w:rFonts w:ascii="Verdana" w:hAnsi="Verdana"/>
          <w:sz w:val="22"/>
          <w:szCs w:val="22"/>
        </w:rPr>
      </w:pPr>
      <w:ins w:id="39" w:author="Lttd" w:date="2025-12-10T02:12:00Z" w16du:dateUtc="2025-12-10T01:12:00Z">
        <w:r>
          <w:rPr>
            <w:rFonts w:ascii="Verdana" w:hAnsi="Verdana"/>
            <w:sz w:val="22"/>
            <w:szCs w:val="22"/>
          </w:rPr>
          <w:lastRenderedPageBreak/>
          <w:t xml:space="preserve">Never use </w:t>
        </w:r>
        <w:r w:rsidR="005501C5">
          <w:rPr>
            <w:rFonts w:ascii="Verdana" w:hAnsi="Verdana"/>
            <w:sz w:val="22"/>
            <w:szCs w:val="22"/>
          </w:rPr>
          <w:t>extra ^p or ^l (at all) or double spaces or tabulator</w:t>
        </w:r>
      </w:ins>
      <w:ins w:id="40" w:author="Lttd" w:date="2025-12-10T02:13:00Z" w16du:dateUtc="2025-12-10T01:13:00Z">
        <w:r w:rsidR="005501C5">
          <w:rPr>
            <w:rFonts w:ascii="Verdana" w:hAnsi="Verdana"/>
            <w:sz w:val="22"/>
            <w:szCs w:val="22"/>
          </w:rPr>
          <w:t>s</w:t>
        </w:r>
      </w:ins>
      <w:ins w:id="41" w:author="Lttd" w:date="2025-12-10T02:12:00Z" w16du:dateUtc="2025-12-10T01:12:00Z">
        <w:r w:rsidR="005501C5">
          <w:rPr>
            <w:rFonts w:ascii="Verdana" w:hAnsi="Verdana"/>
            <w:sz w:val="22"/>
            <w:szCs w:val="22"/>
          </w:rPr>
          <w:t xml:space="preserve"> for formatting!</w:t>
        </w:r>
      </w:ins>
      <w:ins w:id="42" w:author="Lttd" w:date="2025-12-10T02:13:00Z" w16du:dateUtc="2025-12-10T01:13:00Z">
        <w:r w:rsidR="005501C5">
          <w:rPr>
            <w:rFonts w:ascii="Verdana" w:hAnsi="Verdana"/>
            <w:sz w:val="22"/>
            <w:szCs w:val="22"/>
          </w:rPr>
          <w:t xml:space="preserve"> </w:t>
        </w:r>
        <w:r w:rsidR="005501C5" w:rsidRPr="005501C5">
          <w:rPr>
            <mc:AlternateContent>
              <mc:Choice Requires="w16se">
                <w:rFonts w:ascii="Verdana" w:hAnsi="Verdana"/>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ins>
    </w:p>
    <w:p w14:paraId="3C0E6E92" w14:textId="5F5D7CDF" w:rsidR="000E3E25" w:rsidRPr="00ED4EDD" w:rsidRDefault="000E3E25" w:rsidP="00C91A05">
      <w:pPr>
        <w:spacing w:after="120"/>
        <w:contextualSpacing/>
        <w:rPr>
          <w:rFonts w:ascii="Verdana" w:eastAsia="Times New Roman" w:hAnsi="Verdana" w:cs="Times New Roman"/>
          <w:kern w:val="0"/>
          <w:sz w:val="22"/>
          <w:szCs w:val="22"/>
          <w14:ligatures w14:val="none"/>
        </w:rPr>
      </w:pPr>
    </w:p>
    <w:p w14:paraId="10B4AA10" w14:textId="728451E0" w:rsidR="000E3E25" w:rsidRDefault="000E3E25" w:rsidP="00C91A05">
      <w:pPr>
        <w:pStyle w:val="Cmsor1"/>
        <w:spacing w:before="0" w:after="120"/>
        <w:contextualSpacing/>
        <w:rPr>
          <w:rFonts w:ascii="Verdana" w:hAnsi="Verdana"/>
          <w:sz w:val="28"/>
          <w:szCs w:val="28"/>
        </w:rPr>
      </w:pPr>
      <w:bookmarkStart w:id="43" w:name="_Toc208574765"/>
      <w:bookmarkStart w:id="44" w:name="_Toc210341614"/>
      <w:bookmarkStart w:id="45" w:name="_Toc216195467"/>
      <w:r w:rsidRPr="0091697A">
        <w:rPr>
          <w:rFonts w:ascii="Verdana" w:hAnsi="Verdana"/>
          <w:sz w:val="28"/>
          <w:szCs w:val="28"/>
        </w:rPr>
        <w:t>Literature Review / Background</w:t>
      </w:r>
      <w:bookmarkEnd w:id="43"/>
      <w:bookmarkEnd w:id="44"/>
      <w:bookmarkEnd w:id="45"/>
    </w:p>
    <w:p w14:paraId="7A2B0D1C" w14:textId="509F9695" w:rsidR="007A0D13" w:rsidRPr="00F33F42" w:rsidRDefault="00C86A3B" w:rsidP="00C86A3B">
      <w:pPr>
        <w:spacing w:after="120"/>
        <w:rPr>
          <w:rFonts w:ascii="Verdana" w:hAnsi="Verdana"/>
          <w:sz w:val="22"/>
          <w:szCs w:val="24"/>
        </w:rPr>
      </w:pPr>
      <w:r w:rsidRPr="00C86A3B">
        <w:rPr>
          <w:rFonts w:ascii="Verdana" w:hAnsi="Verdana"/>
          <w:sz w:val="22"/>
          <w:szCs w:val="24"/>
        </w:rPr>
        <w:t>Chapter 2 builds the background I need for the method in Chapter 3. §2.1 reviews BLAST so I can explain why I do not run alignments here. §2.2 covers alignment-free tools (e.g., Mash/Dashing) that motivate a lightweight approach. §2.3 defines the two-bit DNA encoding I actually use, and §2.4 is just a short terminology note so “quantum-inspired” is not misread. §2.5 states the distance measures I rely on, §2.6 explains how I evaluate them (taxonomy agreement, runtime, memory), and §2.7 sums up the gap this thesis tries to fill and how it leads into §3.1–§3.5</w:t>
      </w:r>
      <w:r w:rsidR="00F33F42" w:rsidRPr="00F33F42">
        <w:rPr>
          <w:rFonts w:ascii="Verdana" w:hAnsi="Verdana"/>
          <w:sz w:val="22"/>
          <w:szCs w:val="24"/>
        </w:rPr>
        <w:t>.</w:t>
      </w:r>
    </w:p>
    <w:p w14:paraId="3FDA21E8" w14:textId="5802397B" w:rsidR="009366B8" w:rsidRPr="0091697A" w:rsidRDefault="000E3E25" w:rsidP="00C91A05">
      <w:pPr>
        <w:pStyle w:val="Cmsor2"/>
        <w:spacing w:before="0" w:after="120"/>
        <w:rPr>
          <w:rStyle w:val="Cmsor2Char"/>
          <w:rFonts w:ascii="Verdana" w:hAnsi="Verdana"/>
          <w:sz w:val="24"/>
          <w:szCs w:val="24"/>
        </w:rPr>
      </w:pPr>
      <w:bookmarkStart w:id="46" w:name="_Toc210341615"/>
      <w:bookmarkStart w:id="47" w:name="_Toc216195468"/>
      <w:r w:rsidRPr="0091697A">
        <w:rPr>
          <w:rStyle w:val="Cmsor2Char"/>
          <w:rFonts w:ascii="Verdana" w:hAnsi="Verdana"/>
          <w:sz w:val="24"/>
          <w:szCs w:val="24"/>
        </w:rPr>
        <w:t>Alignment-Based Tools (like BLAST)</w:t>
      </w:r>
      <w:bookmarkEnd w:id="46"/>
      <w:bookmarkEnd w:id="47"/>
    </w:p>
    <w:p w14:paraId="18E0412D" w14:textId="77777777" w:rsidR="00B97BB3" w:rsidRPr="00ED4EDD" w:rsidRDefault="00B97BB3"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BLAST (Basic Local Alignment Search Tool) is one of the most commonly used programs in bioinformatics for comparing DNA and protein sequences. The </w:t>
      </w:r>
      <w:r w:rsidRPr="00ED4EDD">
        <w:rPr>
          <w:rFonts w:ascii="Verdana" w:eastAsia="Times New Roman" w:hAnsi="Verdana" w:cs="Times New Roman"/>
          <w:i/>
          <w:iCs/>
          <w:kern w:val="0"/>
          <w:sz w:val="22"/>
          <w:szCs w:val="22"/>
          <w14:ligatures w14:val="none"/>
        </w:rPr>
        <w:t>NCBI Handbook</w:t>
      </w:r>
      <w:r w:rsidRPr="00ED4EDD">
        <w:rPr>
          <w:rFonts w:ascii="Verdana" w:eastAsia="Times New Roman" w:hAnsi="Verdana" w:cs="Times New Roman"/>
          <w:kern w:val="0"/>
          <w:sz w:val="22"/>
          <w:szCs w:val="22"/>
          <w14:ligatures w14:val="none"/>
        </w:rPr>
        <w:t xml:space="preserve"> explains that </w:t>
      </w:r>
      <w:r w:rsidRPr="00DF61AC">
        <w:rPr>
          <w:rFonts w:ascii="Verdana" w:eastAsia="Times New Roman" w:hAnsi="Verdana" w:cs="Times New Roman"/>
          <w:i/>
          <w:iCs/>
          <w:kern w:val="0"/>
          <w:sz w:val="22"/>
          <w:szCs w:val="22"/>
          <w14:ligatures w14:val="none"/>
        </w:rPr>
        <w:t>“BLAST, the Basic Local Alignment Search Tool, is the tool most frequently used for calculating sequence similarity</w:t>
      </w:r>
      <w:r w:rsidRPr="00ED4EDD">
        <w:rPr>
          <w:rFonts w:ascii="Verdana" w:eastAsia="Times New Roman" w:hAnsi="Verdana" w:cs="Times New Roman"/>
          <w:i/>
          <w:iCs/>
          <w:kern w:val="0"/>
          <w:sz w:val="22"/>
          <w:szCs w:val="22"/>
          <w14:ligatures w14:val="none"/>
        </w:rPr>
        <w:t>”</w:t>
      </w:r>
      <w:r w:rsidRPr="00ED4EDD">
        <w:rPr>
          <w:rFonts w:ascii="Verdana" w:eastAsia="Times New Roman" w:hAnsi="Verdana" w:cs="Times New Roman"/>
          <w:kern w:val="0"/>
          <w:sz w:val="22"/>
          <w:szCs w:val="22"/>
          <w14:ligatures w14:val="none"/>
        </w:rPr>
        <w:t xml:space="preserve"> (Madden, 2013, p. 1). It provides accurate alignments and detailed statistics such as E-values and bit scores, which are widely trusted in biological research.</w:t>
      </w:r>
    </w:p>
    <w:p w14:paraId="6E311EDB" w14:textId="5B3F69F8" w:rsidR="00B97BB3" w:rsidRPr="00ED4EDD" w:rsidRDefault="00B97BB3"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However, the efficiency of BLAST decreases as datasets become larger. With the rapid growth of genome databases, </w:t>
      </w:r>
      <w:del w:id="48" w:author="Lttd" w:date="2025-12-10T02:13:00Z" w16du:dateUtc="2025-12-10T01:13:00Z">
        <w:r w:rsidRPr="00ED4EDD" w:rsidDel="00192DE6">
          <w:rPr>
            <w:rFonts w:ascii="Verdana" w:eastAsia="Times New Roman" w:hAnsi="Verdana" w:cs="Times New Roman"/>
            <w:kern w:val="0"/>
            <w:sz w:val="22"/>
            <w:szCs w:val="22"/>
            <w14:ligatures w14:val="none"/>
          </w:rPr>
          <w:delText>its</w:delText>
        </w:r>
      </w:del>
      <w:ins w:id="49" w:author="Lttd" w:date="2025-12-10T02:13:00Z" w16du:dateUtc="2025-12-10T01:13:00Z">
        <w:r w:rsidR="00192DE6" w:rsidRPr="00ED4EDD">
          <w:rPr>
            <w:rFonts w:ascii="Verdana" w:eastAsia="Times New Roman" w:hAnsi="Verdana" w:cs="Times New Roman"/>
            <w:kern w:val="0"/>
            <w:sz w:val="22"/>
            <w:szCs w:val="22"/>
            <w14:ligatures w14:val="none"/>
          </w:rPr>
          <w:t>their</w:t>
        </w:r>
        <w:r w:rsidR="00192DE6">
          <w:rPr>
            <w:rFonts w:ascii="Verdana" w:eastAsia="Times New Roman" w:hAnsi="Verdana" w:cs="Times New Roman"/>
            <w:kern w:val="0"/>
            <w:sz w:val="22"/>
            <w:szCs w:val="22"/>
            <w14:ligatures w14:val="none"/>
          </w:rPr>
          <w:t>?</w:t>
        </w:r>
      </w:ins>
      <w:r w:rsidRPr="00ED4EDD">
        <w:rPr>
          <w:rFonts w:ascii="Verdana" w:eastAsia="Times New Roman" w:hAnsi="Verdana" w:cs="Times New Roman"/>
          <w:kern w:val="0"/>
          <w:sz w:val="22"/>
          <w:szCs w:val="22"/>
          <w14:ligatures w14:val="none"/>
        </w:rPr>
        <w:t xml:space="preserve"> computational requirements in both time and memory can become a limitation. Cheng et al. (2022) note that </w:t>
      </w:r>
      <w:r w:rsidRPr="00DF61AC">
        <w:rPr>
          <w:rFonts w:ascii="Verdana" w:eastAsia="Times New Roman" w:hAnsi="Verdana" w:cs="Times New Roman"/>
          <w:i/>
          <w:iCs/>
          <w:kern w:val="0"/>
          <w:sz w:val="22"/>
          <w:szCs w:val="22"/>
          <w14:ligatures w14:val="none"/>
        </w:rPr>
        <w:t>“the typical millions of database and query sequences make BLAST computationally challenging but also well suited for parallelization on high-performance computing clusters</w:t>
      </w:r>
      <w:r w:rsidRPr="00ED4EDD">
        <w:rPr>
          <w:rFonts w:ascii="Verdana" w:eastAsia="Times New Roman" w:hAnsi="Verdana" w:cs="Times New Roman"/>
          <w:i/>
          <w:iCs/>
          <w:kern w:val="0"/>
          <w:sz w:val="22"/>
          <w:szCs w:val="22"/>
          <w14:ligatures w14:val="none"/>
        </w:rPr>
        <w:t>”</w:t>
      </w:r>
      <w:r w:rsidRPr="00ED4EDD">
        <w:rPr>
          <w:rFonts w:ascii="Verdana" w:eastAsia="Times New Roman" w:hAnsi="Verdana" w:cs="Times New Roman"/>
          <w:kern w:val="0"/>
          <w:sz w:val="22"/>
          <w:szCs w:val="22"/>
          <w14:ligatures w14:val="none"/>
        </w:rPr>
        <w:t xml:space="preserve"> (p. 1). This highlights the problem: while BLAST remains accurate and standard, it is not always practical for small labs or student projects using ordinary laptops.</w:t>
      </w:r>
    </w:p>
    <w:p w14:paraId="33089EAA" w14:textId="541AFC99" w:rsidR="00F85ACE" w:rsidRPr="00ED4EDD" w:rsidRDefault="00200F32" w:rsidP="00C91A05">
      <w:pPr>
        <w:spacing w:after="120"/>
        <w:rPr>
          <w:rFonts w:ascii="Verdana" w:eastAsia="Times New Roman" w:hAnsi="Verdana" w:cs="Times New Roman"/>
          <w:kern w:val="0"/>
          <w:sz w:val="22"/>
          <w:szCs w:val="22"/>
          <w14:ligatures w14:val="none"/>
        </w:rPr>
      </w:pPr>
      <w:bookmarkStart w:id="50" w:name="_Hlk210242991"/>
      <w:r w:rsidRPr="00200F32">
        <w:rPr>
          <w:rFonts w:ascii="Verdana" w:eastAsia="Times New Roman" w:hAnsi="Verdana" w:cs="Times New Roman"/>
          <w:b/>
          <w:bCs/>
          <w:kern w:val="0"/>
          <w:sz w:val="22"/>
          <w:szCs w:val="22"/>
          <w14:ligatures w14:val="none"/>
        </w:rPr>
        <w:t xml:space="preserve">Explanations from point of view of this </w:t>
      </w:r>
      <w:bookmarkEnd w:id="50"/>
      <w:r w:rsidR="00845AA8" w:rsidRPr="00200F32">
        <w:rPr>
          <w:rFonts w:ascii="Verdana" w:eastAsia="Times New Roman" w:hAnsi="Verdana" w:cs="Times New Roman"/>
          <w:b/>
          <w:bCs/>
          <w:kern w:val="0"/>
          <w:sz w:val="22"/>
          <w:szCs w:val="22"/>
          <w14:ligatures w14:val="none"/>
        </w:rPr>
        <w:t>thesis</w:t>
      </w:r>
      <w:r w:rsidR="00845AA8">
        <w:rPr>
          <w:rFonts w:ascii="Verdana" w:eastAsia="Times New Roman" w:hAnsi="Verdana" w:cs="Times New Roman"/>
          <w:b/>
          <w:bCs/>
          <w:kern w:val="0"/>
          <w:sz w:val="22"/>
          <w:szCs w:val="22"/>
          <w14:ligatures w14:val="none"/>
        </w:rPr>
        <w:t>:</w:t>
      </w:r>
      <w:r w:rsidR="00B97BB3" w:rsidRPr="00ED4EDD">
        <w:rPr>
          <w:rFonts w:ascii="Verdana" w:eastAsia="Times New Roman" w:hAnsi="Verdana" w:cs="Times New Roman"/>
          <w:kern w:val="0"/>
          <w:sz w:val="22"/>
          <w:szCs w:val="22"/>
          <w14:ligatures w14:val="none"/>
        </w:rPr>
        <w:t xml:space="preserve"> BLAST is reliable and precise, but its performance problems appear when researchers work with many sequences or very long genomes. For students or small groups without access to high-performance computing, this makes repeated BLAST searches difficult</w:t>
      </w:r>
      <w:r w:rsidR="00F85ACE" w:rsidRPr="00ED4EDD">
        <w:rPr>
          <w:rFonts w:ascii="Verdana" w:eastAsia="Times New Roman" w:hAnsi="Verdana" w:cs="Times New Roman"/>
          <w:kern w:val="0"/>
          <w:sz w:val="22"/>
          <w:szCs w:val="22"/>
          <w14:ligatures w14:val="none"/>
        </w:rPr>
        <w:t>.</w:t>
      </w:r>
    </w:p>
    <w:p w14:paraId="5BC3A6CC" w14:textId="6126D6A6" w:rsidR="009366B8" w:rsidRPr="0091697A" w:rsidRDefault="000E3E25" w:rsidP="00C91A05">
      <w:pPr>
        <w:pStyle w:val="Cmsor2"/>
        <w:spacing w:before="0" w:after="120"/>
        <w:rPr>
          <w:rFonts w:ascii="Verdana" w:eastAsia="Times New Roman" w:hAnsi="Verdana"/>
          <w:kern w:val="0"/>
          <w:sz w:val="24"/>
          <w:szCs w:val="24"/>
          <w14:ligatures w14:val="none"/>
        </w:rPr>
      </w:pPr>
      <w:bookmarkStart w:id="51" w:name="_Toc210341616"/>
      <w:bookmarkStart w:id="52" w:name="_Toc216195469"/>
      <w:r w:rsidRPr="0091697A">
        <w:rPr>
          <w:rStyle w:val="Cmsor2Char"/>
          <w:rFonts w:ascii="Verdana" w:hAnsi="Verdana"/>
          <w:sz w:val="24"/>
          <w:szCs w:val="24"/>
        </w:rPr>
        <w:lastRenderedPageBreak/>
        <w:t>Alignment-Free Methods (like Mash)</w:t>
      </w:r>
      <w:bookmarkEnd w:id="51"/>
      <w:bookmarkEnd w:id="52"/>
    </w:p>
    <w:p w14:paraId="6B07D49B" w14:textId="77777777" w:rsidR="00CB4A56" w:rsidRPr="00ED4EDD" w:rsidRDefault="00CB4A56"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Alignment-free methods were developed to handle cases where alignment becomes too slow. Zieleziński et al. (2019) explain that </w:t>
      </w:r>
      <w:r w:rsidRPr="00DF61AC">
        <w:rPr>
          <w:rFonts w:ascii="Verdana" w:eastAsia="Times New Roman" w:hAnsi="Verdana" w:cs="Times New Roman"/>
          <w:i/>
          <w:iCs/>
          <w:kern w:val="0"/>
          <w:sz w:val="22"/>
          <w:szCs w:val="22"/>
          <w14:ligatures w14:val="none"/>
        </w:rPr>
        <w:t>“MSA-based methods do not scale with the very large data sets that are available today</w:t>
      </w:r>
      <w:r w:rsidRPr="00ED4EDD">
        <w:rPr>
          <w:rFonts w:ascii="Verdana" w:eastAsia="Times New Roman" w:hAnsi="Verdana" w:cs="Times New Roman"/>
          <w:i/>
          <w:iCs/>
          <w:kern w:val="0"/>
          <w:sz w:val="22"/>
          <w:szCs w:val="22"/>
          <w14:ligatures w14:val="none"/>
        </w:rPr>
        <w:t>”</w:t>
      </w:r>
      <w:r w:rsidRPr="00ED4EDD">
        <w:rPr>
          <w:rFonts w:ascii="Verdana" w:eastAsia="Times New Roman" w:hAnsi="Verdana" w:cs="Times New Roman"/>
          <w:kern w:val="0"/>
          <w:sz w:val="22"/>
          <w:szCs w:val="22"/>
          <w14:ligatures w14:val="none"/>
        </w:rPr>
        <w:t xml:space="preserve"> (p. 2).</w:t>
      </w:r>
    </w:p>
    <w:p w14:paraId="26743393" w14:textId="690C23C5" w:rsidR="00CB4A56" w:rsidRPr="00ED4EDD" w:rsidRDefault="00CB4A56"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One well-known tool is </w:t>
      </w:r>
      <w:r w:rsidRPr="00ED4EDD">
        <w:rPr>
          <w:rFonts w:ascii="Verdana" w:eastAsia="Times New Roman" w:hAnsi="Verdana" w:cs="Times New Roman"/>
          <w:b/>
          <w:bCs/>
          <w:kern w:val="0"/>
          <w:sz w:val="22"/>
          <w:szCs w:val="22"/>
          <w14:ligatures w14:val="none"/>
        </w:rPr>
        <w:t>Mash</w:t>
      </w:r>
      <w:r w:rsidRPr="00ED4EDD">
        <w:rPr>
          <w:rFonts w:ascii="Verdana" w:eastAsia="Times New Roman" w:hAnsi="Verdana" w:cs="Times New Roman"/>
          <w:kern w:val="0"/>
          <w:sz w:val="22"/>
          <w:szCs w:val="22"/>
          <w14:ligatures w14:val="none"/>
        </w:rPr>
        <w:t xml:space="preserve">. Ondov et al. (2016) describe it as </w:t>
      </w:r>
      <w:r w:rsidRPr="00ED4EDD">
        <w:rPr>
          <w:rFonts w:ascii="Verdana" w:eastAsia="Times New Roman" w:hAnsi="Verdana" w:cs="Times New Roman"/>
          <w:i/>
          <w:iCs/>
          <w:kern w:val="0"/>
          <w:sz w:val="22"/>
          <w:szCs w:val="22"/>
          <w14:ligatures w14:val="none"/>
        </w:rPr>
        <w:t>“</w:t>
      </w:r>
      <w:r w:rsidRPr="00DF61AC">
        <w:rPr>
          <w:rFonts w:ascii="Verdana" w:eastAsia="Times New Roman" w:hAnsi="Verdana" w:cs="Times New Roman"/>
          <w:i/>
          <w:iCs/>
          <w:kern w:val="0"/>
          <w:sz w:val="22"/>
          <w:szCs w:val="22"/>
          <w14:ligatures w14:val="none"/>
        </w:rPr>
        <w:t>a fast sequence distance estimation method that uses the MinHash technique to reduce large sequences to small, representative sketches”</w:t>
      </w:r>
      <w:r w:rsidRPr="00ED4EDD">
        <w:rPr>
          <w:rFonts w:ascii="Verdana" w:eastAsia="Times New Roman" w:hAnsi="Verdana" w:cs="Times New Roman"/>
          <w:kern w:val="0"/>
          <w:sz w:val="22"/>
          <w:szCs w:val="22"/>
          <w14:ligatures w14:val="none"/>
        </w:rPr>
        <w:t xml:space="preserve"> (p. 132). This shows how alignment-free methods can compare genomes quickly without using full alignments.</w:t>
      </w:r>
      <w:r w:rsidR="003D0822" w:rsidRPr="003D0822">
        <w:t xml:space="preserve"> </w:t>
      </w:r>
      <w:r w:rsidR="00563697">
        <w:rPr>
          <w:rFonts w:ascii="Verdana" w:hAnsi="Verdana"/>
        </w:rPr>
        <w:t>“</w:t>
      </w:r>
      <w:r w:rsidR="003D0822" w:rsidRPr="00DF61AC">
        <w:rPr>
          <w:rFonts w:ascii="Verdana" w:eastAsia="Times New Roman" w:hAnsi="Verdana" w:cs="Times New Roman"/>
          <w:i/>
          <w:iCs/>
          <w:kern w:val="0"/>
          <w:sz w:val="22"/>
          <w:szCs w:val="22"/>
          <w14:ligatures w14:val="none"/>
        </w:rPr>
        <w:t>Recent tools such as Dashing 2 use sketching with locality-sensitive hashing to accelerate whole-genome comparison</w:t>
      </w:r>
      <w:r w:rsidR="00563697">
        <w:rPr>
          <w:rFonts w:ascii="Verdana" w:eastAsia="Times New Roman" w:hAnsi="Verdana" w:cs="Times New Roman"/>
          <w:i/>
          <w:iCs/>
          <w:kern w:val="0"/>
          <w:sz w:val="22"/>
          <w:szCs w:val="22"/>
          <w14:ligatures w14:val="none"/>
        </w:rPr>
        <w:t>”</w:t>
      </w:r>
      <w:r w:rsidR="003D0822" w:rsidRPr="00DF61AC">
        <w:rPr>
          <w:rFonts w:ascii="Verdana" w:eastAsia="Times New Roman" w:hAnsi="Verdana" w:cs="Times New Roman"/>
          <w:kern w:val="0"/>
          <w:sz w:val="22"/>
          <w:szCs w:val="22"/>
          <w14:ligatures w14:val="none"/>
        </w:rPr>
        <w:t xml:space="preserve"> </w:t>
      </w:r>
      <w:r w:rsidR="003D0822" w:rsidRPr="003D0822">
        <w:rPr>
          <w:rFonts w:ascii="Verdana" w:eastAsia="Times New Roman" w:hAnsi="Verdana" w:cs="Times New Roman"/>
          <w:kern w:val="0"/>
          <w:sz w:val="22"/>
          <w:szCs w:val="22"/>
          <w14:ligatures w14:val="none"/>
        </w:rPr>
        <w:t>(Baker &amp; Langmead, 2023).</w:t>
      </w:r>
    </w:p>
    <w:p w14:paraId="52EB4C38" w14:textId="77777777" w:rsidR="00CB4A56" w:rsidRPr="00ED4EDD" w:rsidRDefault="00CB4A56"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Ren et al. (2018) add a wider view of the field. They write that </w:t>
      </w:r>
      <w:r w:rsidRPr="00563697">
        <w:rPr>
          <w:rFonts w:ascii="Verdana" w:eastAsia="Times New Roman" w:hAnsi="Verdana" w:cs="Times New Roman"/>
          <w:i/>
          <w:iCs/>
          <w:kern w:val="0"/>
          <w:sz w:val="22"/>
          <w:szCs w:val="22"/>
          <w14:ligatures w14:val="none"/>
        </w:rPr>
        <w:t>“alignment-free approaches based on the counts of word patterns in NGS data do not depend on the complete genome and are generally computationally efficient”</w:t>
      </w:r>
      <w:r w:rsidRPr="00563697">
        <w:rPr>
          <w:rFonts w:ascii="Verdana" w:eastAsia="Times New Roman" w:hAnsi="Verdana" w:cs="Times New Roman"/>
          <w:kern w:val="0"/>
          <w:sz w:val="22"/>
          <w:szCs w:val="22"/>
          <w14:ligatures w14:val="none"/>
        </w:rPr>
        <w:t xml:space="preserve"> (p. 94). They also stress that these methods are </w:t>
      </w:r>
      <w:r w:rsidRPr="00563697">
        <w:rPr>
          <w:rFonts w:ascii="Verdana" w:eastAsia="Times New Roman" w:hAnsi="Verdana" w:cs="Times New Roman"/>
          <w:i/>
          <w:iCs/>
          <w:kern w:val="0"/>
          <w:sz w:val="22"/>
          <w:szCs w:val="22"/>
          <w14:ligatures w14:val="none"/>
        </w:rPr>
        <w:t>“computationally fast and use less memory compared to alignment-based methods”</w:t>
      </w:r>
      <w:r w:rsidRPr="00563697">
        <w:rPr>
          <w:rFonts w:ascii="Verdana" w:eastAsia="Times New Roman" w:hAnsi="Verdana" w:cs="Times New Roman"/>
          <w:kern w:val="0"/>
          <w:sz w:val="22"/>
          <w:szCs w:val="22"/>
          <w14:ligatures w14:val="none"/>
        </w:rPr>
        <w:t xml:space="preserve"> (p. </w:t>
      </w:r>
      <w:r w:rsidRPr="00ED4EDD">
        <w:rPr>
          <w:rFonts w:ascii="Verdana" w:eastAsia="Times New Roman" w:hAnsi="Verdana" w:cs="Times New Roman"/>
          <w:kern w:val="0"/>
          <w:sz w:val="22"/>
          <w:szCs w:val="22"/>
          <w14:ligatures w14:val="none"/>
        </w:rPr>
        <w:t>95).</w:t>
      </w:r>
    </w:p>
    <w:p w14:paraId="27D7D491" w14:textId="1112BD56" w:rsidR="00CB4A56" w:rsidRPr="00ED4EDD" w:rsidRDefault="004D4041" w:rsidP="00C91A05">
      <w:pPr>
        <w:spacing w:after="120"/>
        <w:rPr>
          <w:rFonts w:ascii="Verdana" w:eastAsia="Times New Roman" w:hAnsi="Verdana" w:cs="Times New Roman"/>
          <w:kern w:val="0"/>
          <w:sz w:val="22"/>
          <w:szCs w:val="22"/>
          <w14:ligatures w14:val="none"/>
        </w:rPr>
      </w:pPr>
      <w:r w:rsidRPr="00200F32">
        <w:rPr>
          <w:rFonts w:ascii="Verdana" w:eastAsia="Times New Roman" w:hAnsi="Verdana" w:cs="Times New Roman"/>
          <w:b/>
          <w:bCs/>
          <w:kern w:val="0"/>
          <w:sz w:val="22"/>
          <w:szCs w:val="22"/>
          <w14:ligatures w14:val="none"/>
        </w:rPr>
        <w:t xml:space="preserve">Explanations from point of view of this </w:t>
      </w:r>
      <w:r w:rsidR="00845AA8" w:rsidRPr="00200F32">
        <w:rPr>
          <w:rFonts w:ascii="Verdana" w:eastAsia="Times New Roman" w:hAnsi="Verdana" w:cs="Times New Roman"/>
          <w:b/>
          <w:bCs/>
          <w:kern w:val="0"/>
          <w:sz w:val="22"/>
          <w:szCs w:val="22"/>
          <w14:ligatures w14:val="none"/>
        </w:rPr>
        <w:t>thesis</w:t>
      </w:r>
      <w:r w:rsidR="00845AA8">
        <w:rPr>
          <w:rFonts w:ascii="Verdana" w:eastAsia="Times New Roman" w:hAnsi="Verdana" w:cs="Times New Roman"/>
          <w:b/>
          <w:bCs/>
          <w:kern w:val="0"/>
          <w:sz w:val="22"/>
          <w:szCs w:val="22"/>
          <w14:ligatures w14:val="none"/>
        </w:rPr>
        <w:t>:</w:t>
      </w:r>
      <w:r w:rsidR="00CB4A56" w:rsidRPr="00ED4EDD">
        <w:rPr>
          <w:rFonts w:ascii="Verdana" w:eastAsia="Times New Roman" w:hAnsi="Verdana" w:cs="Times New Roman"/>
          <w:kern w:val="0"/>
          <w:sz w:val="22"/>
          <w:szCs w:val="22"/>
          <w14:ligatures w14:val="none"/>
        </w:rPr>
        <w:t xml:space="preserve"> These studies show why alignment-free tools are attractive. They can handle very large datasets faster and with less memory. At the same time, they often use mathematical ideas that can be harder for beginners, which is why my project focuses on a simpler version.</w:t>
      </w:r>
    </w:p>
    <w:p w14:paraId="0420E67D" w14:textId="28BC8B94" w:rsidR="000E3E25" w:rsidRPr="00ED4EDD" w:rsidDel="000374F5" w:rsidRDefault="000E3E25" w:rsidP="00C91A05">
      <w:pPr>
        <w:spacing w:after="120"/>
        <w:contextualSpacing/>
        <w:rPr>
          <w:del w:id="53" w:author="Lttd" w:date="2025-12-10T02:15:00Z" w16du:dateUtc="2025-12-10T01:15:00Z"/>
          <w:rFonts w:ascii="Verdana" w:eastAsia="Times New Roman" w:hAnsi="Verdana" w:cs="Times New Roman"/>
          <w:kern w:val="0"/>
          <w:sz w:val="22"/>
          <w:szCs w:val="22"/>
          <w14:ligatures w14:val="none"/>
        </w:rPr>
      </w:pPr>
    </w:p>
    <w:p w14:paraId="41843FE0" w14:textId="3193B5F2" w:rsidR="009366B8" w:rsidRPr="0091697A" w:rsidRDefault="000E3E25" w:rsidP="00C91A05">
      <w:pPr>
        <w:pStyle w:val="Cmsor2"/>
        <w:spacing w:before="0" w:after="120"/>
        <w:rPr>
          <w:rFonts w:ascii="Verdana" w:eastAsia="Times New Roman" w:hAnsi="Verdana"/>
          <w:kern w:val="0"/>
          <w:sz w:val="24"/>
          <w:szCs w:val="24"/>
          <w14:ligatures w14:val="none"/>
        </w:rPr>
      </w:pPr>
      <w:bookmarkStart w:id="54" w:name="_Toc210341617"/>
      <w:bookmarkStart w:id="55" w:name="_Toc216195470"/>
      <w:r w:rsidRPr="0091697A">
        <w:rPr>
          <w:rStyle w:val="Cmsor2Char"/>
          <w:rFonts w:ascii="Verdana" w:hAnsi="Verdana"/>
          <w:sz w:val="24"/>
          <w:szCs w:val="24"/>
        </w:rPr>
        <w:t>Binary Encoding</w:t>
      </w:r>
      <w:bookmarkEnd w:id="54"/>
      <w:bookmarkEnd w:id="55"/>
    </w:p>
    <w:p w14:paraId="0655043B" w14:textId="34D880EB" w:rsidR="00485A13" w:rsidRPr="00485A13" w:rsidRDefault="00485A13" w:rsidP="0089389D">
      <w:pPr>
        <w:rPr>
          <w:rFonts w:ascii="Verdana" w:eastAsia="Times New Roman" w:hAnsi="Verdana" w:cs="Times New Roman"/>
          <w:kern w:val="0"/>
          <w:sz w:val="22"/>
          <w:szCs w:val="22"/>
          <w14:ligatures w14:val="none"/>
        </w:rPr>
      </w:pPr>
      <w:r w:rsidRPr="00485A13">
        <w:rPr>
          <w:rFonts w:ascii="Verdana" w:eastAsia="Times New Roman" w:hAnsi="Verdana" w:cs="Times New Roman"/>
          <w:b/>
          <w:bCs/>
          <w:kern w:val="0"/>
          <w:sz w:val="22"/>
          <w:szCs w:val="22"/>
          <w14:ligatures w14:val="none"/>
        </w:rPr>
        <w:t>Historical note.</w:t>
      </w:r>
      <w:r w:rsidRPr="00485A13">
        <w:rPr>
          <w:rFonts w:ascii="Verdana" w:eastAsia="Times New Roman" w:hAnsi="Verdana" w:cs="Times New Roman"/>
          <w:kern w:val="0"/>
          <w:sz w:val="22"/>
          <w:szCs w:val="22"/>
          <w14:ligatures w14:val="none"/>
        </w:rPr>
        <w:t xml:space="preserve"> </w:t>
      </w:r>
      <w:r w:rsidR="0089389D" w:rsidRPr="0089389D">
        <w:rPr>
          <w:rFonts w:ascii="Verdana" w:eastAsia="Times New Roman" w:hAnsi="Verdana" w:cs="Times New Roman"/>
          <w:kern w:val="0"/>
          <w:sz w:val="22"/>
          <w:szCs w:val="22"/>
          <w14:ligatures w14:val="none"/>
        </w:rPr>
        <w:t>Two-bit DNA encoding has been used routinely in bioinformatics since the late 1990s/early 2000s because it packs four bases into one byte, cutting storage ~4× and speeding up comparisons (Kent, 2002; UCSC Genome Browser Help — twoBit format)</w:t>
      </w:r>
      <w:r w:rsidRPr="00485A13">
        <w:rPr>
          <w:rFonts w:ascii="Verdana" w:eastAsia="Times New Roman" w:hAnsi="Verdana" w:cs="Times New Roman"/>
          <w:kern w:val="0"/>
          <w:sz w:val="22"/>
          <w:szCs w:val="22"/>
          <w14:ligatures w14:val="none"/>
        </w:rPr>
        <w:t>.</w:t>
      </w:r>
      <w:ins w:id="56" w:author="Lttd" w:date="2025-12-10T02:14:00Z" w16du:dateUtc="2025-12-10T01:14:00Z">
        <w:r w:rsidR="00063803">
          <w:rPr>
            <w:rFonts w:ascii="Verdana" w:eastAsia="Times New Roman" w:hAnsi="Verdana" w:cs="Times New Roman"/>
            <w:kern w:val="0"/>
            <w:sz w:val="22"/>
            <w:szCs w:val="22"/>
            <w14:ligatures w14:val="none"/>
          </w:rPr>
          <w:t xml:space="preserve">&lt;--each author-year-part should have a citation/quotation with </w:t>
        </w:r>
        <w:r w:rsidR="00502DE1" w:rsidRPr="00502DE1">
          <w:rPr>
            <w:rFonts w:ascii="Verdana" w:eastAsia="Times New Roman" w:hAnsi="Verdana" w:cs="Times New Roman"/>
            <w:i/>
            <w:iCs/>
            <w:kern w:val="0"/>
            <w:sz w:val="22"/>
            <w:szCs w:val="22"/>
            <w14:ligatures w14:val="none"/>
            <w:rPrChange w:id="57" w:author="Lttd" w:date="2025-12-10T02:14:00Z" w16du:dateUtc="2025-12-10T01:14:00Z">
              <w:rPr>
                <w:rFonts w:ascii="Verdana" w:eastAsia="Times New Roman" w:hAnsi="Verdana" w:cs="Times New Roman"/>
                <w:kern w:val="0"/>
                <w:sz w:val="22"/>
                <w:szCs w:val="22"/>
                <w14:ligatures w14:val="none"/>
              </w:rPr>
            </w:rPrChange>
          </w:rPr>
          <w:t>“italic texts”</w:t>
        </w:r>
        <w:r w:rsidR="00502DE1">
          <w:rPr>
            <w:rFonts w:ascii="Verdana" w:eastAsia="Times New Roman" w:hAnsi="Verdana" w:cs="Times New Roman"/>
            <w:i/>
            <w:iCs/>
            <w:kern w:val="0"/>
            <w:sz w:val="22"/>
            <w:szCs w:val="22"/>
            <w14:ligatures w14:val="none"/>
          </w:rPr>
          <w:t xml:space="preserve"> before!!!</w:t>
        </w:r>
      </w:ins>
      <w:ins w:id="58" w:author="Lttd" w:date="2025-12-10T02:15:00Z" w16du:dateUtc="2025-12-10T01:15:00Z">
        <w:r w:rsidR="0078036C">
          <w:rPr>
            <w:rFonts w:ascii="Verdana" w:eastAsia="Times New Roman" w:hAnsi="Verdana" w:cs="Times New Roman"/>
            <w:i/>
            <w:iCs/>
            <w:kern w:val="0"/>
            <w:sz w:val="22"/>
            <w:szCs w:val="22"/>
            <w14:ligatures w14:val="none"/>
          </w:rPr>
          <w:t xml:space="preserve"> See directly here, as ideal solution</w:t>
        </w:r>
        <w:r w:rsidR="0078036C" w:rsidRPr="0078036C">
          <w:rPr>
            <w:rFonts w:ascii="Verdana" w:eastAsia="Times New Roman" w:hAnsi="Verdana" w:cs="Times New Roman"/>
            <w:i/>
            <w:iCs/>
            <w:kern w:val="0"/>
            <w:sz w:val="22"/>
            <w:szCs w:val="22"/>
            <w14:ligatures w14:val="none"/>
          </w:rPr>
          <w:sym w:font="Wingdings" w:char="F0E0"/>
        </w:r>
      </w:ins>
    </w:p>
    <w:p w14:paraId="06900DD3" w14:textId="77777777" w:rsidR="00485A13" w:rsidRPr="00485A13" w:rsidRDefault="00485A13" w:rsidP="00E14545">
      <w:pPr>
        <w:rPr>
          <w:rFonts w:ascii="Verdana" w:eastAsia="Times New Roman" w:hAnsi="Verdana" w:cs="Times New Roman"/>
          <w:kern w:val="0"/>
          <w:sz w:val="22"/>
          <w:szCs w:val="22"/>
          <w14:ligatures w14:val="none"/>
        </w:rPr>
      </w:pPr>
      <w:r w:rsidRPr="00485A13">
        <w:rPr>
          <w:rFonts w:ascii="Verdana" w:eastAsia="Times New Roman" w:hAnsi="Verdana" w:cs="Times New Roman"/>
          <w:b/>
          <w:bCs/>
          <w:kern w:val="0"/>
          <w:sz w:val="22"/>
          <w:szCs w:val="22"/>
          <w14:ligatures w14:val="none"/>
        </w:rPr>
        <w:t>Concept and use in this thesis.</w:t>
      </w:r>
      <w:r w:rsidRPr="00485A13">
        <w:rPr>
          <w:rFonts w:ascii="Verdana" w:eastAsia="Times New Roman" w:hAnsi="Verdana" w:cs="Times New Roman"/>
          <w:kern w:val="0"/>
          <w:sz w:val="22"/>
          <w:szCs w:val="22"/>
          <w14:ligatures w14:val="none"/>
        </w:rPr>
        <w:br/>
        <w:t>Mavrodiev (2025) explains: “</w:t>
      </w:r>
      <w:r w:rsidRPr="00563697">
        <w:rPr>
          <w:rFonts w:ascii="Verdana" w:eastAsia="Times New Roman" w:hAnsi="Verdana" w:cs="Times New Roman"/>
          <w:i/>
          <w:iCs/>
          <w:kern w:val="0"/>
          <w:sz w:val="22"/>
          <w:szCs w:val="22"/>
          <w14:ligatures w14:val="none"/>
        </w:rPr>
        <w:t>Binary representations of conventional DNA alignments allow for the analysis of molecular data from a purely comparative or static perspective</w:t>
      </w:r>
      <w:r w:rsidRPr="00563697">
        <w:rPr>
          <w:rFonts w:ascii="Verdana" w:eastAsia="Times New Roman" w:hAnsi="Verdana" w:cs="Times New Roman"/>
          <w:kern w:val="0"/>
          <w:sz w:val="22"/>
          <w:szCs w:val="22"/>
          <w14:ligatures w14:val="none"/>
        </w:rPr>
        <w:t>.</w:t>
      </w:r>
      <w:r w:rsidRPr="00485A13">
        <w:rPr>
          <w:rFonts w:ascii="Verdana" w:eastAsia="Times New Roman" w:hAnsi="Verdana" w:cs="Times New Roman"/>
          <w:kern w:val="0"/>
          <w:sz w:val="22"/>
          <w:szCs w:val="22"/>
          <w14:ligatures w14:val="none"/>
        </w:rPr>
        <w:t xml:space="preserve">” (p. 9, MDPI) In this project I use a simple two-bit code for </w:t>
      </w:r>
      <w:r w:rsidRPr="00485A13">
        <w:rPr>
          <w:rFonts w:ascii="Verdana" w:eastAsia="Times New Roman" w:hAnsi="Verdana" w:cs="Times New Roman"/>
          <w:kern w:val="0"/>
          <w:sz w:val="22"/>
          <w:szCs w:val="22"/>
          <w14:ligatures w14:val="none"/>
        </w:rPr>
        <w:lastRenderedPageBreak/>
        <w:t>nucleotides:</w:t>
      </w:r>
      <w:r w:rsidRPr="00485A13">
        <w:rPr>
          <w:rFonts w:ascii="Verdana" w:eastAsia="Times New Roman" w:hAnsi="Verdana" w:cs="Times New Roman"/>
          <w:kern w:val="0"/>
          <w:sz w:val="22"/>
          <w:szCs w:val="22"/>
          <w14:ligatures w14:val="none"/>
        </w:rPr>
        <w:br/>
        <w:t>A = 00, C = 01, G = 10, T = 11.</w:t>
      </w:r>
      <w:r w:rsidRPr="00485A13">
        <w:rPr>
          <w:rFonts w:ascii="Verdana" w:eastAsia="Times New Roman" w:hAnsi="Verdana" w:cs="Times New Roman"/>
          <w:kern w:val="0"/>
          <w:sz w:val="22"/>
          <w:szCs w:val="22"/>
          <w14:ligatures w14:val="none"/>
        </w:rPr>
        <w:br/>
        <w:t>Compared with ASCII characters (8 bits per base), this cuts storage by ~4× and lets me run fast vectorized operations in NumPy. It also fits the measures I use later: Hamming distance (for equal-length sequences) works directly on the bit arrays, and k-mer frequency vectors (for different lengths) are easy to build from the same representation.</w:t>
      </w:r>
    </w:p>
    <w:p w14:paraId="5F6F0894" w14:textId="77777777" w:rsidR="00485A13" w:rsidRPr="00485A13" w:rsidRDefault="00485A13" w:rsidP="00E14545">
      <w:pPr>
        <w:rPr>
          <w:rFonts w:ascii="Verdana" w:eastAsia="Times New Roman" w:hAnsi="Verdana" w:cs="Times New Roman"/>
          <w:kern w:val="0"/>
          <w:sz w:val="22"/>
          <w:szCs w:val="22"/>
          <w14:ligatures w14:val="none"/>
        </w:rPr>
      </w:pPr>
      <w:r w:rsidRPr="00485A13">
        <w:rPr>
          <w:rFonts w:ascii="Verdana" w:eastAsia="Times New Roman" w:hAnsi="Verdana" w:cs="Times New Roman"/>
          <w:b/>
          <w:bCs/>
          <w:kern w:val="0"/>
          <w:sz w:val="22"/>
          <w:szCs w:val="22"/>
          <w14:ligatures w14:val="none"/>
        </w:rPr>
        <w:t>Practical notes.</w:t>
      </w:r>
    </w:p>
    <w:p w14:paraId="41A9070F" w14:textId="77777777" w:rsidR="00485A13" w:rsidRPr="00485A13" w:rsidRDefault="00485A13" w:rsidP="00031855">
      <w:pPr>
        <w:numPr>
          <w:ilvl w:val="0"/>
          <w:numId w:val="17"/>
        </w:numPr>
        <w:rPr>
          <w:rFonts w:ascii="Verdana" w:eastAsia="Times New Roman" w:hAnsi="Verdana" w:cs="Times New Roman"/>
          <w:kern w:val="0"/>
          <w:sz w:val="22"/>
          <w:szCs w:val="22"/>
          <w14:ligatures w14:val="none"/>
        </w:rPr>
      </w:pPr>
      <w:r w:rsidRPr="00485A13">
        <w:rPr>
          <w:rFonts w:ascii="Verdana" w:eastAsia="Times New Roman" w:hAnsi="Verdana" w:cs="Times New Roman"/>
          <w:kern w:val="0"/>
          <w:sz w:val="22"/>
          <w:szCs w:val="22"/>
          <w14:ligatures w14:val="none"/>
        </w:rPr>
        <w:t>I store sequences as contiguous integer arrays for speed (no Python loops).</w:t>
      </w:r>
    </w:p>
    <w:p w14:paraId="0C809681" w14:textId="77777777" w:rsidR="00485A13" w:rsidRPr="00485A13" w:rsidRDefault="00485A13" w:rsidP="00031855">
      <w:pPr>
        <w:numPr>
          <w:ilvl w:val="0"/>
          <w:numId w:val="17"/>
        </w:numPr>
        <w:rPr>
          <w:rFonts w:ascii="Verdana" w:eastAsia="Times New Roman" w:hAnsi="Verdana" w:cs="Times New Roman"/>
          <w:kern w:val="0"/>
          <w:sz w:val="22"/>
          <w:szCs w:val="22"/>
          <w14:ligatures w14:val="none"/>
        </w:rPr>
      </w:pPr>
      <w:r w:rsidRPr="00485A13">
        <w:rPr>
          <w:rFonts w:ascii="Verdana" w:eastAsia="Times New Roman" w:hAnsi="Verdana" w:cs="Times New Roman"/>
          <w:kern w:val="0"/>
          <w:sz w:val="22"/>
          <w:szCs w:val="22"/>
          <w14:ligatures w14:val="none"/>
        </w:rPr>
        <w:t xml:space="preserve">Non-ACGT symbols (e.g., </w:t>
      </w:r>
      <w:r w:rsidRPr="00485A13">
        <w:rPr>
          <w:rFonts w:ascii="Verdana" w:eastAsia="Times New Roman" w:hAnsi="Verdana" w:cs="Times New Roman"/>
          <w:b/>
          <w:bCs/>
          <w:kern w:val="0"/>
          <w:sz w:val="22"/>
          <w:szCs w:val="22"/>
          <w14:ligatures w14:val="none"/>
        </w:rPr>
        <w:t>N</w:t>
      </w:r>
      <w:r w:rsidRPr="00485A13">
        <w:rPr>
          <w:rFonts w:ascii="Verdana" w:eastAsia="Times New Roman" w:hAnsi="Verdana" w:cs="Times New Roman"/>
          <w:kern w:val="0"/>
          <w:sz w:val="22"/>
          <w:szCs w:val="22"/>
          <w14:ligatures w14:val="none"/>
        </w:rPr>
        <w:t>) are skipped when building k-mer tables (see §3.3).</w:t>
      </w:r>
    </w:p>
    <w:p w14:paraId="388FB3DC" w14:textId="177AD8F5" w:rsidR="00CB4A56" w:rsidRPr="00E14545" w:rsidRDefault="00485A13" w:rsidP="00031855">
      <w:pPr>
        <w:numPr>
          <w:ilvl w:val="0"/>
          <w:numId w:val="17"/>
        </w:numPr>
        <w:rPr>
          <w:rFonts w:ascii="Verdana" w:eastAsia="Times New Roman" w:hAnsi="Verdana" w:cs="Times New Roman"/>
          <w:kern w:val="0"/>
          <w:sz w:val="22"/>
          <w:szCs w:val="22"/>
          <w14:ligatures w14:val="none"/>
        </w:rPr>
      </w:pPr>
      <w:r w:rsidRPr="00485A13">
        <w:rPr>
          <w:rFonts w:ascii="Verdana" w:eastAsia="Times New Roman" w:hAnsi="Verdana" w:cs="Times New Roman"/>
          <w:kern w:val="0"/>
          <w:sz w:val="22"/>
          <w:szCs w:val="22"/>
          <w14:ligatures w14:val="none"/>
        </w:rPr>
        <w:t xml:space="preserve">The formal map </w:t>
      </w:r>
      <m:oMath>
        <m:r>
          <w:rPr>
            <w:rFonts w:ascii="Cambria Math" w:eastAsia="Times New Roman" w:hAnsi="Cambria Math" w:cs="Times New Roman"/>
            <w:kern w:val="0"/>
            <w:sz w:val="22"/>
            <w:szCs w:val="22"/>
            <w:highlight w:val="yellow"/>
            <w14:ligatures w14:val="none"/>
            <w:rPrChange w:id="59" w:author="Lttd" w:date="2025-12-10T02:15:00Z" w16du:dateUtc="2025-12-10T01:15:00Z">
              <w:rPr>
                <w:rFonts w:ascii="Cambria Math" w:eastAsia="Times New Roman" w:hAnsi="Cambria Math" w:cs="Times New Roman"/>
                <w:kern w:val="0"/>
                <w:sz w:val="22"/>
                <w:szCs w:val="22"/>
                <w14:ligatures w14:val="none"/>
              </w:rPr>
            </w:rPrChange>
          </w:rPr>
          <m:t>E:{A,C,G,T}→{</m:t>
        </m:r>
        <m:r>
          <w:rPr>
            <w:rFonts w:ascii="Cambria Math" w:eastAsia="Times New Roman" w:hAnsi="Cambria Math" w:cs="Times New Roman"/>
            <w:kern w:val="0"/>
            <w:sz w:val="22"/>
            <w:szCs w:val="22"/>
            <w14:ligatures w14:val="none"/>
          </w:rPr>
          <m:t>0,1}^2</m:t>
        </m:r>
      </m:oMath>
      <w:r w:rsidR="0089389D">
        <w:rPr>
          <w:rFonts w:ascii="Cambria Math" w:eastAsia="Times New Roman" w:hAnsi="Cambria Math" w:cs="Times New Roman"/>
          <w:i/>
          <w:kern w:val="0"/>
          <w:sz w:val="22"/>
          <w:szCs w:val="22"/>
          <w14:ligatures w14:val="none"/>
        </w:rPr>
        <w:t xml:space="preserve"> </w:t>
      </w:r>
      <w:r w:rsidR="00C65E90">
        <w:rPr>
          <w:rFonts w:ascii="Cambria Math" w:eastAsia="Times New Roman" w:hAnsi="Cambria Math" w:cs="Times New Roman"/>
          <w:i/>
          <w:kern w:val="0"/>
          <w:sz w:val="22"/>
          <w:szCs w:val="22"/>
          <w14:ligatures w14:val="none"/>
        </w:rPr>
        <w:t xml:space="preserve"> </w:t>
      </w:r>
      <w:r w:rsidRPr="00485A13">
        <w:rPr>
          <w:rFonts w:ascii="Verdana" w:eastAsia="Times New Roman" w:hAnsi="Verdana" w:cs="Times New Roman"/>
          <w:kern w:val="0"/>
          <w:sz w:val="22"/>
          <w:szCs w:val="22"/>
          <w14:ligatures w14:val="none"/>
        </w:rPr>
        <w:t>and storage details appear in §3.2</w:t>
      </w:r>
      <w:r w:rsidR="00CB4A56" w:rsidRPr="00E14545">
        <w:rPr>
          <w:rFonts w:ascii="Verdana" w:hAnsi="Verdana"/>
          <w:sz w:val="22"/>
          <w:szCs w:val="22"/>
        </w:rPr>
        <w:t>.</w:t>
      </w:r>
      <w:ins w:id="60" w:author="Lttd" w:date="2025-12-10T02:16:00Z" w16du:dateUtc="2025-12-10T01:16:00Z">
        <w:r w:rsidR="000374F5">
          <w:rPr>
            <w:rFonts w:ascii="Verdana" w:hAnsi="Verdana"/>
            <w:sz w:val="22"/>
            <w:szCs w:val="22"/>
          </w:rPr>
          <w:t xml:space="preserve">&lt;--each sign in the specific formulas should be part of the </w:t>
        </w:r>
        <w:r w:rsidR="00250924">
          <w:rPr>
            <w:rFonts w:ascii="Verdana" w:hAnsi="Verdana"/>
            <w:sz w:val="22"/>
            <w:szCs w:val="22"/>
          </w:rPr>
          <w:t>annex-abbreviations!!! (incl. definition for each sign/letter</w:t>
        </w:r>
        <w:r w:rsidR="00224AD3">
          <w:rPr>
            <w:rFonts w:ascii="Verdana" w:hAnsi="Verdana"/>
            <w:sz w:val="22"/>
            <w:szCs w:val="22"/>
          </w:rPr>
          <w:t xml:space="preserve"> + </w:t>
        </w:r>
      </w:ins>
      <w:ins w:id="61" w:author="Lttd" w:date="2025-12-10T02:17:00Z" w16du:dateUtc="2025-12-10T01:17:00Z">
        <w:r w:rsidR="00EF7166">
          <w:rPr>
            <w:rFonts w:ascii="Verdana" w:hAnsi="Verdana"/>
            <w:sz w:val="22"/>
            <w:szCs w:val="22"/>
          </w:rPr>
          <w:t xml:space="preserve">measurement </w:t>
        </w:r>
      </w:ins>
      <w:ins w:id="62" w:author="Lttd" w:date="2025-12-10T02:16:00Z" w16du:dateUtc="2025-12-10T01:16:00Z">
        <w:r w:rsidR="00224AD3">
          <w:rPr>
            <w:rFonts w:ascii="Verdana" w:hAnsi="Verdana"/>
            <w:sz w:val="22"/>
            <w:szCs w:val="22"/>
          </w:rPr>
          <w:t>uni</w:t>
        </w:r>
      </w:ins>
      <w:ins w:id="63" w:author="Lttd" w:date="2025-12-10T02:17:00Z" w16du:dateUtc="2025-12-10T01:17:00Z">
        <w:r w:rsidR="00224AD3">
          <w:rPr>
            <w:rFonts w:ascii="Verdana" w:hAnsi="Verdana"/>
            <w:sz w:val="22"/>
            <w:szCs w:val="22"/>
          </w:rPr>
          <w:t>t!)</w:t>
        </w:r>
      </w:ins>
    </w:p>
    <w:p w14:paraId="654FA588" w14:textId="0AB7E294" w:rsidR="009366B8" w:rsidRPr="0091697A" w:rsidRDefault="00DA4AC3" w:rsidP="00C91A05">
      <w:pPr>
        <w:pStyle w:val="Cmsor2"/>
        <w:spacing w:before="0" w:after="120"/>
        <w:rPr>
          <w:rStyle w:val="Cmsor2Char"/>
          <w:rFonts w:ascii="Verdana" w:hAnsi="Verdana"/>
          <w:sz w:val="24"/>
          <w:szCs w:val="24"/>
        </w:rPr>
      </w:pPr>
      <w:bookmarkStart w:id="64" w:name="_Toc210341618"/>
      <w:bookmarkStart w:id="65" w:name="_Toc216195471"/>
      <w:r w:rsidRPr="0091697A">
        <w:rPr>
          <w:rStyle w:val="Cmsor2Char"/>
          <w:rFonts w:ascii="Verdana" w:hAnsi="Verdana"/>
          <w:sz w:val="24"/>
          <w:szCs w:val="24"/>
        </w:rPr>
        <w:t>Quantum-Inspired Encoding</w:t>
      </w:r>
      <w:bookmarkEnd w:id="64"/>
      <w:bookmarkEnd w:id="65"/>
    </w:p>
    <w:p w14:paraId="176A03CB" w14:textId="19C4B5FE" w:rsidR="00EA6C1A" w:rsidRPr="00ED4EDD" w:rsidRDefault="00033F21" w:rsidP="00033F21">
      <w:pPr>
        <w:spacing w:after="120"/>
        <w:rPr>
          <w:rFonts w:ascii="Verdana" w:eastAsia="Times New Roman" w:hAnsi="Verdana" w:cs="Times New Roman"/>
          <w:kern w:val="0"/>
          <w:sz w:val="22"/>
          <w:szCs w:val="22"/>
          <w14:ligatures w14:val="none"/>
        </w:rPr>
      </w:pPr>
      <w:r w:rsidRPr="00033F21">
        <w:rPr>
          <w:rFonts w:ascii="Verdana" w:eastAsia="Times New Roman" w:hAnsi="Verdana" w:cs="Times New Roman"/>
          <w:kern w:val="0"/>
          <w:sz w:val="22"/>
          <w:szCs w:val="22"/>
          <w14:ligatures w14:val="none"/>
        </w:rPr>
        <w:t>Prior studies apply quantum/quantum-inspired optimization to genome analysis—for example, “</w:t>
      </w:r>
      <w:r w:rsidRPr="005C1470">
        <w:rPr>
          <w:rFonts w:ascii="Verdana" w:eastAsia="Times New Roman" w:hAnsi="Verdana" w:cs="Times New Roman"/>
          <w:i/>
          <w:iCs/>
          <w:kern w:val="0"/>
          <w:sz w:val="22"/>
          <w:szCs w:val="22"/>
          <w14:ligatures w14:val="none"/>
        </w:rPr>
        <w:t>a method for solving genome assembly tasks with the use of quantum and quantum-inspired optimization techniques</w:t>
      </w:r>
      <w:r w:rsidRPr="00033F21">
        <w:rPr>
          <w:rFonts w:ascii="Verdana" w:eastAsia="Times New Roman" w:hAnsi="Verdana" w:cs="Times New Roman"/>
          <w:kern w:val="0"/>
          <w:sz w:val="22"/>
          <w:szCs w:val="22"/>
          <w14:ligatures w14:val="none"/>
        </w:rPr>
        <w:t>” (Boev et al., 2021)—and formulations of DNA assembly for quantum annealers (Nałęcz-Charkiewicz &amp; Nowak, 2022). These are cited for context only; the method in this thesis is purely classical (binary encoding + k-mer statistics).</w:t>
      </w:r>
    </w:p>
    <w:p w14:paraId="59203C4A" w14:textId="40180603" w:rsidR="00EA6C1A" w:rsidRDefault="00717873" w:rsidP="00C91A05">
      <w:pPr>
        <w:spacing w:after="120"/>
        <w:rPr>
          <w:rFonts w:ascii="Verdana" w:eastAsia="Times New Roman" w:hAnsi="Verdana" w:cs="Times New Roman"/>
          <w:kern w:val="0"/>
          <w:sz w:val="22"/>
          <w:szCs w:val="22"/>
          <w14:ligatures w14:val="none"/>
        </w:rPr>
      </w:pPr>
      <w:r w:rsidRPr="00717873">
        <w:rPr>
          <w:rFonts w:ascii="Verdana" w:eastAsia="Times New Roman" w:hAnsi="Verdana" w:cs="Times New Roman"/>
          <w:b/>
          <w:bCs/>
          <w:kern w:val="0"/>
          <w:sz w:val="22"/>
          <w:szCs w:val="22"/>
          <w14:ligatures w14:val="none"/>
        </w:rPr>
        <w:t xml:space="preserve">Explanations from point of view of this </w:t>
      </w:r>
      <w:r w:rsidR="00845AA8" w:rsidRPr="00717873">
        <w:rPr>
          <w:rFonts w:ascii="Verdana" w:eastAsia="Times New Roman" w:hAnsi="Verdana" w:cs="Times New Roman"/>
          <w:b/>
          <w:bCs/>
          <w:kern w:val="0"/>
          <w:sz w:val="22"/>
          <w:szCs w:val="22"/>
          <w14:ligatures w14:val="none"/>
        </w:rPr>
        <w:t>thesis</w:t>
      </w:r>
      <w:r w:rsidR="00845AA8">
        <w:rPr>
          <w:rFonts w:ascii="Verdana" w:eastAsia="Times New Roman" w:hAnsi="Verdana" w:cs="Times New Roman"/>
          <w:b/>
          <w:bCs/>
          <w:kern w:val="0"/>
          <w:sz w:val="22"/>
          <w:szCs w:val="22"/>
          <w14:ligatures w14:val="none"/>
        </w:rPr>
        <w:t>:</w:t>
      </w:r>
      <w:r w:rsidR="00EA6C1A" w:rsidRPr="00ED4EDD">
        <w:rPr>
          <w:rFonts w:ascii="Verdana" w:eastAsia="Times New Roman" w:hAnsi="Verdana" w:cs="Times New Roman"/>
          <w:kern w:val="0"/>
          <w:sz w:val="22"/>
          <w:szCs w:val="22"/>
          <w14:ligatures w14:val="none"/>
        </w:rPr>
        <w:t xml:space="preserve"> This project does not use actual quantum hardware. Instead, calling the method “quantum-inspired” is a metaphor: the two-bit states of DNA (00, 01, 10, 11) are similar in form to qubit basis states. The idea is to evoke modern context, not to claim quantum advantage.</w:t>
      </w:r>
    </w:p>
    <w:p w14:paraId="02093146" w14:textId="1B0DC77A" w:rsidR="00681FA3" w:rsidRPr="00ED4EDD" w:rsidDel="00EF7166" w:rsidRDefault="00681FA3" w:rsidP="00C91A05">
      <w:pPr>
        <w:spacing w:after="120"/>
        <w:rPr>
          <w:del w:id="66" w:author="Lttd" w:date="2025-12-10T02:17:00Z" w16du:dateUtc="2025-12-10T01:17:00Z"/>
          <w:rFonts w:ascii="Verdana" w:eastAsia="Times New Roman" w:hAnsi="Verdana" w:cs="Times New Roman"/>
          <w:kern w:val="0"/>
          <w:sz w:val="22"/>
          <w:szCs w:val="22"/>
          <w14:ligatures w14:val="none"/>
        </w:rPr>
      </w:pPr>
    </w:p>
    <w:p w14:paraId="38D77285" w14:textId="7C8A9097" w:rsidR="003518F1" w:rsidRDefault="003518F1" w:rsidP="00C91A05">
      <w:pPr>
        <w:pStyle w:val="Cmsor2"/>
        <w:spacing w:before="0" w:after="120"/>
        <w:rPr>
          <w:rFonts w:ascii="Verdana" w:eastAsia="Times New Roman" w:hAnsi="Verdana"/>
          <w:sz w:val="24"/>
          <w:szCs w:val="24"/>
        </w:rPr>
      </w:pPr>
      <w:bookmarkStart w:id="67" w:name="_Toc210341619"/>
      <w:bookmarkStart w:id="68" w:name="_Toc216195472"/>
      <w:r w:rsidRPr="0091697A">
        <w:rPr>
          <w:rFonts w:ascii="Verdana" w:eastAsia="Times New Roman" w:hAnsi="Verdana"/>
          <w:sz w:val="24"/>
          <w:szCs w:val="24"/>
        </w:rPr>
        <w:t>Distance and Similarity Measures</w:t>
      </w:r>
      <w:bookmarkEnd w:id="67"/>
      <w:bookmarkEnd w:id="68"/>
    </w:p>
    <w:p w14:paraId="1AD76608" w14:textId="6CA05920" w:rsidR="00370E7D" w:rsidRPr="00370E7D" w:rsidRDefault="00370E7D" w:rsidP="00C91A05">
      <w:pPr>
        <w:spacing w:after="120"/>
        <w:rPr>
          <w:rFonts w:ascii="Verdana" w:hAnsi="Verdana"/>
          <w:sz w:val="22"/>
          <w:szCs w:val="24"/>
        </w:rPr>
      </w:pPr>
      <w:r w:rsidRPr="00370E7D">
        <w:rPr>
          <w:rFonts w:ascii="Verdana" w:hAnsi="Verdana"/>
          <w:sz w:val="22"/>
          <w:szCs w:val="24"/>
        </w:rPr>
        <w:t>This subsection defines the four measures used later; for each one I include a short, quoted definition and then a brief note on how I use it in this thesis.</w:t>
      </w:r>
    </w:p>
    <w:p w14:paraId="4366BC33" w14:textId="0823F8C8" w:rsidR="003518F1" w:rsidRPr="00ED4EDD" w:rsidRDefault="003518F1" w:rsidP="00C91A05">
      <w:pPr>
        <w:pStyle w:val="Cmsor3"/>
        <w:spacing w:before="0" w:after="120"/>
        <w:rPr>
          <w:rFonts w:ascii="Verdana" w:hAnsi="Verdana"/>
          <w:sz w:val="22"/>
          <w:szCs w:val="22"/>
        </w:rPr>
      </w:pPr>
      <w:bookmarkStart w:id="69" w:name="_Toc210341620"/>
      <w:bookmarkStart w:id="70" w:name="_Toc216195473"/>
      <w:r w:rsidRPr="00ED4EDD">
        <w:rPr>
          <w:rFonts w:ascii="Verdana" w:hAnsi="Verdana"/>
          <w:sz w:val="22"/>
          <w:szCs w:val="22"/>
        </w:rPr>
        <w:lastRenderedPageBreak/>
        <w:t>Hamming Distance</w:t>
      </w:r>
      <w:bookmarkEnd w:id="69"/>
      <w:bookmarkEnd w:id="70"/>
    </w:p>
    <w:p w14:paraId="4DE4175B" w14:textId="462FC04C" w:rsidR="003518F1" w:rsidRPr="00ED4EDD" w:rsidRDefault="003518F1" w:rsidP="00311A09">
      <w:pPr>
        <w:spacing w:after="120"/>
        <w:rPr>
          <w:rFonts w:ascii="Verdana" w:hAnsi="Verdana"/>
          <w:sz w:val="22"/>
          <w:szCs w:val="22"/>
        </w:rPr>
      </w:pPr>
      <w:r w:rsidRPr="00ED4EDD">
        <w:rPr>
          <w:rFonts w:ascii="Verdana" w:hAnsi="Verdana"/>
          <w:sz w:val="22"/>
          <w:szCs w:val="22"/>
        </w:rPr>
        <w:t xml:space="preserve">Hamming distance measures how many positions are different between two equal-length sequences. It is simple and </w:t>
      </w:r>
      <w:r w:rsidR="005C5FCC" w:rsidRPr="00ED4EDD">
        <w:rPr>
          <w:rFonts w:ascii="Verdana" w:hAnsi="Verdana"/>
          <w:sz w:val="22"/>
          <w:szCs w:val="22"/>
        </w:rPr>
        <w:t>efficient but</w:t>
      </w:r>
      <w:r w:rsidRPr="00ED4EDD">
        <w:rPr>
          <w:rFonts w:ascii="Verdana" w:hAnsi="Verdana"/>
          <w:sz w:val="22"/>
          <w:szCs w:val="22"/>
        </w:rPr>
        <w:t xml:space="preserve"> only applies when the sequences are of the same length. In bioinformatics, it has been used to measure small variations or errors.</w:t>
      </w:r>
      <w:r w:rsidR="00323941" w:rsidRPr="00323941">
        <w:t xml:space="preserve"> </w:t>
      </w:r>
      <w:r w:rsidR="007439C4" w:rsidRPr="007439C4">
        <w:rPr>
          <w:rFonts w:ascii="Verdana" w:hAnsi="Verdana"/>
          <w:i/>
          <w:iCs/>
        </w:rPr>
        <w:t>“</w:t>
      </w:r>
      <w:r w:rsidR="00311A09" w:rsidRPr="005C1470">
        <w:rPr>
          <w:rFonts w:ascii="Verdana" w:hAnsi="Verdana"/>
          <w:i/>
          <w:iCs/>
          <w:sz w:val="22"/>
          <w:szCs w:val="22"/>
        </w:rPr>
        <w:t>The Hamming distance between two strings of equal length is the number of positions at which the corresponding symbols are different"</w:t>
      </w:r>
      <w:r w:rsidR="00311A09" w:rsidRPr="007439C4">
        <w:rPr>
          <w:rFonts w:ascii="Verdana" w:hAnsi="Verdana"/>
          <w:i/>
          <w:iCs/>
          <w:sz w:val="22"/>
          <w:szCs w:val="22"/>
        </w:rPr>
        <w:t> (Wikipedia contributors, 2023)</w:t>
      </w:r>
    </w:p>
    <w:p w14:paraId="4260E097" w14:textId="641ADBD2" w:rsidR="003518F1" w:rsidRPr="00ED4EDD" w:rsidDel="00EF7166" w:rsidRDefault="003518F1" w:rsidP="00C91A05">
      <w:pPr>
        <w:spacing w:after="120"/>
        <w:rPr>
          <w:del w:id="71" w:author="Lttd" w:date="2025-12-10T02:17:00Z" w16du:dateUtc="2025-12-10T01:17:00Z"/>
          <w:rFonts w:ascii="Verdana" w:hAnsi="Verdana"/>
          <w:sz w:val="22"/>
          <w:szCs w:val="22"/>
        </w:rPr>
      </w:pPr>
    </w:p>
    <w:p w14:paraId="09DB4CE4" w14:textId="40F66C5A" w:rsidR="003518F1" w:rsidRPr="00ED4EDD" w:rsidRDefault="00B5295A" w:rsidP="00C91A05">
      <w:pPr>
        <w:spacing w:after="120"/>
        <w:rPr>
          <w:rFonts w:ascii="Verdana" w:hAnsi="Verdana"/>
          <w:sz w:val="22"/>
          <w:szCs w:val="22"/>
        </w:rPr>
      </w:pPr>
      <w:r w:rsidRPr="00B5295A">
        <w:rPr>
          <w:rFonts w:ascii="Verdana" w:hAnsi="Verdana"/>
          <w:b/>
          <w:bCs/>
          <w:sz w:val="22"/>
          <w:szCs w:val="22"/>
        </w:rPr>
        <w:t>Explanations from point of view of this thesis</w:t>
      </w:r>
      <w:r w:rsidR="003518F1" w:rsidRPr="00845AA8">
        <w:rPr>
          <w:rFonts w:ascii="Verdana" w:hAnsi="Verdana"/>
          <w:b/>
          <w:bCs/>
          <w:sz w:val="22"/>
          <w:szCs w:val="22"/>
        </w:rPr>
        <w:t>:</w:t>
      </w:r>
      <w:r w:rsidR="003518F1" w:rsidRPr="00ED4EDD">
        <w:rPr>
          <w:rFonts w:ascii="Verdana" w:hAnsi="Verdana"/>
          <w:sz w:val="22"/>
          <w:szCs w:val="22"/>
        </w:rPr>
        <w:t xml:space="preserve"> In my project, Hamming distance will be used as the main method for equal-length DNA sequences. It is easy to compute with binary encoding and gives a clear view of differences.</w:t>
      </w:r>
    </w:p>
    <w:p w14:paraId="03E37A9E" w14:textId="0072A058" w:rsidR="003518F1" w:rsidRPr="00ED4EDD" w:rsidRDefault="003518F1" w:rsidP="00C91A05">
      <w:pPr>
        <w:pStyle w:val="Cmsor3"/>
        <w:spacing w:before="0" w:after="120"/>
        <w:rPr>
          <w:rFonts w:ascii="Verdana" w:hAnsi="Verdana"/>
          <w:sz w:val="22"/>
          <w:szCs w:val="22"/>
        </w:rPr>
      </w:pPr>
      <w:bookmarkStart w:id="72" w:name="_Toc210341621"/>
      <w:bookmarkStart w:id="73" w:name="_Toc216195474"/>
      <w:r w:rsidRPr="00ED4EDD">
        <w:rPr>
          <w:rFonts w:ascii="Verdana" w:hAnsi="Verdana"/>
          <w:sz w:val="22"/>
          <w:szCs w:val="22"/>
        </w:rPr>
        <w:t>Cosine Similarity</w:t>
      </w:r>
      <w:bookmarkEnd w:id="72"/>
      <w:bookmarkEnd w:id="73"/>
    </w:p>
    <w:p w14:paraId="04B01BB1" w14:textId="5E3595A5" w:rsidR="003518F1" w:rsidRPr="00ED4EDD" w:rsidRDefault="003518F1" w:rsidP="00C91A05">
      <w:pPr>
        <w:spacing w:after="120"/>
        <w:rPr>
          <w:rFonts w:ascii="Verdana" w:hAnsi="Verdana"/>
          <w:sz w:val="22"/>
          <w:szCs w:val="22"/>
        </w:rPr>
      </w:pPr>
      <w:r w:rsidRPr="00ED4EDD">
        <w:rPr>
          <w:rFonts w:ascii="Verdana" w:hAnsi="Verdana"/>
          <w:sz w:val="22"/>
          <w:szCs w:val="22"/>
        </w:rPr>
        <w:t>Cosine similarity measures the angle between two vectors. In DNA comparison, it can be applied to k-mer frequency vectors to check whether sequences have similar composition.</w:t>
      </w:r>
      <w:r w:rsidR="00A961BC" w:rsidRPr="00A961BC">
        <w:t xml:space="preserve"> </w:t>
      </w:r>
      <w:r w:rsidR="00A961BC" w:rsidRPr="00A961BC">
        <w:rPr>
          <w:rFonts w:ascii="Verdana" w:hAnsi="Verdana"/>
          <w:sz w:val="22"/>
          <w:szCs w:val="22"/>
        </w:rPr>
        <w:t>“</w:t>
      </w:r>
      <w:r w:rsidR="00A961BC" w:rsidRPr="005C1470">
        <w:rPr>
          <w:rFonts w:ascii="Verdana" w:hAnsi="Verdana"/>
          <w:i/>
          <w:iCs/>
          <w:sz w:val="22"/>
          <w:szCs w:val="22"/>
        </w:rPr>
        <w:t>Cosine similarity measures the cosine of the angle between two non-zero vectors in an inner product space.</w:t>
      </w:r>
      <w:r w:rsidR="00A961BC" w:rsidRPr="005C1470">
        <w:rPr>
          <w:rFonts w:ascii="Verdana" w:hAnsi="Verdana"/>
          <w:sz w:val="22"/>
          <w:szCs w:val="22"/>
        </w:rPr>
        <w:t>”</w:t>
      </w:r>
      <w:r w:rsidR="00A961BC" w:rsidRPr="00A961BC">
        <w:rPr>
          <w:rFonts w:ascii="Verdana" w:hAnsi="Verdana"/>
          <w:sz w:val="22"/>
          <w:szCs w:val="22"/>
        </w:rPr>
        <w:t xml:space="preserve"> (Wikipedia, Cosine similarity, 2025)</w:t>
      </w:r>
    </w:p>
    <w:p w14:paraId="73230BFF" w14:textId="7D1C6EFB" w:rsidR="003518F1" w:rsidRPr="00ED4EDD" w:rsidDel="00EF7166" w:rsidRDefault="003518F1" w:rsidP="00C91A05">
      <w:pPr>
        <w:spacing w:after="120"/>
        <w:rPr>
          <w:del w:id="74" w:author="Lttd" w:date="2025-12-10T02:17:00Z" w16du:dateUtc="2025-12-10T01:17:00Z"/>
          <w:rFonts w:ascii="Verdana" w:hAnsi="Verdana"/>
          <w:sz w:val="22"/>
          <w:szCs w:val="22"/>
        </w:rPr>
      </w:pPr>
    </w:p>
    <w:p w14:paraId="27148A0B" w14:textId="235709E9" w:rsidR="003518F1" w:rsidRPr="00ED4EDD" w:rsidRDefault="00B5295A" w:rsidP="00C91A05">
      <w:pPr>
        <w:spacing w:after="120"/>
        <w:rPr>
          <w:rFonts w:ascii="Verdana" w:hAnsi="Verdana"/>
          <w:sz w:val="22"/>
          <w:szCs w:val="22"/>
        </w:rPr>
      </w:pPr>
      <w:r w:rsidRPr="00B5295A">
        <w:rPr>
          <w:rFonts w:ascii="Verdana" w:hAnsi="Verdana"/>
          <w:b/>
          <w:bCs/>
          <w:sz w:val="22"/>
          <w:szCs w:val="22"/>
        </w:rPr>
        <w:t>Explanations from point of view of this thesis</w:t>
      </w:r>
      <w:r w:rsidR="003518F1" w:rsidRPr="00845AA8">
        <w:rPr>
          <w:rFonts w:ascii="Verdana" w:hAnsi="Verdana"/>
          <w:b/>
          <w:bCs/>
          <w:sz w:val="22"/>
          <w:szCs w:val="22"/>
        </w:rPr>
        <w:t>:</w:t>
      </w:r>
      <w:r w:rsidR="003518F1" w:rsidRPr="00ED4EDD">
        <w:rPr>
          <w:rFonts w:ascii="Verdana" w:hAnsi="Verdana"/>
          <w:sz w:val="22"/>
          <w:szCs w:val="22"/>
        </w:rPr>
        <w:t xml:space="preserve"> Cosine similarity is the main comparison measure in my project for sequences of different lengths. It is robust and works well with k-mer vectors.</w:t>
      </w:r>
    </w:p>
    <w:p w14:paraId="12913814" w14:textId="4ED7B162" w:rsidR="003518F1" w:rsidRPr="00ED4EDD" w:rsidRDefault="003518F1" w:rsidP="00C91A05">
      <w:pPr>
        <w:pStyle w:val="Cmsor3"/>
        <w:spacing w:before="0" w:after="120"/>
        <w:rPr>
          <w:rFonts w:ascii="Verdana" w:hAnsi="Verdana"/>
          <w:sz w:val="22"/>
          <w:szCs w:val="22"/>
        </w:rPr>
      </w:pPr>
      <w:bookmarkStart w:id="75" w:name="_Toc210341622"/>
      <w:bookmarkStart w:id="76" w:name="_Toc216195475"/>
      <w:r w:rsidRPr="00ED4EDD">
        <w:rPr>
          <w:rFonts w:ascii="Verdana" w:hAnsi="Verdana"/>
          <w:sz w:val="22"/>
          <w:szCs w:val="22"/>
        </w:rPr>
        <w:t>Euclidean Distance</w:t>
      </w:r>
      <w:bookmarkEnd w:id="75"/>
      <w:bookmarkEnd w:id="76"/>
    </w:p>
    <w:p w14:paraId="5325C39E" w14:textId="31301F3C" w:rsidR="003518F1" w:rsidRPr="00ED4EDD" w:rsidRDefault="003518F1" w:rsidP="00C91A05">
      <w:pPr>
        <w:spacing w:after="120"/>
        <w:rPr>
          <w:rFonts w:ascii="Verdana" w:hAnsi="Verdana"/>
          <w:sz w:val="22"/>
          <w:szCs w:val="22"/>
        </w:rPr>
      </w:pPr>
      <w:r w:rsidRPr="00ED4EDD">
        <w:rPr>
          <w:rFonts w:ascii="Verdana" w:hAnsi="Verdana"/>
          <w:sz w:val="22"/>
          <w:szCs w:val="22"/>
        </w:rPr>
        <w:t>Euclidean distance calculates the straight-line distance between two vectors. It is often used as a baseline measure in many data analysis tasks.</w:t>
      </w:r>
      <w:r w:rsidR="004C3738" w:rsidRPr="004C3738">
        <w:t xml:space="preserve"> </w:t>
      </w:r>
      <w:r w:rsidR="004C3738" w:rsidRPr="005C1470">
        <w:rPr>
          <w:rFonts w:ascii="Verdana" w:hAnsi="Verdana"/>
          <w:sz w:val="22"/>
          <w:szCs w:val="22"/>
        </w:rPr>
        <w:t>“</w:t>
      </w:r>
      <w:r w:rsidR="004C3738" w:rsidRPr="005C1470">
        <w:rPr>
          <w:rFonts w:ascii="Verdana" w:hAnsi="Verdana"/>
          <w:i/>
          <w:iCs/>
          <w:sz w:val="22"/>
          <w:szCs w:val="22"/>
        </w:rPr>
        <w:t>The Euclidean distance between points is the length of the straight-line segment connecting them.</w:t>
      </w:r>
      <w:r w:rsidR="004C3738" w:rsidRPr="005C1470">
        <w:rPr>
          <w:rFonts w:ascii="Verdana" w:hAnsi="Verdana"/>
          <w:sz w:val="22"/>
          <w:szCs w:val="22"/>
        </w:rPr>
        <w:t>”</w:t>
      </w:r>
      <w:r w:rsidR="004C3738" w:rsidRPr="004C3738">
        <w:rPr>
          <w:rFonts w:ascii="Verdana" w:hAnsi="Verdana"/>
          <w:sz w:val="22"/>
          <w:szCs w:val="22"/>
        </w:rPr>
        <w:t xml:space="preserve"> (Wikipedia, Euclidean distance, 2025)</w:t>
      </w:r>
    </w:p>
    <w:p w14:paraId="6ACE5A44" w14:textId="3D444E0E" w:rsidR="003518F1" w:rsidRPr="00ED4EDD" w:rsidDel="00EF7166" w:rsidRDefault="003518F1" w:rsidP="00C91A05">
      <w:pPr>
        <w:spacing w:after="120"/>
        <w:rPr>
          <w:del w:id="77" w:author="Lttd" w:date="2025-12-10T02:17:00Z" w16du:dateUtc="2025-12-10T01:17:00Z"/>
          <w:rFonts w:ascii="Verdana" w:hAnsi="Verdana"/>
          <w:sz w:val="22"/>
          <w:szCs w:val="22"/>
        </w:rPr>
      </w:pPr>
    </w:p>
    <w:p w14:paraId="01379DB6" w14:textId="2CD5F745" w:rsidR="003518F1" w:rsidRPr="00ED4EDD" w:rsidRDefault="00B5295A" w:rsidP="00C91A05">
      <w:pPr>
        <w:spacing w:after="120"/>
        <w:rPr>
          <w:rFonts w:ascii="Verdana" w:hAnsi="Verdana"/>
          <w:sz w:val="22"/>
          <w:szCs w:val="22"/>
        </w:rPr>
      </w:pPr>
      <w:r w:rsidRPr="00B5295A">
        <w:rPr>
          <w:rFonts w:ascii="Verdana" w:hAnsi="Verdana"/>
          <w:b/>
          <w:bCs/>
          <w:sz w:val="22"/>
          <w:szCs w:val="22"/>
        </w:rPr>
        <w:t>Explanations from point of view of this thesis</w:t>
      </w:r>
      <w:r w:rsidR="003518F1" w:rsidRPr="00845AA8">
        <w:rPr>
          <w:rFonts w:ascii="Verdana" w:hAnsi="Verdana"/>
          <w:b/>
          <w:bCs/>
          <w:sz w:val="22"/>
          <w:szCs w:val="22"/>
        </w:rPr>
        <w:t>:</w:t>
      </w:r>
      <w:r w:rsidR="003518F1" w:rsidRPr="00ED4EDD">
        <w:rPr>
          <w:rFonts w:ascii="Verdana" w:hAnsi="Verdana"/>
          <w:sz w:val="22"/>
          <w:szCs w:val="22"/>
        </w:rPr>
        <w:t xml:space="preserve"> In this project, Euclidean distance is a secondary check on k-mer vectors, to compare with cosine similarity.</w:t>
      </w:r>
    </w:p>
    <w:p w14:paraId="7F51FFE9" w14:textId="48C79394" w:rsidR="003518F1" w:rsidRPr="00ED4EDD" w:rsidRDefault="003518F1" w:rsidP="00C91A05">
      <w:pPr>
        <w:pStyle w:val="Cmsor3"/>
        <w:spacing w:before="0" w:after="120"/>
        <w:rPr>
          <w:rFonts w:ascii="Verdana" w:hAnsi="Verdana"/>
          <w:sz w:val="22"/>
          <w:szCs w:val="22"/>
        </w:rPr>
      </w:pPr>
      <w:bookmarkStart w:id="78" w:name="_Toc210341623"/>
      <w:bookmarkStart w:id="79" w:name="_Toc216195476"/>
      <w:r w:rsidRPr="00ED4EDD">
        <w:rPr>
          <w:rFonts w:ascii="Verdana" w:hAnsi="Verdana"/>
          <w:sz w:val="22"/>
          <w:szCs w:val="22"/>
        </w:rPr>
        <w:lastRenderedPageBreak/>
        <w:t>Jaccard Index</w:t>
      </w:r>
      <w:bookmarkEnd w:id="78"/>
      <w:bookmarkEnd w:id="79"/>
    </w:p>
    <w:p w14:paraId="3220445A" w14:textId="689718B9" w:rsidR="005636E6" w:rsidRPr="005636E6" w:rsidRDefault="003518F1" w:rsidP="00C91A05">
      <w:pPr>
        <w:spacing w:after="120"/>
        <w:rPr>
          <w:rFonts w:ascii="Verdana" w:hAnsi="Verdana"/>
          <w:sz w:val="22"/>
          <w:szCs w:val="22"/>
        </w:rPr>
      </w:pPr>
      <w:r w:rsidRPr="00ED4EDD">
        <w:rPr>
          <w:rFonts w:ascii="Verdana" w:hAnsi="Verdana"/>
          <w:sz w:val="22"/>
          <w:szCs w:val="22"/>
        </w:rPr>
        <w:t>The Jaccard index measures similarity based on set overlap. It is used when we care about presence or absence of features, not their frequency</w:t>
      </w:r>
      <w:r w:rsidRPr="005C1470">
        <w:rPr>
          <w:rFonts w:ascii="Verdana" w:hAnsi="Verdana"/>
          <w:sz w:val="22"/>
          <w:szCs w:val="22"/>
        </w:rPr>
        <w:t>.</w:t>
      </w:r>
      <w:r w:rsidR="005636E6" w:rsidRPr="005C1470">
        <w:rPr>
          <w:rFonts w:ascii="Times New Roman" w:eastAsia="Times New Roman" w:hAnsi="Times New Roman" w:cs="Times New Roman"/>
          <w:kern w:val="0"/>
          <w:szCs w:val="24"/>
          <w14:ligatures w14:val="none"/>
        </w:rPr>
        <w:t xml:space="preserve"> </w:t>
      </w:r>
      <w:r w:rsidR="005636E6" w:rsidRPr="005C1470">
        <w:rPr>
          <w:rFonts w:ascii="Verdana" w:hAnsi="Verdana"/>
          <w:sz w:val="22"/>
          <w:szCs w:val="22"/>
        </w:rPr>
        <w:t>“</w:t>
      </w:r>
      <w:r w:rsidR="005636E6" w:rsidRPr="005C1470">
        <w:rPr>
          <w:rFonts w:ascii="Verdana" w:hAnsi="Verdana"/>
          <w:i/>
          <w:iCs/>
          <w:sz w:val="22"/>
          <w:szCs w:val="22"/>
        </w:rPr>
        <w:t>The Jaccard index is defined as the size of the intersection divided by the size of the union of the sample sets.</w:t>
      </w:r>
      <w:r w:rsidR="005636E6" w:rsidRPr="005C1470">
        <w:rPr>
          <w:rFonts w:ascii="Verdana" w:hAnsi="Verdana"/>
          <w:sz w:val="22"/>
          <w:szCs w:val="22"/>
        </w:rPr>
        <w:t>”</w:t>
      </w:r>
      <w:r w:rsidR="005636E6" w:rsidRPr="005636E6">
        <w:rPr>
          <w:rFonts w:ascii="Verdana" w:hAnsi="Verdana"/>
          <w:sz w:val="22"/>
          <w:szCs w:val="22"/>
        </w:rPr>
        <w:t xml:space="preserve"> (Wikipedia, Jaccard index, 2025)</w:t>
      </w:r>
    </w:p>
    <w:p w14:paraId="7F3FA762" w14:textId="1AEB0D9C" w:rsidR="003518F1" w:rsidRPr="00ED4EDD" w:rsidRDefault="003518F1" w:rsidP="00C91A05">
      <w:pPr>
        <w:spacing w:after="120"/>
        <w:rPr>
          <w:rFonts w:ascii="Verdana" w:hAnsi="Verdana"/>
          <w:sz w:val="22"/>
          <w:szCs w:val="22"/>
        </w:rPr>
      </w:pPr>
    </w:p>
    <w:p w14:paraId="5548E926" w14:textId="1DE4C919" w:rsidR="003518F1" w:rsidRPr="00ED4EDD" w:rsidRDefault="00B5295A" w:rsidP="00C91A05">
      <w:pPr>
        <w:spacing w:after="120"/>
        <w:rPr>
          <w:rFonts w:ascii="Verdana" w:hAnsi="Verdana"/>
          <w:sz w:val="22"/>
          <w:szCs w:val="22"/>
        </w:rPr>
      </w:pPr>
      <w:r w:rsidRPr="00B5295A">
        <w:rPr>
          <w:rFonts w:ascii="Verdana" w:hAnsi="Verdana"/>
          <w:b/>
          <w:bCs/>
          <w:sz w:val="22"/>
          <w:szCs w:val="22"/>
        </w:rPr>
        <w:t>Explanations from point of view of this thesis</w:t>
      </w:r>
      <w:r w:rsidR="003518F1" w:rsidRPr="00845AA8">
        <w:rPr>
          <w:rFonts w:ascii="Verdana" w:hAnsi="Verdana"/>
          <w:b/>
          <w:bCs/>
          <w:sz w:val="22"/>
          <w:szCs w:val="22"/>
        </w:rPr>
        <w:t>:</w:t>
      </w:r>
      <w:r w:rsidR="003518F1" w:rsidRPr="00ED4EDD">
        <w:rPr>
          <w:rFonts w:ascii="Verdana" w:hAnsi="Verdana"/>
          <w:sz w:val="22"/>
          <w:szCs w:val="22"/>
        </w:rPr>
        <w:t xml:space="preserve"> In my project, the Jaccard index is used as another secondary check. It will be applied to k-mer presence/absence.</w:t>
      </w:r>
    </w:p>
    <w:p w14:paraId="4F882DE7" w14:textId="09F654E9" w:rsidR="003518F1" w:rsidRDefault="003518F1" w:rsidP="00C91A05">
      <w:pPr>
        <w:pStyle w:val="Cmsor2"/>
        <w:spacing w:before="0" w:after="120"/>
        <w:rPr>
          <w:rFonts w:ascii="Verdana" w:hAnsi="Verdana"/>
          <w:sz w:val="24"/>
          <w:szCs w:val="24"/>
        </w:rPr>
      </w:pPr>
      <w:bookmarkStart w:id="80" w:name="_Toc210341624"/>
      <w:bookmarkStart w:id="81" w:name="_Toc216195477"/>
      <w:r w:rsidRPr="0091697A">
        <w:rPr>
          <w:rFonts w:ascii="Verdana" w:hAnsi="Verdana"/>
          <w:sz w:val="24"/>
          <w:szCs w:val="24"/>
        </w:rPr>
        <w:t>Evaluation Metrics and Performance</w:t>
      </w:r>
      <w:bookmarkEnd w:id="80"/>
      <w:bookmarkEnd w:id="81"/>
    </w:p>
    <w:p w14:paraId="60BEABCD" w14:textId="405BAD61" w:rsidR="00081710" w:rsidRPr="009B41E2" w:rsidRDefault="009B41E2" w:rsidP="00C91A05">
      <w:pPr>
        <w:spacing w:after="120"/>
        <w:rPr>
          <w:rFonts w:ascii="Verdana" w:hAnsi="Verdana"/>
          <w:sz w:val="22"/>
          <w:szCs w:val="24"/>
        </w:rPr>
      </w:pPr>
      <w:r w:rsidRPr="009B41E2">
        <w:rPr>
          <w:rFonts w:ascii="Verdana" w:hAnsi="Verdana"/>
          <w:sz w:val="22"/>
          <w:szCs w:val="24"/>
        </w:rPr>
        <w:t>This thesis evaluates two things: (1) biological correctness of the groupings and (2) computational cost. Biological correctness is checked by clustering the sequences and comparing the clusters to trusted labels. Computational cost is measured as wall-clock runtime and peak memory on the same machine and datasets used for the BLAST baseline.</w:t>
      </w:r>
    </w:p>
    <w:p w14:paraId="683505CF" w14:textId="107E154B" w:rsidR="003518F1" w:rsidRPr="00ED4EDD" w:rsidRDefault="003518F1" w:rsidP="00C91A05">
      <w:pPr>
        <w:pStyle w:val="Cmsor3"/>
        <w:spacing w:before="0" w:after="120"/>
        <w:rPr>
          <w:rFonts w:ascii="Verdana" w:hAnsi="Verdana"/>
          <w:sz w:val="22"/>
          <w:szCs w:val="22"/>
        </w:rPr>
      </w:pPr>
      <w:bookmarkStart w:id="82" w:name="_Toc210341625"/>
      <w:bookmarkStart w:id="83" w:name="_Toc216195478"/>
      <w:r w:rsidRPr="00ED4EDD">
        <w:rPr>
          <w:rFonts w:ascii="Verdana" w:hAnsi="Verdana"/>
          <w:sz w:val="22"/>
          <w:szCs w:val="22"/>
        </w:rPr>
        <w:t>Clustering Accuracy vs Taxonomy</w:t>
      </w:r>
      <w:bookmarkEnd w:id="82"/>
      <w:bookmarkEnd w:id="83"/>
    </w:p>
    <w:p w14:paraId="59C54494" w14:textId="3D883E8A" w:rsidR="003518F1" w:rsidRPr="00ED4EDD" w:rsidRDefault="003518F1" w:rsidP="00C91A05">
      <w:pPr>
        <w:spacing w:after="120"/>
        <w:rPr>
          <w:rFonts w:ascii="Verdana" w:hAnsi="Verdana"/>
          <w:sz w:val="22"/>
          <w:szCs w:val="22"/>
        </w:rPr>
      </w:pPr>
      <w:r w:rsidRPr="00ED4EDD">
        <w:rPr>
          <w:rFonts w:ascii="Verdana" w:hAnsi="Verdana"/>
          <w:sz w:val="22"/>
          <w:szCs w:val="22"/>
        </w:rPr>
        <w:t>One way to evaluate DNA comparisons is to cluster the sequences and compare the clusters to known taxonomy labels. This is a standard way to test whether a method groups organisms correctly</w:t>
      </w:r>
      <w:r w:rsidRPr="005C1470">
        <w:rPr>
          <w:rFonts w:ascii="Verdana" w:hAnsi="Verdana"/>
          <w:sz w:val="22"/>
          <w:szCs w:val="22"/>
        </w:rPr>
        <w:t>.</w:t>
      </w:r>
      <w:r w:rsidR="0057081F" w:rsidRPr="005C1470">
        <w:t xml:space="preserve"> </w:t>
      </w:r>
      <w:r w:rsidR="005C1470">
        <w:rPr>
          <w:rFonts w:ascii="Verdana" w:hAnsi="Verdana"/>
        </w:rPr>
        <w:t>“</w:t>
      </w:r>
      <w:r w:rsidR="0057081F" w:rsidRPr="005C1470">
        <w:rPr>
          <w:rFonts w:ascii="Verdana" w:hAnsi="Verdana"/>
          <w:i/>
          <w:iCs/>
          <w:sz w:val="22"/>
          <w:szCs w:val="22"/>
        </w:rPr>
        <w:t>The NCBI Taxonomy will be used as the ground-truth label set</w:t>
      </w:r>
      <w:r w:rsidR="005C1470">
        <w:rPr>
          <w:rFonts w:ascii="Verdana" w:hAnsi="Verdana"/>
          <w:i/>
          <w:iCs/>
          <w:sz w:val="22"/>
          <w:szCs w:val="22"/>
        </w:rPr>
        <w:t>”</w:t>
      </w:r>
      <w:r w:rsidR="0057081F" w:rsidRPr="0057081F">
        <w:rPr>
          <w:rFonts w:ascii="Verdana" w:hAnsi="Verdana"/>
          <w:sz w:val="22"/>
          <w:szCs w:val="22"/>
        </w:rPr>
        <w:t xml:space="preserve"> (Schoch et al., 2020)</w:t>
      </w:r>
    </w:p>
    <w:p w14:paraId="7FE4C172" w14:textId="77777777" w:rsidR="003518F1" w:rsidRPr="00ED4EDD" w:rsidRDefault="003518F1" w:rsidP="00C91A05">
      <w:pPr>
        <w:spacing w:after="120"/>
        <w:rPr>
          <w:rFonts w:ascii="Verdana" w:hAnsi="Verdana"/>
          <w:sz w:val="22"/>
          <w:szCs w:val="22"/>
        </w:rPr>
      </w:pPr>
    </w:p>
    <w:p w14:paraId="5B8EEDE5" w14:textId="4C3E3447" w:rsidR="003518F1" w:rsidRPr="00ED4EDD" w:rsidRDefault="00D64B51" w:rsidP="00C91A05">
      <w:pPr>
        <w:spacing w:after="120"/>
        <w:rPr>
          <w:rFonts w:ascii="Verdana" w:hAnsi="Verdana"/>
          <w:sz w:val="22"/>
          <w:szCs w:val="22"/>
        </w:rPr>
      </w:pPr>
      <w:r w:rsidRPr="00D64B51">
        <w:rPr>
          <w:rFonts w:ascii="Verdana" w:hAnsi="Verdana"/>
          <w:b/>
          <w:bCs/>
          <w:sz w:val="22"/>
          <w:szCs w:val="22"/>
        </w:rPr>
        <w:t>Explanations from point of view of this thesis</w:t>
      </w:r>
      <w:r w:rsidR="003518F1" w:rsidRPr="00845AA8">
        <w:rPr>
          <w:rFonts w:ascii="Verdana" w:hAnsi="Verdana"/>
          <w:b/>
          <w:bCs/>
          <w:sz w:val="22"/>
          <w:szCs w:val="22"/>
        </w:rPr>
        <w:t>:</w:t>
      </w:r>
      <w:r w:rsidR="003518F1" w:rsidRPr="00ED4EDD">
        <w:rPr>
          <w:rFonts w:ascii="Verdana" w:hAnsi="Verdana"/>
          <w:sz w:val="22"/>
          <w:szCs w:val="22"/>
        </w:rPr>
        <w:t xml:space="preserve"> My project will check clustering results against NCBI taxonomy labels.</w:t>
      </w:r>
    </w:p>
    <w:p w14:paraId="564F9696" w14:textId="5378C05A" w:rsidR="003518F1" w:rsidRPr="00ED4EDD" w:rsidRDefault="003518F1" w:rsidP="00C91A05">
      <w:pPr>
        <w:pStyle w:val="Cmsor3"/>
        <w:spacing w:before="0" w:after="120"/>
        <w:rPr>
          <w:rFonts w:ascii="Verdana" w:hAnsi="Verdana"/>
          <w:sz w:val="22"/>
          <w:szCs w:val="22"/>
        </w:rPr>
      </w:pPr>
      <w:bookmarkStart w:id="84" w:name="_Toc210341626"/>
      <w:bookmarkStart w:id="85" w:name="_Toc216195479"/>
      <w:r w:rsidRPr="00ED4EDD">
        <w:rPr>
          <w:rFonts w:ascii="Verdana" w:hAnsi="Verdana"/>
          <w:sz w:val="22"/>
          <w:szCs w:val="22"/>
        </w:rPr>
        <w:t>Runtime and Memory Profiling</w:t>
      </w:r>
      <w:bookmarkEnd w:id="84"/>
      <w:bookmarkEnd w:id="85"/>
    </w:p>
    <w:p w14:paraId="50A5465F" w14:textId="0BE348A3" w:rsidR="000A1B8B" w:rsidRPr="000A1B8B" w:rsidRDefault="003518F1" w:rsidP="00C91A05">
      <w:pPr>
        <w:spacing w:after="120"/>
        <w:rPr>
          <w:rFonts w:ascii="Verdana" w:hAnsi="Verdana"/>
          <w:sz w:val="22"/>
          <w:szCs w:val="22"/>
        </w:rPr>
      </w:pPr>
      <w:r w:rsidRPr="00ED4EDD">
        <w:rPr>
          <w:rFonts w:ascii="Verdana" w:hAnsi="Verdana"/>
          <w:sz w:val="22"/>
          <w:szCs w:val="22"/>
        </w:rPr>
        <w:t>When comparing methods, it is important to measure runtime and peak memory use. BLAST is known to be demanding, while alignment-free methods are usually faster and lighter.</w:t>
      </w:r>
      <w:r w:rsidR="000A1B8B" w:rsidRPr="000A1B8B">
        <w:t xml:space="preserve"> </w:t>
      </w:r>
      <w:r w:rsidR="000A1B8B" w:rsidRPr="000A1B8B">
        <w:rPr>
          <w:rFonts w:ascii="Verdana" w:hAnsi="Verdana"/>
          <w:sz w:val="22"/>
          <w:szCs w:val="22"/>
        </w:rPr>
        <w:t>“</w:t>
      </w:r>
      <w:r w:rsidR="000A1B8B" w:rsidRPr="00C064AA">
        <w:rPr>
          <w:rFonts w:ascii="Verdana" w:hAnsi="Verdana"/>
          <w:i/>
          <w:iCs/>
          <w:sz w:val="22"/>
          <w:szCs w:val="22"/>
        </w:rPr>
        <w:t>The typical millions of database and query sequences make BLAST computationally challenging</w:t>
      </w:r>
      <w:r w:rsidR="000A1B8B" w:rsidRPr="000A1B8B">
        <w:rPr>
          <w:rFonts w:ascii="Verdana" w:hAnsi="Verdana"/>
          <w:i/>
          <w:iCs/>
          <w:sz w:val="22"/>
          <w:szCs w:val="22"/>
        </w:rPr>
        <w:t xml:space="preserve"> …</w:t>
      </w:r>
      <w:r w:rsidR="000A1B8B" w:rsidRPr="000A1B8B">
        <w:rPr>
          <w:rFonts w:ascii="Verdana" w:hAnsi="Verdana"/>
          <w:sz w:val="22"/>
          <w:szCs w:val="22"/>
        </w:rPr>
        <w:t>” (Cheng et al., 2022)</w:t>
      </w:r>
    </w:p>
    <w:p w14:paraId="28353927" w14:textId="04122F67" w:rsidR="003518F1" w:rsidRPr="00ED4EDD" w:rsidRDefault="000A1B8B" w:rsidP="00C91A05">
      <w:pPr>
        <w:spacing w:after="120"/>
        <w:rPr>
          <w:rFonts w:ascii="Verdana" w:hAnsi="Verdana"/>
          <w:sz w:val="22"/>
          <w:szCs w:val="22"/>
        </w:rPr>
      </w:pPr>
      <w:r w:rsidRPr="000A1B8B">
        <w:rPr>
          <w:rFonts w:ascii="Verdana" w:hAnsi="Verdana"/>
          <w:sz w:val="22"/>
          <w:szCs w:val="22"/>
        </w:rPr>
        <w:lastRenderedPageBreak/>
        <w:t>Alignment-free methods are “</w:t>
      </w:r>
      <w:r w:rsidRPr="00C064AA">
        <w:rPr>
          <w:rFonts w:ascii="Verdana" w:hAnsi="Verdana"/>
          <w:i/>
          <w:iCs/>
          <w:sz w:val="22"/>
          <w:szCs w:val="22"/>
        </w:rPr>
        <w:t>computationally fast and use less memory compared to alignment-based methods</w:t>
      </w:r>
      <w:r w:rsidRPr="00C064AA">
        <w:rPr>
          <w:rFonts w:ascii="Verdana" w:hAnsi="Verdana"/>
          <w:sz w:val="22"/>
          <w:szCs w:val="22"/>
        </w:rPr>
        <w:t>.</w:t>
      </w:r>
      <w:r w:rsidRPr="000A1B8B">
        <w:rPr>
          <w:rFonts w:ascii="Verdana" w:hAnsi="Verdana"/>
          <w:sz w:val="22"/>
          <w:szCs w:val="22"/>
        </w:rPr>
        <w:t>” (Ren et al., 20</w:t>
      </w:r>
      <w:r w:rsidR="00DE58A1">
        <w:rPr>
          <w:rFonts w:ascii="Verdana" w:hAnsi="Verdana"/>
          <w:sz w:val="22"/>
          <w:szCs w:val="22"/>
        </w:rPr>
        <w:t>18</w:t>
      </w:r>
      <w:r w:rsidRPr="000A1B8B">
        <w:rPr>
          <w:rFonts w:ascii="Verdana" w:hAnsi="Verdana"/>
          <w:sz w:val="22"/>
          <w:szCs w:val="22"/>
        </w:rPr>
        <w:t>)</w:t>
      </w:r>
    </w:p>
    <w:p w14:paraId="1CDE5B19" w14:textId="77777777" w:rsidR="003518F1" w:rsidRPr="00ED4EDD" w:rsidRDefault="003518F1" w:rsidP="00C91A05">
      <w:pPr>
        <w:spacing w:after="120"/>
        <w:rPr>
          <w:rFonts w:ascii="Verdana" w:hAnsi="Verdana"/>
          <w:sz w:val="22"/>
          <w:szCs w:val="22"/>
        </w:rPr>
      </w:pPr>
    </w:p>
    <w:p w14:paraId="4EC2B7E3" w14:textId="122D16EF" w:rsidR="003518F1" w:rsidRPr="00ED4EDD" w:rsidRDefault="00D64B51" w:rsidP="00597361">
      <w:pPr>
        <w:spacing w:after="120"/>
        <w:rPr>
          <w:rFonts w:ascii="Verdana" w:hAnsi="Verdana"/>
          <w:sz w:val="22"/>
          <w:szCs w:val="22"/>
        </w:rPr>
      </w:pPr>
      <w:r w:rsidRPr="00D64B51">
        <w:rPr>
          <w:rFonts w:ascii="Verdana" w:hAnsi="Verdana"/>
          <w:b/>
          <w:bCs/>
          <w:sz w:val="22"/>
          <w:szCs w:val="22"/>
        </w:rPr>
        <w:t>Explanations from point of view of this thesis</w:t>
      </w:r>
      <w:r w:rsidR="003518F1" w:rsidRPr="00845AA8">
        <w:rPr>
          <w:rFonts w:ascii="Verdana" w:hAnsi="Verdana"/>
          <w:b/>
          <w:bCs/>
          <w:sz w:val="22"/>
          <w:szCs w:val="22"/>
        </w:rPr>
        <w:t>:</w:t>
      </w:r>
      <w:r w:rsidR="003518F1" w:rsidRPr="00ED4EDD">
        <w:rPr>
          <w:rFonts w:ascii="Verdana" w:hAnsi="Verdana"/>
          <w:sz w:val="22"/>
          <w:szCs w:val="22"/>
        </w:rPr>
        <w:t xml:space="preserve"> My project will track runtime and memory for all experiments and compare them directly with BLAST. </w:t>
      </w:r>
    </w:p>
    <w:p w14:paraId="04537603" w14:textId="77777777" w:rsidR="000A66B6" w:rsidRPr="00ED4EDD" w:rsidRDefault="000A66B6" w:rsidP="00C91A05">
      <w:pPr>
        <w:spacing w:after="120"/>
        <w:ind w:left="810"/>
        <w:rPr>
          <w:rFonts w:ascii="Verdana" w:eastAsia="Times New Roman" w:hAnsi="Verdana" w:cs="Times New Roman"/>
          <w:kern w:val="0"/>
          <w:sz w:val="22"/>
          <w:szCs w:val="22"/>
          <w14:ligatures w14:val="none"/>
        </w:rPr>
      </w:pPr>
    </w:p>
    <w:p w14:paraId="2FCB8C3C" w14:textId="6EAD07D5" w:rsidR="009366B8" w:rsidRPr="0091697A" w:rsidRDefault="000E3E25" w:rsidP="00C91A05">
      <w:pPr>
        <w:pStyle w:val="Cmsor2"/>
        <w:spacing w:before="0" w:after="120"/>
        <w:rPr>
          <w:rFonts w:ascii="Verdana" w:eastAsia="Times New Roman" w:hAnsi="Verdana"/>
          <w:kern w:val="0"/>
          <w:sz w:val="24"/>
          <w:szCs w:val="24"/>
          <w14:ligatures w14:val="none"/>
        </w:rPr>
      </w:pPr>
      <w:bookmarkStart w:id="86" w:name="_Toc210341627"/>
      <w:bookmarkStart w:id="87" w:name="_Toc216195480"/>
      <w:r w:rsidRPr="0091697A">
        <w:rPr>
          <w:rStyle w:val="Cmsor2Char"/>
          <w:rFonts w:ascii="Verdana" w:hAnsi="Verdana"/>
          <w:sz w:val="24"/>
          <w:szCs w:val="24"/>
        </w:rPr>
        <w:t>The Gap</w:t>
      </w:r>
      <w:bookmarkEnd w:id="86"/>
      <w:bookmarkEnd w:id="87"/>
    </w:p>
    <w:p w14:paraId="70C1BBEB" w14:textId="77777777" w:rsidR="002B3A44" w:rsidRPr="00ED4EDD" w:rsidRDefault="002B3A44"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From the cited works, we can summarize the situation clearly:</w:t>
      </w:r>
    </w:p>
    <w:p w14:paraId="535308E7" w14:textId="77777777" w:rsidR="002B3A44" w:rsidRPr="00ED4EDD" w:rsidRDefault="002B3A44" w:rsidP="009D0CFF">
      <w:pPr>
        <w:numPr>
          <w:ilvl w:val="0"/>
          <w:numId w:val="4"/>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b/>
          <w:bCs/>
          <w:kern w:val="0"/>
          <w:sz w:val="22"/>
          <w:szCs w:val="22"/>
          <w14:ligatures w14:val="none"/>
        </w:rPr>
        <w:t>BLAST is accurate but limited by computation.</w:t>
      </w:r>
      <w:r w:rsidRPr="00ED4EDD">
        <w:rPr>
          <w:rFonts w:ascii="Verdana" w:eastAsia="Times New Roman" w:hAnsi="Verdana" w:cs="Times New Roman"/>
          <w:kern w:val="0"/>
          <w:sz w:val="22"/>
          <w:szCs w:val="22"/>
          <w14:ligatures w14:val="none"/>
        </w:rPr>
        <w:t xml:space="preserve"> As Cheng et al. (2022) explain: “</w:t>
      </w:r>
      <w:r w:rsidRPr="00C064AA">
        <w:rPr>
          <w:rFonts w:ascii="Verdana" w:eastAsia="Times New Roman" w:hAnsi="Verdana" w:cs="Times New Roman"/>
          <w:i/>
          <w:iCs/>
          <w:kern w:val="0"/>
          <w:sz w:val="22"/>
          <w:szCs w:val="22"/>
          <w14:ligatures w14:val="none"/>
        </w:rPr>
        <w:t>the typical millions of database and query sequences make BLAST computationally challenging but also well suited for parallelization on high-performance computing clusters</w:t>
      </w:r>
      <w:r w:rsidRPr="00ED4EDD">
        <w:rPr>
          <w:rFonts w:ascii="Verdana" w:eastAsia="Times New Roman" w:hAnsi="Verdana" w:cs="Times New Roman"/>
          <w:kern w:val="0"/>
          <w:sz w:val="22"/>
          <w:szCs w:val="22"/>
          <w14:ligatures w14:val="none"/>
        </w:rPr>
        <w:t>” (p. 1). This shows how BLAST is precise but quickly becomes too demanding without strong hardware.</w:t>
      </w:r>
    </w:p>
    <w:p w14:paraId="33895A5D" w14:textId="77777777" w:rsidR="002B3A44" w:rsidRPr="00ED4EDD" w:rsidRDefault="002B3A44" w:rsidP="009D0CFF">
      <w:pPr>
        <w:numPr>
          <w:ilvl w:val="0"/>
          <w:numId w:val="4"/>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b/>
          <w:bCs/>
          <w:kern w:val="0"/>
          <w:sz w:val="22"/>
          <w:szCs w:val="22"/>
          <w14:ligatures w14:val="none"/>
        </w:rPr>
        <w:t>Alignment-free methods are designed to address this.</w:t>
      </w:r>
      <w:r w:rsidRPr="00ED4EDD">
        <w:rPr>
          <w:rFonts w:ascii="Verdana" w:eastAsia="Times New Roman" w:hAnsi="Verdana" w:cs="Times New Roman"/>
          <w:kern w:val="0"/>
          <w:sz w:val="22"/>
          <w:szCs w:val="22"/>
          <w14:ligatures w14:val="none"/>
        </w:rPr>
        <w:t xml:space="preserve"> Ren et al. (2018) emphasize that </w:t>
      </w:r>
      <w:r w:rsidRPr="00C064AA">
        <w:rPr>
          <w:rFonts w:ascii="Verdana" w:eastAsia="Times New Roman" w:hAnsi="Verdana" w:cs="Times New Roman"/>
          <w:kern w:val="0"/>
          <w:sz w:val="22"/>
          <w:szCs w:val="22"/>
          <w14:ligatures w14:val="none"/>
        </w:rPr>
        <w:t>“</w:t>
      </w:r>
      <w:r w:rsidRPr="00C064AA">
        <w:rPr>
          <w:rFonts w:ascii="Verdana" w:eastAsia="Times New Roman" w:hAnsi="Verdana" w:cs="Times New Roman"/>
          <w:i/>
          <w:iCs/>
          <w:kern w:val="0"/>
          <w:sz w:val="22"/>
          <w:szCs w:val="22"/>
          <w14:ligatures w14:val="none"/>
        </w:rPr>
        <w:t>alignment-free approaches based on the counts of word patterns in NGS data do not depend on the complete genome and are generally computationally efficient</w:t>
      </w:r>
      <w:r w:rsidRPr="00C064AA">
        <w:rPr>
          <w:rFonts w:ascii="Verdana" w:eastAsia="Times New Roman" w:hAnsi="Verdana" w:cs="Times New Roman"/>
          <w:kern w:val="0"/>
          <w:sz w:val="22"/>
          <w:szCs w:val="22"/>
          <w14:ligatures w14:val="none"/>
        </w:rPr>
        <w:t>” (p. 94). They also note these methods are “</w:t>
      </w:r>
      <w:r w:rsidRPr="00C064AA">
        <w:rPr>
          <w:rFonts w:ascii="Verdana" w:eastAsia="Times New Roman" w:hAnsi="Verdana" w:cs="Times New Roman"/>
          <w:i/>
          <w:iCs/>
          <w:kern w:val="0"/>
          <w:sz w:val="22"/>
          <w:szCs w:val="22"/>
          <w14:ligatures w14:val="none"/>
        </w:rPr>
        <w:t>computationally fast and use less memory compared to alignment-based methods</w:t>
      </w:r>
      <w:r w:rsidRPr="00C064AA">
        <w:rPr>
          <w:rFonts w:ascii="Verdana" w:eastAsia="Times New Roman" w:hAnsi="Verdana" w:cs="Times New Roman"/>
          <w:kern w:val="0"/>
          <w:sz w:val="22"/>
          <w:szCs w:val="22"/>
          <w14:ligatures w14:val="none"/>
        </w:rPr>
        <w:t>” (p.</w:t>
      </w:r>
      <w:r w:rsidRPr="00ED4EDD">
        <w:rPr>
          <w:rFonts w:ascii="Verdana" w:eastAsia="Times New Roman" w:hAnsi="Verdana" w:cs="Times New Roman"/>
          <w:kern w:val="0"/>
          <w:sz w:val="22"/>
          <w:szCs w:val="22"/>
          <w14:ligatures w14:val="none"/>
        </w:rPr>
        <w:t xml:space="preserve"> 95).</w:t>
      </w:r>
    </w:p>
    <w:p w14:paraId="375C7076" w14:textId="77777777" w:rsidR="002B3A44" w:rsidRPr="00ED4EDD" w:rsidRDefault="002B3A44" w:rsidP="009D0CFF">
      <w:pPr>
        <w:numPr>
          <w:ilvl w:val="0"/>
          <w:numId w:val="4"/>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b/>
          <w:bCs/>
          <w:kern w:val="0"/>
          <w:sz w:val="22"/>
          <w:szCs w:val="22"/>
          <w14:ligatures w14:val="none"/>
        </w:rPr>
        <w:t>Binary encoding provides a very simple way to make sequences ready for computation.</w:t>
      </w:r>
      <w:r w:rsidRPr="00ED4EDD">
        <w:rPr>
          <w:rFonts w:ascii="Verdana" w:eastAsia="Times New Roman" w:hAnsi="Verdana" w:cs="Times New Roman"/>
          <w:kern w:val="0"/>
          <w:sz w:val="22"/>
          <w:szCs w:val="22"/>
          <w14:ligatures w14:val="none"/>
        </w:rPr>
        <w:t xml:space="preserve"> Mavrodiev (2025) writes</w:t>
      </w:r>
      <w:r w:rsidRPr="00C064AA">
        <w:rPr>
          <w:rFonts w:ascii="Verdana" w:eastAsia="Times New Roman" w:hAnsi="Verdana" w:cs="Times New Roman"/>
          <w:kern w:val="0"/>
          <w:sz w:val="22"/>
          <w:szCs w:val="22"/>
          <w14:ligatures w14:val="none"/>
        </w:rPr>
        <w:t xml:space="preserve">: </w:t>
      </w:r>
      <w:r w:rsidRPr="00C064AA">
        <w:rPr>
          <w:rFonts w:ascii="Verdana" w:eastAsia="Times New Roman" w:hAnsi="Verdana" w:cs="Times New Roman"/>
          <w:i/>
          <w:iCs/>
          <w:kern w:val="0"/>
          <w:sz w:val="22"/>
          <w:szCs w:val="22"/>
          <w14:ligatures w14:val="none"/>
        </w:rPr>
        <w:t>“Binary representations of conventional DNA alignments allow for the analysis of molecular data from a purely comparative or static perspective</w:t>
      </w:r>
      <w:r w:rsidRPr="00ED4EDD">
        <w:rPr>
          <w:rFonts w:ascii="Verdana" w:eastAsia="Times New Roman" w:hAnsi="Verdana" w:cs="Times New Roman"/>
          <w:kern w:val="0"/>
          <w:sz w:val="22"/>
          <w:szCs w:val="22"/>
          <w14:ligatures w14:val="none"/>
        </w:rPr>
        <w:t>” (p. 9). This supports the idea that binary schemes make comparisons easier.</w:t>
      </w:r>
    </w:p>
    <w:p w14:paraId="70532E10" w14:textId="77777777" w:rsidR="002B3A44" w:rsidRPr="00ED4EDD" w:rsidRDefault="002B3A44" w:rsidP="009D0CFF">
      <w:pPr>
        <w:numPr>
          <w:ilvl w:val="0"/>
          <w:numId w:val="4"/>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b/>
          <w:bCs/>
          <w:kern w:val="0"/>
          <w:sz w:val="22"/>
          <w:szCs w:val="22"/>
          <w14:ligatures w14:val="none"/>
        </w:rPr>
        <w:t>Quantum-inspired ideas are emerging in genome research.</w:t>
      </w:r>
      <w:r w:rsidRPr="00ED4EDD">
        <w:rPr>
          <w:rFonts w:ascii="Verdana" w:eastAsia="Times New Roman" w:hAnsi="Verdana" w:cs="Times New Roman"/>
          <w:kern w:val="0"/>
          <w:sz w:val="22"/>
          <w:szCs w:val="22"/>
          <w14:ligatures w14:val="none"/>
        </w:rPr>
        <w:t xml:space="preserve"> Boev et al. (2021) state: “</w:t>
      </w:r>
      <w:r w:rsidRPr="00C064AA">
        <w:rPr>
          <w:rFonts w:ascii="Verdana" w:eastAsia="Times New Roman" w:hAnsi="Verdana" w:cs="Times New Roman"/>
          <w:i/>
          <w:iCs/>
          <w:kern w:val="0"/>
          <w:sz w:val="22"/>
          <w:szCs w:val="22"/>
          <w14:ligatures w14:val="none"/>
        </w:rPr>
        <w:t>Here we demonstrate a method for solving genome assembly tasks with the use of quantum and quantum-inspired optimization techniques</w:t>
      </w:r>
      <w:r w:rsidRPr="00C064AA">
        <w:rPr>
          <w:rFonts w:ascii="Verdana" w:eastAsia="Times New Roman" w:hAnsi="Verdana" w:cs="Times New Roman"/>
          <w:kern w:val="0"/>
          <w:sz w:val="22"/>
          <w:szCs w:val="22"/>
          <w14:ligatures w14:val="none"/>
        </w:rPr>
        <w:t xml:space="preserve">” </w:t>
      </w:r>
      <w:r w:rsidRPr="00ED4EDD">
        <w:rPr>
          <w:rFonts w:ascii="Verdana" w:eastAsia="Times New Roman" w:hAnsi="Verdana" w:cs="Times New Roman"/>
          <w:kern w:val="0"/>
          <w:sz w:val="22"/>
          <w:szCs w:val="22"/>
          <w14:ligatures w14:val="none"/>
        </w:rPr>
        <w:t>(abstract). This shows how binary-style methods can connect conceptually to new computing directions.</w:t>
      </w:r>
    </w:p>
    <w:p w14:paraId="421B1BCA" w14:textId="77777777" w:rsidR="002B3A44" w:rsidRPr="00ED4EDD" w:rsidRDefault="002B3A44" w:rsidP="009D0CFF">
      <w:pPr>
        <w:numPr>
          <w:ilvl w:val="0"/>
          <w:numId w:val="4"/>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b/>
          <w:bCs/>
          <w:kern w:val="0"/>
          <w:sz w:val="22"/>
          <w:szCs w:val="22"/>
          <w14:ligatures w14:val="none"/>
        </w:rPr>
        <w:lastRenderedPageBreak/>
        <w:t>Distance and similarity measures (Hamming, cosine, Euclidean, Jaccard)</w:t>
      </w:r>
      <w:r w:rsidRPr="00ED4EDD">
        <w:rPr>
          <w:rFonts w:ascii="Verdana" w:eastAsia="Times New Roman" w:hAnsi="Verdana" w:cs="Times New Roman"/>
          <w:kern w:val="0"/>
          <w:sz w:val="22"/>
          <w:szCs w:val="22"/>
          <w14:ligatures w14:val="none"/>
        </w:rPr>
        <w:t xml:space="preserve"> are widely used in computational biology, but they are rarely explained in a simple, step-by-step teaching context.</w:t>
      </w:r>
    </w:p>
    <w:p w14:paraId="2505F784" w14:textId="5FC5F82A" w:rsidR="002B3A44" w:rsidRPr="00ED4EDD" w:rsidRDefault="002B3A44" w:rsidP="009D0CFF">
      <w:pPr>
        <w:numPr>
          <w:ilvl w:val="0"/>
          <w:numId w:val="4"/>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b/>
          <w:bCs/>
          <w:kern w:val="0"/>
          <w:sz w:val="22"/>
          <w:szCs w:val="22"/>
          <w14:ligatures w14:val="none"/>
        </w:rPr>
        <w:t>Evaluation metrics (taxonomy clustering, runtime, memory)</w:t>
      </w:r>
      <w:r w:rsidRPr="00ED4EDD">
        <w:rPr>
          <w:rFonts w:ascii="Verdana" w:eastAsia="Times New Roman" w:hAnsi="Verdana" w:cs="Times New Roman"/>
          <w:kern w:val="0"/>
          <w:sz w:val="22"/>
          <w:szCs w:val="22"/>
          <w14:ligatures w14:val="none"/>
        </w:rPr>
        <w:t xml:space="preserve"> are essential in </w:t>
      </w:r>
      <w:r w:rsidR="00B31F5B" w:rsidRPr="00ED4EDD">
        <w:rPr>
          <w:rFonts w:ascii="Verdana" w:eastAsia="Times New Roman" w:hAnsi="Verdana" w:cs="Times New Roman"/>
          <w:kern w:val="0"/>
          <w:sz w:val="22"/>
          <w:szCs w:val="22"/>
          <w14:ligatures w14:val="none"/>
        </w:rPr>
        <w:t>research but</w:t>
      </w:r>
      <w:r w:rsidRPr="00ED4EDD">
        <w:rPr>
          <w:rFonts w:ascii="Verdana" w:eastAsia="Times New Roman" w:hAnsi="Verdana" w:cs="Times New Roman"/>
          <w:kern w:val="0"/>
          <w:sz w:val="22"/>
          <w:szCs w:val="22"/>
          <w14:ligatures w14:val="none"/>
        </w:rPr>
        <w:t xml:space="preserve"> often hidden in technical reports rather than taught clearly.</w:t>
      </w:r>
    </w:p>
    <w:p w14:paraId="782E3882" w14:textId="7C57752B" w:rsidR="003A5955" w:rsidRPr="00ED4EDD" w:rsidRDefault="00D64B51" w:rsidP="00C91A05">
      <w:pPr>
        <w:spacing w:after="120"/>
        <w:rPr>
          <w:rFonts w:ascii="Verdana" w:eastAsia="Times New Roman" w:hAnsi="Verdana" w:cs="Times New Roman"/>
          <w:kern w:val="0"/>
          <w:sz w:val="22"/>
          <w:szCs w:val="22"/>
          <w14:ligatures w14:val="none"/>
        </w:rPr>
      </w:pPr>
      <w:r w:rsidRPr="00D64B51">
        <w:rPr>
          <w:rFonts w:ascii="Verdana" w:eastAsia="Times New Roman" w:hAnsi="Verdana" w:cs="Times New Roman"/>
          <w:b/>
          <w:bCs/>
          <w:kern w:val="0"/>
          <w:sz w:val="22"/>
          <w:szCs w:val="22"/>
          <w14:ligatures w14:val="none"/>
        </w:rPr>
        <w:t>Explanations from point of view of this thesis</w:t>
      </w:r>
      <w:r w:rsidR="002B3A44" w:rsidRPr="00ED4EDD">
        <w:rPr>
          <w:rFonts w:ascii="Verdana" w:eastAsia="Times New Roman" w:hAnsi="Verdana" w:cs="Times New Roman"/>
          <w:b/>
          <w:bCs/>
          <w:kern w:val="0"/>
          <w:sz w:val="22"/>
          <w:szCs w:val="22"/>
          <w14:ligatures w14:val="none"/>
        </w:rPr>
        <w:t>:</w:t>
      </w:r>
      <w:r w:rsidR="002B3A44" w:rsidRPr="00ED4EDD">
        <w:rPr>
          <w:rFonts w:ascii="Verdana" w:eastAsia="Times New Roman" w:hAnsi="Verdana" w:cs="Times New Roman"/>
          <w:kern w:val="0"/>
          <w:sz w:val="22"/>
          <w:szCs w:val="22"/>
          <w14:ligatures w14:val="none"/>
        </w:rPr>
        <w:t xml:space="preserve"> The challenge is clear. BLAST is still the gold standard for accuracy, but it requires heavy computing power. Alignment-free methods are efficient but often too technical for beginners. Binary encoding is easy to follow but rarely used in teaching as a stand-alone tool. Quantum-inspired approaches are exciting but remain advanced research. Distance measures and evaluation metrics exist in theory but are not usually put together in a lightweight teaching tool. The gap is that there is no beginner-friendly tool that combines simplicity with efficiency. My project tries to fill this by using binary encoding together with Hamming, cosine, Euclidean, and Jaccard, focusing on small datasets that can run on ordinary laptops</w:t>
      </w:r>
      <w:r w:rsidR="003A5955" w:rsidRPr="00ED4EDD">
        <w:rPr>
          <w:rFonts w:ascii="Verdana" w:eastAsia="Times New Roman" w:hAnsi="Verdana" w:cs="Times New Roman"/>
          <w:kern w:val="0"/>
          <w:sz w:val="22"/>
          <w:szCs w:val="22"/>
          <w14:ligatures w14:val="none"/>
        </w:rPr>
        <w:t>.</w:t>
      </w:r>
    </w:p>
    <w:p w14:paraId="7C086985" w14:textId="2B4C8C1E" w:rsidR="000B1E7D" w:rsidRPr="00451E26" w:rsidRDefault="000B1E7D" w:rsidP="00451E26">
      <w:pPr>
        <w:pStyle w:val="Cmsor2"/>
        <w:spacing w:before="0"/>
        <w:rPr>
          <w:rFonts w:ascii="Verdana" w:eastAsia="Times New Roman" w:hAnsi="Verdana"/>
        </w:rPr>
      </w:pPr>
      <w:bookmarkStart w:id="88" w:name="_Toc216195481"/>
      <w:r w:rsidRPr="00451E26">
        <w:rPr>
          <w:rFonts w:ascii="Verdana" w:eastAsia="Times New Roman" w:hAnsi="Verdana"/>
        </w:rPr>
        <w:t>Subjects and the Thesis</w:t>
      </w:r>
      <w:bookmarkEnd w:id="88"/>
    </w:p>
    <w:p w14:paraId="69C51E88" w14:textId="77777777" w:rsidR="000B1E7D" w:rsidRPr="000B1E7D" w:rsidRDefault="000B1E7D" w:rsidP="00451E26">
      <w:pPr>
        <w:rPr>
          <w:rFonts w:ascii="Verdana" w:eastAsia="Times New Roman" w:hAnsi="Verdana" w:cs="Times New Roman"/>
          <w:kern w:val="0"/>
          <w:sz w:val="22"/>
          <w:szCs w:val="22"/>
          <w14:ligatures w14:val="none"/>
        </w:rPr>
      </w:pPr>
      <w:r w:rsidRPr="000B1E7D">
        <w:rPr>
          <w:rFonts w:ascii="Verdana" w:eastAsia="Times New Roman" w:hAnsi="Verdana" w:cs="Times New Roman"/>
          <w:kern w:val="0"/>
          <w:sz w:val="22"/>
          <w:szCs w:val="22"/>
          <w14:ligatures w14:val="none"/>
        </w:rPr>
        <w:t>Below I link each BSc course to concrete parts of this thesis. For each one I say what I used, how it connects to the tool, where it shows up in the document, and what I left out on purpose to keep the project small and teachable.</w:t>
      </w:r>
    </w:p>
    <w:p w14:paraId="4A313420" w14:textId="0918C7FA" w:rsidR="000B1E7D" w:rsidRPr="000B1E7D" w:rsidRDefault="000B1E7D" w:rsidP="00451E26">
      <w:pPr>
        <w:rPr>
          <w:rFonts w:ascii="Verdana" w:eastAsia="Times New Roman" w:hAnsi="Verdana" w:cs="Times New Roman"/>
          <w:kern w:val="0"/>
          <w:sz w:val="22"/>
          <w:szCs w:val="22"/>
          <w14:ligatures w14:val="none"/>
        </w:rPr>
      </w:pPr>
    </w:p>
    <w:p w14:paraId="5CA99EF8" w14:textId="69093901" w:rsidR="000B1E7D" w:rsidRPr="00B441FD" w:rsidRDefault="000B1E7D" w:rsidP="00451E26">
      <w:pPr>
        <w:pStyle w:val="Cmsor3"/>
        <w:spacing w:before="0"/>
        <w:rPr>
          <w:rFonts w:ascii="Verdana" w:eastAsia="Times New Roman" w:hAnsi="Verdana"/>
          <w:sz w:val="22"/>
          <w:szCs w:val="22"/>
        </w:rPr>
      </w:pPr>
      <w:bookmarkStart w:id="89" w:name="_Toc216195482"/>
      <w:r w:rsidRPr="00B441FD">
        <w:rPr>
          <w:rFonts w:ascii="Verdana" w:eastAsia="Times New Roman" w:hAnsi="Verdana"/>
          <w:sz w:val="22"/>
          <w:szCs w:val="22"/>
        </w:rPr>
        <w:t>Networks &amp; Computer Architectures</w:t>
      </w:r>
      <w:bookmarkEnd w:id="89"/>
    </w:p>
    <w:p w14:paraId="724466C8" w14:textId="77777777" w:rsidR="000B1E7D" w:rsidRPr="000B1E7D" w:rsidRDefault="000B1E7D" w:rsidP="00031855">
      <w:pPr>
        <w:numPr>
          <w:ilvl w:val="0"/>
          <w:numId w:val="2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Basic CPU/memory model, cache-friendly data layouts, single-thread vs multi-thread thinking.</w:t>
      </w:r>
    </w:p>
    <w:p w14:paraId="45280CEE" w14:textId="77777777" w:rsidR="000B1E7D" w:rsidRPr="000B1E7D" w:rsidRDefault="000B1E7D" w:rsidP="00031855">
      <w:pPr>
        <w:numPr>
          <w:ilvl w:val="0"/>
          <w:numId w:val="2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I store sequences in contiguous arrays and avoid unnecessary copies to fit in RAM and stay fast on a laptop.</w:t>
      </w:r>
    </w:p>
    <w:p w14:paraId="2C84CD1F" w14:textId="77777777" w:rsidR="000B1E7D" w:rsidRPr="000B1E7D" w:rsidRDefault="000B1E7D" w:rsidP="00031855">
      <w:pPr>
        <w:numPr>
          <w:ilvl w:val="0"/>
          <w:numId w:val="2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§3.2 (array storage), §3.4.1 (toolchain), §4.2 (runtime/memory).</w:t>
      </w:r>
    </w:p>
    <w:p w14:paraId="7DBDDCC0" w14:textId="77777777" w:rsidR="000B1E7D" w:rsidRPr="000B1E7D" w:rsidRDefault="000B1E7D" w:rsidP="00031855">
      <w:pPr>
        <w:numPr>
          <w:ilvl w:val="0"/>
          <w:numId w:val="2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Explicit SIMD/GPU code and multi-node runs. Those are future extensions, not needed for a classroom laptop.</w:t>
      </w:r>
    </w:p>
    <w:p w14:paraId="77CA9E51" w14:textId="15B0BCAF" w:rsidR="000B1E7D" w:rsidRPr="00B441FD" w:rsidRDefault="4C9D8981" w:rsidP="00451E26">
      <w:pPr>
        <w:pStyle w:val="Cmsor3"/>
        <w:spacing w:before="0"/>
        <w:rPr>
          <w:rFonts w:ascii="Verdana" w:eastAsia="Times New Roman" w:hAnsi="Verdana"/>
          <w:sz w:val="22"/>
          <w:szCs w:val="22"/>
        </w:rPr>
      </w:pPr>
      <w:bookmarkStart w:id="90" w:name="_Toc216195483"/>
      <w:r w:rsidRPr="6F48D177">
        <w:rPr>
          <w:rFonts w:ascii="Verdana" w:eastAsia="Times New Roman" w:hAnsi="Verdana"/>
          <w:sz w:val="22"/>
          <w:szCs w:val="22"/>
        </w:rPr>
        <w:lastRenderedPageBreak/>
        <w:t>Introduction to Algorithms</w:t>
      </w:r>
      <w:bookmarkEnd w:id="90"/>
    </w:p>
    <w:p w14:paraId="4F81A757" w14:textId="753CEEB4" w:rsidR="000B1E7D" w:rsidRPr="000B1E7D" w:rsidRDefault="2E6FC749" w:rsidP="00031855">
      <w:pPr>
        <w:numPr>
          <w:ilvl w:val="0"/>
          <w:numId w:val="28"/>
        </w:numPr>
        <w:rPr>
          <w:rFonts w:ascii="Verdana" w:eastAsia="Times New Roman" w:hAnsi="Verdana" w:cs="Times New Roman"/>
          <w:kern w:val="0"/>
          <w:sz w:val="22"/>
          <w:szCs w:val="22"/>
          <w14:ligatures w14:val="none"/>
        </w:rPr>
      </w:pPr>
      <w:r w:rsidRPr="6F48D177">
        <w:rPr>
          <w:rFonts w:ascii="Verdana" w:eastAsia="Times New Roman" w:hAnsi="Verdana" w:cs="Times New Roman"/>
          <w:b/>
          <w:bCs/>
          <w:sz w:val="22"/>
          <w:szCs w:val="22"/>
        </w:rPr>
        <w:t>What I used.</w:t>
      </w:r>
      <w:r w:rsidRPr="6F48D177">
        <w:rPr>
          <w:rFonts w:ascii="Verdana" w:eastAsia="Times New Roman" w:hAnsi="Verdana" w:cs="Times New Roman"/>
          <w:sz w:val="22"/>
          <w:szCs w:val="22"/>
        </w:rPr>
        <w:t xml:space="preserve"> Basic time/space complexity (e.g., O(n), O(n²)); sliding-window/rolling hashing to build k-mers; simple hashing for counts; and pairwise distance + matrix routines.</w:t>
      </w:r>
    </w:p>
    <w:p w14:paraId="46DB8599" w14:textId="266B449F" w:rsidR="000B1E7D" w:rsidRPr="000B1E7D" w:rsidRDefault="2E6FC749" w:rsidP="00031855">
      <w:pPr>
        <w:pStyle w:val="Listaszerbekezds"/>
        <w:numPr>
          <w:ilvl w:val="0"/>
          <w:numId w:val="28"/>
        </w:numPr>
        <w:rPr>
          <w:rFonts w:ascii="Verdana" w:eastAsia="Times New Roman" w:hAnsi="Verdana" w:cs="Times New Roman"/>
          <w:kern w:val="0"/>
          <w:szCs w:val="24"/>
          <w14:ligatures w14:val="none"/>
        </w:rPr>
      </w:pPr>
      <w:r w:rsidRPr="6F48D177">
        <w:rPr>
          <w:rFonts w:ascii="Verdana" w:eastAsia="Times New Roman" w:hAnsi="Verdana" w:cs="Times New Roman"/>
          <w:b/>
          <w:bCs/>
          <w:sz w:val="22"/>
          <w:szCs w:val="22"/>
        </w:rPr>
        <w:t>How it connects.</w:t>
      </w:r>
      <w:r w:rsidRPr="6F48D177">
        <w:rPr>
          <w:rFonts w:ascii="Verdana" w:eastAsia="Times New Roman" w:hAnsi="Verdana" w:cs="Times New Roman"/>
          <w:sz w:val="22"/>
          <w:szCs w:val="22"/>
        </w:rPr>
        <w:t xml:space="preserve"> Building k-mers is </w:t>
      </w:r>
      <w:r w:rsidRPr="6F48D177">
        <w:rPr>
          <w:rFonts w:ascii="Verdana" w:eastAsia="Times New Roman" w:hAnsi="Verdana" w:cs="Times New Roman"/>
          <w:b/>
          <w:bCs/>
          <w:sz w:val="22"/>
          <w:szCs w:val="22"/>
        </w:rPr>
        <w:t>O(L)</w:t>
      </w:r>
      <w:r w:rsidRPr="6F48D177">
        <w:rPr>
          <w:rFonts w:ascii="Verdana" w:eastAsia="Times New Roman" w:hAnsi="Verdana" w:cs="Times New Roman"/>
          <w:sz w:val="22"/>
          <w:szCs w:val="22"/>
        </w:rPr>
        <w:t xml:space="preserve"> per sequence (L = sequence length). The real cost is computing all-pairs distances over </w:t>
      </w:r>
      <w:r w:rsidRPr="6F48D177">
        <w:rPr>
          <w:rFonts w:ascii="Verdana" w:eastAsia="Times New Roman" w:hAnsi="Verdana" w:cs="Times New Roman"/>
          <w:b/>
          <w:bCs/>
          <w:sz w:val="22"/>
          <w:szCs w:val="22"/>
        </w:rPr>
        <w:t>N</w:t>
      </w:r>
      <w:r w:rsidRPr="6F48D177">
        <w:rPr>
          <w:rFonts w:ascii="Verdana" w:eastAsia="Times New Roman" w:hAnsi="Verdana" w:cs="Times New Roman"/>
          <w:sz w:val="22"/>
          <w:szCs w:val="22"/>
        </w:rPr>
        <w:t xml:space="preserve"> sequences, which is </w:t>
      </w:r>
      <w:r w:rsidRPr="6F48D177">
        <w:rPr>
          <w:rFonts w:ascii="Verdana" w:eastAsia="Times New Roman" w:hAnsi="Verdana" w:cs="Times New Roman"/>
          <w:b/>
          <w:bCs/>
          <w:sz w:val="22"/>
          <w:szCs w:val="22"/>
        </w:rPr>
        <w:t>O(N²)</w:t>
      </w:r>
      <w:r w:rsidRPr="6F48D177">
        <w:rPr>
          <w:rFonts w:ascii="Verdana" w:eastAsia="Times New Roman" w:hAnsi="Verdana" w:cs="Times New Roman"/>
          <w:sz w:val="22"/>
          <w:szCs w:val="22"/>
        </w:rPr>
        <w:t xml:space="preserve"> time and up to </w:t>
      </w:r>
      <w:r w:rsidRPr="6F48D177">
        <w:rPr>
          <w:rFonts w:ascii="Verdana" w:eastAsia="Times New Roman" w:hAnsi="Verdana" w:cs="Times New Roman"/>
          <w:b/>
          <w:bCs/>
          <w:sz w:val="22"/>
          <w:szCs w:val="22"/>
        </w:rPr>
        <w:t>O(N²)</w:t>
      </w:r>
      <w:r w:rsidRPr="6F48D177">
        <w:rPr>
          <w:rFonts w:ascii="Verdana" w:eastAsia="Times New Roman" w:hAnsi="Verdana" w:cs="Times New Roman"/>
          <w:sz w:val="22"/>
          <w:szCs w:val="22"/>
        </w:rPr>
        <w:t xml:space="preserve"> memory if I store the full matrix. That’s the bottleneck I measure and discuss.</w:t>
      </w:r>
    </w:p>
    <w:p w14:paraId="73B5E874" w14:textId="503A6E37" w:rsidR="000B1E7D" w:rsidRPr="000B1E7D" w:rsidRDefault="2E6FC749" w:rsidP="00031855">
      <w:pPr>
        <w:pStyle w:val="Listaszerbekezds"/>
        <w:numPr>
          <w:ilvl w:val="0"/>
          <w:numId w:val="28"/>
        </w:numPr>
        <w:rPr>
          <w:rFonts w:ascii="Verdana" w:eastAsia="Times New Roman" w:hAnsi="Verdana" w:cs="Times New Roman"/>
          <w:kern w:val="0"/>
          <w:szCs w:val="24"/>
          <w14:ligatures w14:val="none"/>
        </w:rPr>
      </w:pPr>
      <w:r w:rsidRPr="6F48D177">
        <w:rPr>
          <w:rFonts w:ascii="Verdana" w:eastAsia="Times New Roman" w:hAnsi="Verdana" w:cs="Times New Roman"/>
          <w:b/>
          <w:bCs/>
          <w:sz w:val="22"/>
          <w:szCs w:val="22"/>
        </w:rPr>
        <w:t>Where it appears.</w:t>
      </w:r>
      <w:r w:rsidRPr="6F48D177">
        <w:rPr>
          <w:rFonts w:ascii="Verdana" w:eastAsia="Times New Roman" w:hAnsi="Verdana" w:cs="Times New Roman"/>
          <w:sz w:val="22"/>
          <w:szCs w:val="22"/>
        </w:rPr>
        <w:t xml:space="preserve"> §3.3.2 (k-mers), §3.5.3 (scalability), §4.6 (growth trends).</w:t>
      </w:r>
    </w:p>
    <w:p w14:paraId="40619215" w14:textId="416575DF" w:rsidR="000B1E7D" w:rsidRPr="000B1E7D" w:rsidRDefault="2E6FC749" w:rsidP="00031855">
      <w:pPr>
        <w:pStyle w:val="Listaszerbekezds"/>
        <w:numPr>
          <w:ilvl w:val="0"/>
          <w:numId w:val="28"/>
        </w:numPr>
        <w:rPr>
          <w:rFonts w:ascii="Verdana" w:eastAsia="Times New Roman" w:hAnsi="Verdana" w:cs="Times New Roman"/>
          <w:b/>
          <w:bCs/>
          <w:kern w:val="0"/>
          <w:szCs w:val="24"/>
          <w14:ligatures w14:val="none"/>
        </w:rPr>
      </w:pPr>
      <w:r w:rsidRPr="6F48D177">
        <w:rPr>
          <w:rFonts w:ascii="Verdana" w:eastAsia="Times New Roman" w:hAnsi="Verdana" w:cs="Times New Roman"/>
          <w:b/>
          <w:bCs/>
          <w:sz w:val="22"/>
          <w:szCs w:val="22"/>
        </w:rPr>
        <w:t>Left out (for future work).</w:t>
      </w:r>
    </w:p>
    <w:p w14:paraId="239077D3" w14:textId="2D09505C" w:rsidR="000B1E7D" w:rsidRPr="000B1E7D" w:rsidRDefault="2E6FC749" w:rsidP="009D0CFF">
      <w:pPr>
        <w:pStyle w:val="Listaszerbekezds"/>
        <w:numPr>
          <w:ilvl w:val="0"/>
          <w:numId w:val="2"/>
        </w:numPr>
        <w:rPr>
          <w:rFonts w:ascii="Verdana" w:eastAsia="Times New Roman" w:hAnsi="Verdana" w:cs="Times New Roman"/>
          <w:kern w:val="0"/>
          <w:szCs w:val="24"/>
          <w14:ligatures w14:val="none"/>
        </w:rPr>
      </w:pPr>
      <w:r w:rsidRPr="6F48D177">
        <w:rPr>
          <w:rFonts w:ascii="Verdana" w:eastAsia="Times New Roman" w:hAnsi="Verdana" w:cs="Times New Roman"/>
          <w:b/>
          <w:bCs/>
          <w:sz w:val="22"/>
          <w:szCs w:val="22"/>
        </w:rPr>
        <w:t>Advanced indexing (suffix arrays/tries):</w:t>
      </w:r>
      <w:r w:rsidRPr="6F48D177">
        <w:rPr>
          <w:rFonts w:ascii="Verdana" w:eastAsia="Times New Roman" w:hAnsi="Verdana" w:cs="Times New Roman"/>
          <w:sz w:val="22"/>
          <w:szCs w:val="22"/>
        </w:rPr>
        <w:t xml:space="preserve"> to speed up k-mer creation/lookup when </w:t>
      </w:r>
      <w:r w:rsidRPr="6F48D177">
        <w:rPr>
          <w:rFonts w:ascii="Verdana" w:eastAsia="Times New Roman" w:hAnsi="Verdana" w:cs="Times New Roman"/>
          <w:b/>
          <w:bCs/>
          <w:sz w:val="22"/>
          <w:szCs w:val="22"/>
        </w:rPr>
        <w:t>L</w:t>
      </w:r>
      <w:r w:rsidRPr="6F48D177">
        <w:rPr>
          <w:rFonts w:ascii="Verdana" w:eastAsia="Times New Roman" w:hAnsi="Verdana" w:cs="Times New Roman"/>
          <w:sz w:val="22"/>
          <w:szCs w:val="22"/>
        </w:rPr>
        <w:t xml:space="preserve"> is large.</w:t>
      </w:r>
    </w:p>
    <w:p w14:paraId="3BDF1251" w14:textId="17B566C8" w:rsidR="000B1E7D" w:rsidRPr="000B1E7D" w:rsidRDefault="2E6FC749" w:rsidP="009D0CFF">
      <w:pPr>
        <w:pStyle w:val="Listaszerbekezds"/>
        <w:numPr>
          <w:ilvl w:val="0"/>
          <w:numId w:val="1"/>
        </w:numPr>
        <w:rPr>
          <w:rFonts w:ascii="Verdana" w:eastAsia="Times New Roman" w:hAnsi="Verdana" w:cs="Times New Roman"/>
          <w:kern w:val="0"/>
          <w:sz w:val="22"/>
          <w:szCs w:val="22"/>
          <w14:ligatures w14:val="none"/>
        </w:rPr>
      </w:pPr>
      <w:r w:rsidRPr="6F48D177">
        <w:rPr>
          <w:rFonts w:ascii="Verdana" w:eastAsia="Times New Roman" w:hAnsi="Verdana" w:cs="Times New Roman"/>
          <w:b/>
          <w:bCs/>
          <w:sz w:val="22"/>
          <w:szCs w:val="22"/>
        </w:rPr>
        <w:t>Subquadratic all-pairs methods:</w:t>
      </w:r>
      <w:r w:rsidRPr="6F48D177">
        <w:rPr>
          <w:rFonts w:ascii="Verdana" w:eastAsia="Times New Roman" w:hAnsi="Verdana" w:cs="Times New Roman"/>
          <w:sz w:val="22"/>
          <w:szCs w:val="22"/>
        </w:rPr>
        <w:t xml:space="preserve"> sampling/LSH/metric trees to reduce the </w:t>
      </w:r>
      <w:r w:rsidRPr="6F48D177">
        <w:rPr>
          <w:rFonts w:ascii="Verdana" w:eastAsia="Times New Roman" w:hAnsi="Verdana" w:cs="Times New Roman"/>
          <w:b/>
          <w:bCs/>
          <w:sz w:val="22"/>
          <w:szCs w:val="22"/>
        </w:rPr>
        <w:t>N²</w:t>
      </w:r>
      <w:r w:rsidRPr="6F48D177">
        <w:rPr>
          <w:rFonts w:ascii="Verdana" w:eastAsia="Times New Roman" w:hAnsi="Verdana" w:cs="Times New Roman"/>
          <w:sz w:val="22"/>
          <w:szCs w:val="22"/>
        </w:rPr>
        <w:t xml:space="preserve"> distance work</w:t>
      </w:r>
      <w:r w:rsidR="4C9D8981" w:rsidRPr="000B1E7D">
        <w:rPr>
          <w:rFonts w:ascii="Verdana" w:eastAsia="Times New Roman" w:hAnsi="Verdana" w:cs="Times New Roman"/>
          <w:kern w:val="0"/>
          <w:sz w:val="22"/>
          <w:szCs w:val="22"/>
          <w14:ligatures w14:val="none"/>
        </w:rPr>
        <w:t>.</w:t>
      </w:r>
    </w:p>
    <w:p w14:paraId="77CE91FA" w14:textId="7C4E771D" w:rsidR="000B1E7D" w:rsidRPr="00B441FD" w:rsidRDefault="000B1E7D" w:rsidP="00451E26">
      <w:pPr>
        <w:pStyle w:val="Cmsor3"/>
        <w:spacing w:before="0"/>
        <w:rPr>
          <w:rFonts w:ascii="Verdana" w:eastAsia="Times New Roman" w:hAnsi="Verdana"/>
          <w:sz w:val="22"/>
          <w:szCs w:val="22"/>
        </w:rPr>
      </w:pPr>
      <w:bookmarkStart w:id="91" w:name="_Toc216195484"/>
      <w:r w:rsidRPr="00B441FD">
        <w:rPr>
          <w:rFonts w:ascii="Verdana" w:eastAsia="Times New Roman" w:hAnsi="Verdana"/>
          <w:sz w:val="22"/>
          <w:szCs w:val="22"/>
        </w:rPr>
        <w:t>Operating Systems</w:t>
      </w:r>
      <w:bookmarkEnd w:id="91"/>
    </w:p>
    <w:p w14:paraId="4AC31AE2" w14:textId="77777777" w:rsidR="000B1E7D" w:rsidRPr="000B1E7D" w:rsidRDefault="000B1E7D" w:rsidP="00031855">
      <w:pPr>
        <w:numPr>
          <w:ilvl w:val="0"/>
          <w:numId w:val="29"/>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Processes, timing wall-clock vs CPU, memory footprint, stable environments.</w:t>
      </w:r>
    </w:p>
    <w:p w14:paraId="39EB1BB4" w14:textId="77777777" w:rsidR="000B1E7D" w:rsidRPr="000B1E7D" w:rsidRDefault="000B1E7D" w:rsidP="00031855">
      <w:pPr>
        <w:numPr>
          <w:ilvl w:val="0"/>
          <w:numId w:val="29"/>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Clean, repeatable runs (fresh processes), measuring peak RSS, fixing seeds/versions.</w:t>
      </w:r>
    </w:p>
    <w:p w14:paraId="0B92ACCC" w14:textId="77777777" w:rsidR="000B1E7D" w:rsidRPr="000B1E7D" w:rsidRDefault="000B1E7D" w:rsidP="00031855">
      <w:pPr>
        <w:numPr>
          <w:ilvl w:val="0"/>
          <w:numId w:val="29"/>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§3.5.1 (timing &amp; peak memory), §4.2.3 (repro notes).</w:t>
      </w:r>
    </w:p>
    <w:p w14:paraId="14FBD0E0" w14:textId="77777777" w:rsidR="000B1E7D" w:rsidRPr="000B1E7D" w:rsidRDefault="000B1E7D" w:rsidP="00031855">
      <w:pPr>
        <w:numPr>
          <w:ilvl w:val="0"/>
          <w:numId w:val="29"/>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Kernel-level profiling, cgroups/containers. Kept to simple, cross-platform steps students can repeat.</w:t>
      </w:r>
    </w:p>
    <w:p w14:paraId="1B88CEC9" w14:textId="1D1349FA" w:rsidR="000B1E7D" w:rsidRPr="00B441FD" w:rsidRDefault="000B1E7D" w:rsidP="00451E26">
      <w:pPr>
        <w:pStyle w:val="Cmsor3"/>
        <w:spacing w:before="0"/>
        <w:rPr>
          <w:rFonts w:ascii="Verdana" w:eastAsia="Times New Roman" w:hAnsi="Verdana"/>
          <w:sz w:val="22"/>
          <w:szCs w:val="22"/>
        </w:rPr>
      </w:pPr>
      <w:bookmarkStart w:id="92" w:name="_Toc216195485"/>
      <w:r w:rsidRPr="00B441FD">
        <w:rPr>
          <w:rFonts w:ascii="Verdana" w:eastAsia="Times New Roman" w:hAnsi="Verdana"/>
          <w:sz w:val="22"/>
          <w:szCs w:val="22"/>
        </w:rPr>
        <w:t>Introduction to Programming</w:t>
      </w:r>
      <w:bookmarkEnd w:id="92"/>
    </w:p>
    <w:p w14:paraId="6A71AB57" w14:textId="77777777" w:rsidR="000B1E7D" w:rsidRPr="000B1E7D" w:rsidRDefault="000B1E7D" w:rsidP="00031855">
      <w:pPr>
        <w:numPr>
          <w:ilvl w:val="0"/>
          <w:numId w:val="3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Clean functions, readable loops, basic error handling, file I/O.</w:t>
      </w:r>
    </w:p>
    <w:p w14:paraId="25C71CE5" w14:textId="77777777" w:rsidR="000B1E7D" w:rsidRPr="000B1E7D" w:rsidRDefault="000B1E7D" w:rsidP="00031855">
      <w:pPr>
        <w:numPr>
          <w:ilvl w:val="0"/>
          <w:numId w:val="3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Short Python modules for encoding, k-mers, distances, and clustering; small scripts that are easy to run.</w:t>
      </w:r>
    </w:p>
    <w:p w14:paraId="62AC536F" w14:textId="77777777" w:rsidR="000B1E7D" w:rsidRPr="000B1E7D" w:rsidRDefault="000B1E7D" w:rsidP="00031855">
      <w:pPr>
        <w:numPr>
          <w:ilvl w:val="0"/>
          <w:numId w:val="3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§3.4 (implementation), Appendix §7 (code/Excel walkthrough).</w:t>
      </w:r>
    </w:p>
    <w:p w14:paraId="0809A5CA" w14:textId="77777777" w:rsidR="000B1E7D" w:rsidRPr="000B1E7D" w:rsidRDefault="000B1E7D" w:rsidP="00031855">
      <w:pPr>
        <w:numPr>
          <w:ilvl w:val="0"/>
          <w:numId w:val="3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Metaprogramming and complex CLI frameworks. Simplicity is the goal.</w:t>
      </w:r>
    </w:p>
    <w:p w14:paraId="7529EF66" w14:textId="43879736" w:rsidR="000B1E7D" w:rsidRPr="00B441FD" w:rsidRDefault="000B1E7D" w:rsidP="00451E26">
      <w:pPr>
        <w:pStyle w:val="Cmsor3"/>
        <w:spacing w:before="0"/>
        <w:rPr>
          <w:rFonts w:ascii="Verdana" w:eastAsia="Times New Roman" w:hAnsi="Verdana"/>
          <w:sz w:val="22"/>
          <w:szCs w:val="22"/>
        </w:rPr>
      </w:pPr>
      <w:bookmarkStart w:id="93" w:name="_Toc216195486"/>
      <w:r w:rsidRPr="00B441FD">
        <w:rPr>
          <w:rFonts w:ascii="Verdana" w:eastAsia="Times New Roman" w:hAnsi="Verdana"/>
          <w:sz w:val="22"/>
          <w:szCs w:val="22"/>
        </w:rPr>
        <w:lastRenderedPageBreak/>
        <w:t>Programming (Advanced)</w:t>
      </w:r>
      <w:bookmarkEnd w:id="93"/>
    </w:p>
    <w:p w14:paraId="64D22506" w14:textId="77777777" w:rsidR="000B1E7D" w:rsidRPr="000B1E7D" w:rsidRDefault="000B1E7D" w:rsidP="00031855">
      <w:pPr>
        <w:numPr>
          <w:ilvl w:val="0"/>
          <w:numId w:val="31"/>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Vectorization (NumPy), sparse/dense choices, avoiding copies, basic profiling.</w:t>
      </w:r>
    </w:p>
    <w:p w14:paraId="6CE33284" w14:textId="77777777" w:rsidR="000B1E7D" w:rsidRPr="000B1E7D" w:rsidRDefault="000B1E7D" w:rsidP="00031855">
      <w:pPr>
        <w:numPr>
          <w:ilvl w:val="0"/>
          <w:numId w:val="31"/>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Frequency tables and distance computations use vector ops; I profile hotspots before optimizing.</w:t>
      </w:r>
    </w:p>
    <w:p w14:paraId="6315DBE6" w14:textId="77777777" w:rsidR="000B1E7D" w:rsidRPr="000B1E7D" w:rsidRDefault="000B1E7D" w:rsidP="00031855">
      <w:pPr>
        <w:numPr>
          <w:ilvl w:val="0"/>
          <w:numId w:val="31"/>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§3.2 (arrays), §3.3.3–§3.3.5 (vector math), §4.2 (timings).</w:t>
      </w:r>
    </w:p>
    <w:p w14:paraId="58A200C3" w14:textId="77777777" w:rsidR="000B1E7D" w:rsidRPr="000B1E7D" w:rsidRDefault="000B1E7D" w:rsidP="00031855">
      <w:pPr>
        <w:numPr>
          <w:ilvl w:val="0"/>
          <w:numId w:val="31"/>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Cython/Numba rewrites. Not needed for n=10–50 teaching datasets.</w:t>
      </w:r>
    </w:p>
    <w:p w14:paraId="5A041C7E" w14:textId="77F1EBE3" w:rsidR="000B1E7D" w:rsidRPr="00B441FD" w:rsidRDefault="000B1E7D" w:rsidP="00451E26">
      <w:pPr>
        <w:pStyle w:val="Cmsor3"/>
        <w:spacing w:before="0"/>
        <w:rPr>
          <w:rFonts w:ascii="Verdana" w:eastAsia="Times New Roman" w:hAnsi="Verdana"/>
          <w:sz w:val="22"/>
          <w:szCs w:val="22"/>
        </w:rPr>
      </w:pPr>
      <w:bookmarkStart w:id="94" w:name="_Toc216195487"/>
      <w:r w:rsidRPr="00B441FD">
        <w:rPr>
          <w:rFonts w:ascii="Verdana" w:eastAsia="Times New Roman" w:hAnsi="Verdana"/>
          <w:sz w:val="22"/>
          <w:szCs w:val="22"/>
        </w:rPr>
        <w:t>Databases</w:t>
      </w:r>
      <w:bookmarkEnd w:id="94"/>
    </w:p>
    <w:p w14:paraId="6AC5FDF0" w14:textId="77777777" w:rsidR="000B1E7D" w:rsidRPr="000B1E7D" w:rsidRDefault="000B1E7D" w:rsidP="00031855">
      <w:pPr>
        <w:numPr>
          <w:ilvl w:val="0"/>
          <w:numId w:val="32"/>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Simple tabular data (CSV/TSV), tidy schemas for results and labels.</w:t>
      </w:r>
    </w:p>
    <w:p w14:paraId="48ABDD2B" w14:textId="77777777" w:rsidR="000B1E7D" w:rsidRPr="000B1E7D" w:rsidRDefault="000B1E7D" w:rsidP="00031855">
      <w:pPr>
        <w:numPr>
          <w:ilvl w:val="0"/>
          <w:numId w:val="32"/>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Distance matrices and taxonomy labels are kept in flat files so students can inspect them in any tool.</w:t>
      </w:r>
    </w:p>
    <w:p w14:paraId="04509391" w14:textId="77777777" w:rsidR="000B1E7D" w:rsidRPr="000B1E7D" w:rsidRDefault="000B1E7D" w:rsidP="00031855">
      <w:pPr>
        <w:numPr>
          <w:ilvl w:val="0"/>
          <w:numId w:val="32"/>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§3.4.3 (repro package), §4.3 (tables), Appendix §7.</w:t>
      </w:r>
    </w:p>
    <w:p w14:paraId="2239C618" w14:textId="77777777" w:rsidR="000B1E7D" w:rsidRPr="000B1E7D" w:rsidRDefault="000B1E7D" w:rsidP="00031855">
      <w:pPr>
        <w:numPr>
          <w:ilvl w:val="0"/>
          <w:numId w:val="32"/>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RDBMS, indexing, and SQL query optimization. Flat files are enough for this scale.</w:t>
      </w:r>
    </w:p>
    <w:p w14:paraId="1D7144D6" w14:textId="11D0F118" w:rsidR="000B1E7D" w:rsidRPr="00B441FD" w:rsidRDefault="000B1E7D" w:rsidP="00451E26">
      <w:pPr>
        <w:pStyle w:val="Cmsor3"/>
        <w:spacing w:before="0"/>
        <w:rPr>
          <w:rFonts w:ascii="Verdana" w:eastAsia="Times New Roman" w:hAnsi="Verdana"/>
          <w:sz w:val="22"/>
          <w:szCs w:val="22"/>
        </w:rPr>
      </w:pPr>
      <w:bookmarkStart w:id="95" w:name="_Toc216195488"/>
      <w:r w:rsidRPr="00B441FD">
        <w:rPr>
          <w:rFonts w:ascii="Verdana" w:eastAsia="Times New Roman" w:hAnsi="Verdana"/>
          <w:sz w:val="22"/>
          <w:szCs w:val="22"/>
        </w:rPr>
        <w:t>Data Visualization</w:t>
      </w:r>
      <w:bookmarkEnd w:id="95"/>
    </w:p>
    <w:p w14:paraId="1D6A8F79" w14:textId="77777777" w:rsidR="000B1E7D" w:rsidRPr="000B1E7D" w:rsidRDefault="000B1E7D" w:rsidP="00031855">
      <w:pPr>
        <w:numPr>
          <w:ilvl w:val="0"/>
          <w:numId w:val="3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Heatmaps, dendrograms, consistent scales, clear captions.</w:t>
      </w:r>
    </w:p>
    <w:p w14:paraId="1C0EE49C" w14:textId="77777777" w:rsidR="000B1E7D" w:rsidRPr="000B1E7D" w:rsidRDefault="000B1E7D" w:rsidP="00031855">
      <w:pPr>
        <w:numPr>
          <w:ilvl w:val="0"/>
          <w:numId w:val="3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Visuals make the clusters and method trade-offs easy to see and discuss in class.</w:t>
      </w:r>
    </w:p>
    <w:p w14:paraId="0264EB60" w14:textId="77777777" w:rsidR="000B1E7D" w:rsidRPr="000B1E7D" w:rsidRDefault="000B1E7D" w:rsidP="00031855">
      <w:pPr>
        <w:numPr>
          <w:ilvl w:val="0"/>
          <w:numId w:val="3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§4.5 (figures), §9 (figure list).</w:t>
      </w:r>
    </w:p>
    <w:p w14:paraId="74A665EA" w14:textId="77777777" w:rsidR="000B1E7D" w:rsidRPr="000B1E7D" w:rsidRDefault="000B1E7D" w:rsidP="00031855">
      <w:pPr>
        <w:numPr>
          <w:ilvl w:val="0"/>
          <w:numId w:val="3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Interactive dashboards. Static plots are simpler to reproduce across machines.</w:t>
      </w:r>
    </w:p>
    <w:p w14:paraId="2EA0AA03" w14:textId="0B48F740" w:rsidR="000B1E7D" w:rsidRPr="00B441FD" w:rsidRDefault="000B1E7D" w:rsidP="00451E26">
      <w:pPr>
        <w:pStyle w:val="Cmsor3"/>
        <w:spacing w:before="0"/>
        <w:rPr>
          <w:rFonts w:ascii="Verdana" w:eastAsia="Times New Roman" w:hAnsi="Verdana"/>
          <w:sz w:val="22"/>
          <w:szCs w:val="22"/>
        </w:rPr>
      </w:pPr>
      <w:bookmarkStart w:id="96" w:name="_Toc216195489"/>
      <w:r w:rsidRPr="00B441FD">
        <w:rPr>
          <w:rFonts w:ascii="Verdana" w:eastAsia="Times New Roman" w:hAnsi="Verdana"/>
          <w:sz w:val="22"/>
          <w:szCs w:val="22"/>
        </w:rPr>
        <w:t>Electronics &amp; Circuits (combined with “Introduction to Electronics”)</w:t>
      </w:r>
      <w:bookmarkEnd w:id="96"/>
    </w:p>
    <w:p w14:paraId="64A70423" w14:textId="77777777" w:rsidR="000B1E7D" w:rsidRPr="000B1E7D" w:rsidRDefault="000B1E7D" w:rsidP="00031855">
      <w:pPr>
        <w:numPr>
          <w:ilvl w:val="0"/>
          <w:numId w:val="3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The idea of compact binary states motivating two-bit storage per base.</w:t>
      </w:r>
    </w:p>
    <w:p w14:paraId="7656A4C1" w14:textId="77777777" w:rsidR="000B1E7D" w:rsidRPr="000B1E7D" w:rsidRDefault="000B1E7D" w:rsidP="00031855">
      <w:pPr>
        <w:numPr>
          <w:ilvl w:val="0"/>
          <w:numId w:val="3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A=00, C=01, G=10, T=11 minimises storage and works well with array math.</w:t>
      </w:r>
    </w:p>
    <w:p w14:paraId="74FB6B7C" w14:textId="77777777" w:rsidR="000B1E7D" w:rsidRPr="000B1E7D" w:rsidRDefault="000B1E7D" w:rsidP="00031855">
      <w:pPr>
        <w:numPr>
          <w:ilvl w:val="0"/>
          <w:numId w:val="3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§2.3 (binary encoding), §3.2 (formal map).</w:t>
      </w:r>
    </w:p>
    <w:p w14:paraId="6C57591F" w14:textId="77777777" w:rsidR="000B1E7D" w:rsidRPr="000B1E7D" w:rsidRDefault="000B1E7D" w:rsidP="00031855">
      <w:pPr>
        <w:numPr>
          <w:ilvl w:val="0"/>
          <w:numId w:val="3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lastRenderedPageBreak/>
        <w:t>Left out:</w:t>
      </w:r>
      <w:r w:rsidRPr="000B1E7D">
        <w:rPr>
          <w:rFonts w:ascii="Verdana" w:eastAsia="Times New Roman" w:hAnsi="Verdana" w:cs="Times New Roman"/>
          <w:kern w:val="0"/>
          <w:sz w:val="22"/>
          <w:szCs w:val="22"/>
          <w14:ligatures w14:val="none"/>
        </w:rPr>
        <w:t xml:space="preserve"> Hardware acceleration (FPGA/GPU) and signal-level topics. The whole pipeline is plain software.</w:t>
      </w:r>
    </w:p>
    <w:p w14:paraId="6E02FBCF" w14:textId="024D429A" w:rsidR="000B1E7D" w:rsidRPr="00B441FD" w:rsidRDefault="000B1E7D" w:rsidP="00451E26">
      <w:pPr>
        <w:pStyle w:val="Cmsor3"/>
        <w:spacing w:before="0"/>
        <w:rPr>
          <w:rFonts w:ascii="Verdana" w:eastAsia="Times New Roman" w:hAnsi="Verdana"/>
          <w:sz w:val="22"/>
          <w:szCs w:val="22"/>
        </w:rPr>
      </w:pPr>
      <w:bookmarkStart w:id="97" w:name="_Toc216195490"/>
      <w:r w:rsidRPr="00B441FD">
        <w:rPr>
          <w:rFonts w:ascii="Verdana" w:eastAsia="Times New Roman" w:hAnsi="Verdana"/>
          <w:sz w:val="22"/>
          <w:szCs w:val="22"/>
        </w:rPr>
        <w:t>System Modelling</w:t>
      </w:r>
      <w:bookmarkEnd w:id="97"/>
    </w:p>
    <w:p w14:paraId="038336A7" w14:textId="77777777" w:rsidR="000B1E7D" w:rsidRPr="000B1E7D" w:rsidRDefault="000B1E7D" w:rsidP="00031855">
      <w:pPr>
        <w:numPr>
          <w:ilvl w:val="0"/>
          <w:numId w:val="35"/>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Breaking the pipeline into stages and defining clear inputs/outputs per stage.</w:t>
      </w:r>
    </w:p>
    <w:p w14:paraId="5BD46149" w14:textId="77777777" w:rsidR="000B1E7D" w:rsidRPr="000B1E7D" w:rsidRDefault="000B1E7D" w:rsidP="00031855">
      <w:pPr>
        <w:numPr>
          <w:ilvl w:val="0"/>
          <w:numId w:val="35"/>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Model = load </w:t>
      </w:r>
      <w:r w:rsidRPr="000B1E7D">
        <w:rPr>
          <w:rFonts w:ascii="Arial" w:eastAsia="Times New Roman" w:hAnsi="Arial" w:cs="Arial"/>
          <w:kern w:val="0"/>
          <w:sz w:val="22"/>
          <w:szCs w:val="22"/>
          <w14:ligatures w14:val="none"/>
        </w:rPr>
        <w:t>→</w:t>
      </w:r>
      <w:r w:rsidRPr="000B1E7D">
        <w:rPr>
          <w:rFonts w:ascii="Verdana" w:eastAsia="Times New Roman" w:hAnsi="Verdana" w:cs="Times New Roman"/>
          <w:kern w:val="0"/>
          <w:sz w:val="22"/>
          <w:szCs w:val="22"/>
          <w14:ligatures w14:val="none"/>
        </w:rPr>
        <w:t xml:space="preserve"> encode </w:t>
      </w:r>
      <w:r w:rsidRPr="000B1E7D">
        <w:rPr>
          <w:rFonts w:ascii="Arial" w:eastAsia="Times New Roman" w:hAnsi="Arial" w:cs="Arial"/>
          <w:kern w:val="0"/>
          <w:sz w:val="22"/>
          <w:szCs w:val="22"/>
          <w14:ligatures w14:val="none"/>
        </w:rPr>
        <w:t>→</w:t>
      </w:r>
      <w:r w:rsidRPr="000B1E7D">
        <w:rPr>
          <w:rFonts w:ascii="Verdana" w:eastAsia="Times New Roman" w:hAnsi="Verdana" w:cs="Times New Roman"/>
          <w:kern w:val="0"/>
          <w:sz w:val="22"/>
          <w:szCs w:val="22"/>
          <w14:ligatures w14:val="none"/>
        </w:rPr>
        <w:t xml:space="preserve"> k-mers </w:t>
      </w:r>
      <w:r w:rsidRPr="000B1E7D">
        <w:rPr>
          <w:rFonts w:ascii="Arial" w:eastAsia="Times New Roman" w:hAnsi="Arial" w:cs="Arial"/>
          <w:kern w:val="0"/>
          <w:sz w:val="22"/>
          <w:szCs w:val="22"/>
          <w14:ligatures w14:val="none"/>
        </w:rPr>
        <w:t>→</w:t>
      </w:r>
      <w:r w:rsidRPr="000B1E7D">
        <w:rPr>
          <w:rFonts w:ascii="Verdana" w:eastAsia="Times New Roman" w:hAnsi="Verdana" w:cs="Times New Roman"/>
          <w:kern w:val="0"/>
          <w:sz w:val="22"/>
          <w:szCs w:val="22"/>
          <w14:ligatures w14:val="none"/>
        </w:rPr>
        <w:t xml:space="preserve"> distances </w:t>
      </w:r>
      <w:r w:rsidRPr="000B1E7D">
        <w:rPr>
          <w:rFonts w:ascii="Arial" w:eastAsia="Times New Roman" w:hAnsi="Arial" w:cs="Arial"/>
          <w:kern w:val="0"/>
          <w:sz w:val="22"/>
          <w:szCs w:val="22"/>
          <w14:ligatures w14:val="none"/>
        </w:rPr>
        <w:t>→</w:t>
      </w:r>
      <w:r w:rsidRPr="000B1E7D">
        <w:rPr>
          <w:rFonts w:ascii="Verdana" w:eastAsia="Times New Roman" w:hAnsi="Verdana" w:cs="Times New Roman"/>
          <w:kern w:val="0"/>
          <w:sz w:val="22"/>
          <w:szCs w:val="22"/>
          <w14:ligatures w14:val="none"/>
        </w:rPr>
        <w:t xml:space="preserve"> clustering </w:t>
      </w:r>
      <w:r w:rsidRPr="000B1E7D">
        <w:rPr>
          <w:rFonts w:ascii="Arial" w:eastAsia="Times New Roman" w:hAnsi="Arial" w:cs="Arial"/>
          <w:kern w:val="0"/>
          <w:sz w:val="22"/>
          <w:szCs w:val="22"/>
          <w14:ligatures w14:val="none"/>
        </w:rPr>
        <w:t>→</w:t>
      </w:r>
      <w:r w:rsidRPr="000B1E7D">
        <w:rPr>
          <w:rFonts w:ascii="Verdana" w:eastAsia="Times New Roman" w:hAnsi="Verdana" w:cs="Times New Roman"/>
          <w:kern w:val="0"/>
          <w:sz w:val="22"/>
          <w:szCs w:val="22"/>
          <w14:ligatures w14:val="none"/>
        </w:rPr>
        <w:t xml:space="preserve"> plots; each stage is measurable.</w:t>
      </w:r>
    </w:p>
    <w:p w14:paraId="7DA50555" w14:textId="77777777" w:rsidR="000B1E7D" w:rsidRPr="000B1E7D" w:rsidRDefault="000B1E7D" w:rsidP="00031855">
      <w:pPr>
        <w:numPr>
          <w:ilvl w:val="0"/>
          <w:numId w:val="35"/>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 (methodology overview), §3.5 (measurement plan).</w:t>
      </w:r>
    </w:p>
    <w:p w14:paraId="3ECA8996" w14:textId="77777777" w:rsidR="000B1E7D" w:rsidRPr="000B1E7D" w:rsidRDefault="000B1E7D" w:rsidP="00031855">
      <w:pPr>
        <w:numPr>
          <w:ilvl w:val="0"/>
          <w:numId w:val="35"/>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Formal UML/specs. I keep diagrams light and focus on runnable steps.</w:t>
      </w:r>
    </w:p>
    <w:p w14:paraId="7B0D1522" w14:textId="761891F8" w:rsidR="000B1E7D" w:rsidRPr="00B441FD" w:rsidRDefault="000B1E7D" w:rsidP="00451E26">
      <w:pPr>
        <w:pStyle w:val="Cmsor3"/>
        <w:spacing w:before="0"/>
        <w:rPr>
          <w:rFonts w:ascii="Verdana" w:eastAsia="Times New Roman" w:hAnsi="Verdana"/>
          <w:sz w:val="22"/>
          <w:szCs w:val="22"/>
        </w:rPr>
      </w:pPr>
      <w:bookmarkStart w:id="98" w:name="_Toc216195491"/>
      <w:r w:rsidRPr="00B441FD">
        <w:rPr>
          <w:rFonts w:ascii="Verdana" w:eastAsia="Times New Roman" w:hAnsi="Verdana"/>
          <w:sz w:val="22"/>
          <w:szCs w:val="22"/>
        </w:rPr>
        <w:t>System Operation (Sysadmin basics)</w:t>
      </w:r>
      <w:bookmarkEnd w:id="98"/>
    </w:p>
    <w:p w14:paraId="3FF0AACB" w14:textId="77777777" w:rsidR="000B1E7D" w:rsidRPr="000B1E7D" w:rsidRDefault="000B1E7D" w:rsidP="00031855">
      <w:pPr>
        <w:numPr>
          <w:ilvl w:val="0"/>
          <w:numId w:val="36"/>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Reproducible environments, version pinning, clear run scripts.</w:t>
      </w:r>
    </w:p>
    <w:p w14:paraId="0ED507E3" w14:textId="77777777" w:rsidR="000B1E7D" w:rsidRPr="000B1E7D" w:rsidRDefault="000B1E7D" w:rsidP="00031855">
      <w:pPr>
        <w:numPr>
          <w:ilvl w:val="0"/>
          <w:numId w:val="36"/>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A student can clone, install, and run the same commands to get the same outputs.</w:t>
      </w:r>
    </w:p>
    <w:p w14:paraId="1D9C56A6" w14:textId="77777777" w:rsidR="000B1E7D" w:rsidRPr="000B1E7D" w:rsidRDefault="000B1E7D" w:rsidP="00031855">
      <w:pPr>
        <w:numPr>
          <w:ilvl w:val="0"/>
          <w:numId w:val="36"/>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§3.4.3 (repro package), §4.2.3 (exact commands).</w:t>
      </w:r>
    </w:p>
    <w:p w14:paraId="11B4E737" w14:textId="77777777" w:rsidR="000B1E7D" w:rsidRPr="000B1E7D" w:rsidRDefault="000B1E7D" w:rsidP="00031855">
      <w:pPr>
        <w:numPr>
          <w:ilvl w:val="0"/>
          <w:numId w:val="36"/>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Full deployment/DevOps. Single-machine workflow is enough for the thesis.</w:t>
      </w:r>
    </w:p>
    <w:p w14:paraId="6416D257" w14:textId="73EF4A10" w:rsidR="000B1E7D" w:rsidRPr="00B441FD" w:rsidRDefault="000B1E7D" w:rsidP="00451E26">
      <w:pPr>
        <w:pStyle w:val="Cmsor3"/>
        <w:spacing w:before="0"/>
        <w:rPr>
          <w:rFonts w:ascii="Verdana" w:eastAsia="Times New Roman" w:hAnsi="Verdana"/>
          <w:sz w:val="22"/>
          <w:szCs w:val="22"/>
        </w:rPr>
      </w:pPr>
      <w:bookmarkStart w:id="99" w:name="_Toc216195492"/>
      <w:r w:rsidRPr="00B441FD">
        <w:rPr>
          <w:rFonts w:ascii="Verdana" w:eastAsia="Times New Roman" w:hAnsi="Verdana"/>
          <w:sz w:val="22"/>
          <w:szCs w:val="22"/>
        </w:rPr>
        <w:t>System Planning</w:t>
      </w:r>
      <w:bookmarkEnd w:id="99"/>
    </w:p>
    <w:p w14:paraId="5A9037A2" w14:textId="77777777" w:rsidR="000B1E7D" w:rsidRPr="000B1E7D" w:rsidRDefault="000B1E7D" w:rsidP="00031855">
      <w:pPr>
        <w:numPr>
          <w:ilvl w:val="0"/>
          <w:numId w:val="3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Scope control, milestones, and success metrics that are measurable but not rigid pass/fail.</w:t>
      </w:r>
    </w:p>
    <w:p w14:paraId="69B32E7F" w14:textId="77777777" w:rsidR="000B1E7D" w:rsidRPr="000B1E7D" w:rsidRDefault="000B1E7D" w:rsidP="00031855">
      <w:pPr>
        <w:numPr>
          <w:ilvl w:val="0"/>
          <w:numId w:val="3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Research questions, expected outcomes, and a fixed environment keep the work on track.</w:t>
      </w:r>
    </w:p>
    <w:p w14:paraId="1A0BA684" w14:textId="77777777" w:rsidR="000B1E7D" w:rsidRPr="000B1E7D" w:rsidRDefault="000B1E7D" w:rsidP="00031855">
      <w:pPr>
        <w:numPr>
          <w:ilvl w:val="0"/>
          <w:numId w:val="3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§1.1 (RQ1–RQ4, expectations), §1.6.1 (scope), §3.5 (evaluation).</w:t>
      </w:r>
    </w:p>
    <w:p w14:paraId="4BFFCA67" w14:textId="77777777" w:rsidR="000B1E7D" w:rsidRPr="000B1E7D" w:rsidRDefault="000B1E7D" w:rsidP="00031855">
      <w:pPr>
        <w:numPr>
          <w:ilvl w:val="0"/>
          <w:numId w:val="3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Gantt tooling and risk registers. The planning is simple and documented in text.</w:t>
      </w:r>
    </w:p>
    <w:p w14:paraId="2F04B0F4" w14:textId="20D45A01" w:rsidR="000B1E7D" w:rsidRPr="00B441FD" w:rsidRDefault="000B1E7D" w:rsidP="00451E26">
      <w:pPr>
        <w:pStyle w:val="Cmsor3"/>
        <w:spacing w:before="0"/>
        <w:rPr>
          <w:rFonts w:ascii="Verdana" w:eastAsia="Times New Roman" w:hAnsi="Verdana"/>
          <w:sz w:val="22"/>
          <w:szCs w:val="22"/>
        </w:rPr>
      </w:pPr>
      <w:bookmarkStart w:id="100" w:name="_Toc216195493"/>
      <w:r w:rsidRPr="00B441FD">
        <w:rPr>
          <w:rFonts w:ascii="Verdana" w:eastAsia="Times New Roman" w:hAnsi="Verdana"/>
          <w:sz w:val="22"/>
          <w:szCs w:val="22"/>
        </w:rPr>
        <w:t>Software Architectures</w:t>
      </w:r>
      <w:bookmarkEnd w:id="100"/>
    </w:p>
    <w:p w14:paraId="62054AD1" w14:textId="77777777" w:rsidR="000B1E7D" w:rsidRPr="000B1E7D" w:rsidRDefault="000B1E7D" w:rsidP="00031855">
      <w:pPr>
        <w:numPr>
          <w:ilvl w:val="0"/>
          <w:numId w:val="38"/>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Small, modular design (encoder, k-mer, distances, clustering, plotting), no hidden side effects.</w:t>
      </w:r>
    </w:p>
    <w:p w14:paraId="00142D64" w14:textId="77777777" w:rsidR="000B1E7D" w:rsidRPr="000B1E7D" w:rsidRDefault="000B1E7D" w:rsidP="00031855">
      <w:pPr>
        <w:numPr>
          <w:ilvl w:val="0"/>
          <w:numId w:val="38"/>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lastRenderedPageBreak/>
        <w:t>How it connects:</w:t>
      </w:r>
      <w:r w:rsidRPr="000B1E7D">
        <w:rPr>
          <w:rFonts w:ascii="Verdana" w:eastAsia="Times New Roman" w:hAnsi="Verdana" w:cs="Times New Roman"/>
          <w:kern w:val="0"/>
          <w:sz w:val="22"/>
          <w:szCs w:val="22"/>
          <w14:ligatures w14:val="none"/>
        </w:rPr>
        <w:t xml:space="preserve"> Each module can be read and tested separately; students can swap a distance function easily.</w:t>
      </w:r>
    </w:p>
    <w:p w14:paraId="211DF34D" w14:textId="77777777" w:rsidR="000B1E7D" w:rsidRPr="000B1E7D" w:rsidRDefault="000B1E7D" w:rsidP="00031855">
      <w:pPr>
        <w:numPr>
          <w:ilvl w:val="0"/>
          <w:numId w:val="38"/>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§3.4 (modules), Appendix §7.1 (code layout).</w:t>
      </w:r>
    </w:p>
    <w:p w14:paraId="150B9DA1" w14:textId="77777777" w:rsidR="000B1E7D" w:rsidRPr="000B1E7D" w:rsidRDefault="000B1E7D" w:rsidP="00031855">
      <w:pPr>
        <w:numPr>
          <w:ilvl w:val="0"/>
          <w:numId w:val="38"/>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Microservices/plugins. A single repo is clearer for teaching.</w:t>
      </w:r>
    </w:p>
    <w:p w14:paraId="79AAE3A1" w14:textId="0B7B1185" w:rsidR="000B1E7D" w:rsidRPr="00B441FD" w:rsidRDefault="000B1E7D" w:rsidP="00451E26">
      <w:pPr>
        <w:pStyle w:val="Cmsor3"/>
        <w:spacing w:before="0"/>
        <w:rPr>
          <w:rFonts w:ascii="Verdana" w:eastAsia="Times New Roman" w:hAnsi="Verdana"/>
          <w:sz w:val="22"/>
          <w:szCs w:val="22"/>
        </w:rPr>
      </w:pPr>
      <w:bookmarkStart w:id="101" w:name="_Toc216195494"/>
      <w:r w:rsidRPr="00B441FD">
        <w:rPr>
          <w:rFonts w:ascii="Verdana" w:eastAsia="Times New Roman" w:hAnsi="Verdana"/>
          <w:sz w:val="22"/>
          <w:szCs w:val="22"/>
        </w:rPr>
        <w:t>Software Testing</w:t>
      </w:r>
      <w:bookmarkEnd w:id="101"/>
    </w:p>
    <w:p w14:paraId="2BEB95E5" w14:textId="77777777" w:rsidR="000B1E7D" w:rsidRPr="000B1E7D" w:rsidRDefault="000B1E7D" w:rsidP="00031855">
      <w:pPr>
        <w:numPr>
          <w:ilvl w:val="0"/>
          <w:numId w:val="39"/>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Sanity checks with tiny inputs, reproducible seeds, and cross-method consistency checks.</w:t>
      </w:r>
    </w:p>
    <w:p w14:paraId="07E23628" w14:textId="77777777" w:rsidR="000B1E7D" w:rsidRPr="000B1E7D" w:rsidRDefault="000B1E7D" w:rsidP="00031855">
      <w:pPr>
        <w:numPr>
          <w:ilvl w:val="0"/>
          <w:numId w:val="39"/>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The Excel workbook mirrors code results; secondary distances (Euclidean/Jaccard) act as checks.</w:t>
      </w:r>
    </w:p>
    <w:p w14:paraId="0C444658" w14:textId="77777777" w:rsidR="000B1E7D" w:rsidRPr="000B1E7D" w:rsidRDefault="000B1E7D" w:rsidP="00031855">
      <w:pPr>
        <w:numPr>
          <w:ilvl w:val="0"/>
          <w:numId w:val="39"/>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§3.4.3 (Excel walkthrough), §4.3–§4.4 (method agreement/disagreement).</w:t>
      </w:r>
    </w:p>
    <w:p w14:paraId="324B5F15" w14:textId="77777777" w:rsidR="000B1E7D" w:rsidRPr="000B1E7D" w:rsidRDefault="000B1E7D" w:rsidP="00031855">
      <w:pPr>
        <w:numPr>
          <w:ilvl w:val="0"/>
          <w:numId w:val="39"/>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Full unit/integration test suites. Kept to lightweight checks students can understand quickly.</w:t>
      </w:r>
    </w:p>
    <w:p w14:paraId="108B7C8D" w14:textId="01335418" w:rsidR="000B1E7D" w:rsidRPr="00B441FD" w:rsidRDefault="000B1E7D" w:rsidP="00451E26">
      <w:pPr>
        <w:pStyle w:val="Cmsor3"/>
        <w:spacing w:before="0"/>
        <w:rPr>
          <w:rFonts w:ascii="Verdana" w:eastAsia="Times New Roman" w:hAnsi="Verdana"/>
          <w:sz w:val="22"/>
          <w:szCs w:val="22"/>
        </w:rPr>
      </w:pPr>
      <w:bookmarkStart w:id="102" w:name="_Toc216195495"/>
      <w:r w:rsidRPr="00B441FD">
        <w:rPr>
          <w:rFonts w:ascii="Verdana" w:eastAsia="Times New Roman" w:hAnsi="Verdana"/>
          <w:sz w:val="22"/>
          <w:szCs w:val="22"/>
        </w:rPr>
        <w:t>Business Process Management</w:t>
      </w:r>
      <w:bookmarkEnd w:id="102"/>
    </w:p>
    <w:p w14:paraId="5235F17B" w14:textId="77777777" w:rsidR="000B1E7D" w:rsidRPr="000B1E7D" w:rsidRDefault="000B1E7D" w:rsidP="00031855">
      <w:pPr>
        <w:numPr>
          <w:ilvl w:val="0"/>
          <w:numId w:val="4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Clear, repeatable procedure and documented hand-offs (data </w:t>
      </w:r>
      <w:r w:rsidRPr="000B1E7D">
        <w:rPr>
          <w:rFonts w:ascii="Arial" w:eastAsia="Times New Roman" w:hAnsi="Arial" w:cs="Arial"/>
          <w:kern w:val="0"/>
          <w:sz w:val="22"/>
          <w:szCs w:val="22"/>
          <w14:ligatures w14:val="none"/>
        </w:rPr>
        <w:t>→</w:t>
      </w:r>
      <w:r w:rsidRPr="000B1E7D">
        <w:rPr>
          <w:rFonts w:ascii="Verdana" w:eastAsia="Times New Roman" w:hAnsi="Verdana" w:cs="Times New Roman"/>
          <w:kern w:val="0"/>
          <w:sz w:val="22"/>
          <w:szCs w:val="22"/>
          <w14:ligatures w14:val="none"/>
        </w:rPr>
        <w:t xml:space="preserve"> results </w:t>
      </w:r>
      <w:r w:rsidRPr="000B1E7D">
        <w:rPr>
          <w:rFonts w:ascii="Arial" w:eastAsia="Times New Roman" w:hAnsi="Arial" w:cs="Arial"/>
          <w:kern w:val="0"/>
          <w:sz w:val="22"/>
          <w:szCs w:val="22"/>
          <w14:ligatures w14:val="none"/>
        </w:rPr>
        <w:t>→</w:t>
      </w:r>
      <w:r w:rsidRPr="000B1E7D">
        <w:rPr>
          <w:rFonts w:ascii="Verdana" w:eastAsia="Times New Roman" w:hAnsi="Verdana" w:cs="Times New Roman"/>
          <w:kern w:val="0"/>
          <w:sz w:val="22"/>
          <w:szCs w:val="22"/>
          <w14:ligatures w14:val="none"/>
        </w:rPr>
        <w:t xml:space="preserve"> figures).</w:t>
      </w:r>
    </w:p>
    <w:p w14:paraId="7A7DE7BA" w14:textId="77777777" w:rsidR="000B1E7D" w:rsidRPr="000B1E7D" w:rsidRDefault="000B1E7D" w:rsidP="00031855">
      <w:pPr>
        <w:numPr>
          <w:ilvl w:val="0"/>
          <w:numId w:val="4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The same pipeline can be reused for new small datasets with minimal changes.</w:t>
      </w:r>
    </w:p>
    <w:p w14:paraId="4B2FC7ED" w14:textId="77777777" w:rsidR="000B1E7D" w:rsidRPr="000B1E7D" w:rsidRDefault="000B1E7D" w:rsidP="00031855">
      <w:pPr>
        <w:numPr>
          <w:ilvl w:val="0"/>
          <w:numId w:val="4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 (stage flow), §7.3 (README steps).</w:t>
      </w:r>
    </w:p>
    <w:p w14:paraId="0315A498" w14:textId="77777777" w:rsidR="000B1E7D" w:rsidRPr="000B1E7D" w:rsidRDefault="000B1E7D" w:rsidP="00031855">
      <w:pPr>
        <w:numPr>
          <w:ilvl w:val="0"/>
          <w:numId w:val="4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Enterprise workflow tools. Not needed for a class-sized project.</w:t>
      </w:r>
    </w:p>
    <w:p w14:paraId="7058185C" w14:textId="2F848A66" w:rsidR="000B1E7D" w:rsidRPr="00B441FD" w:rsidRDefault="000B1E7D" w:rsidP="00451E26">
      <w:pPr>
        <w:pStyle w:val="Cmsor3"/>
        <w:spacing w:before="0"/>
        <w:rPr>
          <w:rFonts w:ascii="Verdana" w:eastAsia="Times New Roman" w:hAnsi="Verdana"/>
          <w:sz w:val="22"/>
          <w:szCs w:val="22"/>
        </w:rPr>
      </w:pPr>
      <w:bookmarkStart w:id="103" w:name="_Toc216195496"/>
      <w:r w:rsidRPr="00B441FD">
        <w:rPr>
          <w:rFonts w:ascii="Verdana" w:eastAsia="Times New Roman" w:hAnsi="Verdana"/>
          <w:sz w:val="22"/>
          <w:szCs w:val="22"/>
        </w:rPr>
        <w:t>Business Law and Regulation</w:t>
      </w:r>
      <w:bookmarkEnd w:id="103"/>
    </w:p>
    <w:p w14:paraId="7EAB63A7" w14:textId="77777777" w:rsidR="000B1E7D" w:rsidRPr="000B1E7D" w:rsidRDefault="000B1E7D" w:rsidP="00031855">
      <w:pPr>
        <w:numPr>
          <w:ilvl w:val="0"/>
          <w:numId w:val="41"/>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Awareness of data licensing and ethical use; prefer public, redistributable datasets.</w:t>
      </w:r>
    </w:p>
    <w:p w14:paraId="101AF389" w14:textId="77777777" w:rsidR="000B1E7D" w:rsidRPr="000B1E7D" w:rsidRDefault="000B1E7D" w:rsidP="00031855">
      <w:pPr>
        <w:numPr>
          <w:ilvl w:val="0"/>
          <w:numId w:val="41"/>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I avoid any human/clinical data and include license notes.</w:t>
      </w:r>
    </w:p>
    <w:p w14:paraId="74FD779A" w14:textId="77777777" w:rsidR="000B1E7D" w:rsidRPr="000B1E7D" w:rsidRDefault="000B1E7D" w:rsidP="00031855">
      <w:pPr>
        <w:numPr>
          <w:ilvl w:val="0"/>
          <w:numId w:val="41"/>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§1.6.1 (scope), §7.5 (licenses/notes).</w:t>
      </w:r>
    </w:p>
    <w:p w14:paraId="3AE24EEC" w14:textId="77777777" w:rsidR="000B1E7D" w:rsidRPr="000B1E7D" w:rsidRDefault="4C9D8981" w:rsidP="00031855">
      <w:pPr>
        <w:numPr>
          <w:ilvl w:val="0"/>
          <w:numId w:val="41"/>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Formal legal review. I stick to openly licensed sources appropriate for teaching.</w:t>
      </w:r>
    </w:p>
    <w:p w14:paraId="0C3291F0" w14:textId="00C015BE" w:rsidR="6E644D03" w:rsidRDefault="6E644D03" w:rsidP="6F48D177">
      <w:pPr>
        <w:pStyle w:val="Cmsor3"/>
        <w:rPr>
          <w:rFonts w:ascii="Verdana" w:eastAsia="Verdana" w:hAnsi="Verdana" w:cs="Verdana"/>
          <w:sz w:val="22"/>
          <w:szCs w:val="22"/>
        </w:rPr>
      </w:pPr>
      <w:r w:rsidRPr="6F48D177">
        <w:rPr>
          <w:rFonts w:ascii="Verdana" w:eastAsia="Verdana" w:hAnsi="Verdana" w:cs="Verdana"/>
          <w:sz w:val="22"/>
          <w:szCs w:val="22"/>
        </w:rPr>
        <w:lastRenderedPageBreak/>
        <w:t xml:space="preserve"> </w:t>
      </w:r>
      <w:bookmarkStart w:id="104" w:name="_Toc216195497"/>
      <w:r w:rsidRPr="6F48D177">
        <w:rPr>
          <w:rFonts w:ascii="Verdana" w:eastAsia="Verdana" w:hAnsi="Verdana" w:cs="Verdana"/>
          <w:sz w:val="22"/>
          <w:szCs w:val="22"/>
        </w:rPr>
        <w:t>IT Security</w:t>
      </w:r>
      <w:bookmarkEnd w:id="104"/>
    </w:p>
    <w:p w14:paraId="4450AFEA" w14:textId="0710DE6A" w:rsidR="6E644D03" w:rsidRDefault="6E644D03" w:rsidP="00031855">
      <w:pPr>
        <w:pStyle w:val="Listaszerbekezds"/>
        <w:numPr>
          <w:ilvl w:val="0"/>
          <w:numId w:val="42"/>
        </w:numPr>
        <w:rPr>
          <w:rFonts w:ascii="Verdana" w:eastAsia="Times New Roman" w:hAnsi="Verdana" w:cs="Times New Roman"/>
          <w:szCs w:val="24"/>
        </w:rPr>
      </w:pPr>
      <w:r w:rsidRPr="6F48D177">
        <w:rPr>
          <w:rFonts w:ascii="Verdana" w:eastAsia="Times New Roman" w:hAnsi="Verdana" w:cs="Times New Roman"/>
          <w:b/>
          <w:bCs/>
          <w:sz w:val="22"/>
          <w:szCs w:val="22"/>
        </w:rPr>
        <w:t>What I used.</w:t>
      </w:r>
      <w:r>
        <w:br/>
      </w:r>
      <w:r w:rsidRPr="6F48D177">
        <w:rPr>
          <w:rFonts w:ascii="Verdana" w:eastAsia="Times New Roman" w:hAnsi="Verdana" w:cs="Times New Roman"/>
          <w:sz w:val="22"/>
          <w:szCs w:val="22"/>
        </w:rPr>
        <w:t xml:space="preserve"> CIA basics; light threat-modeling (what can go wrong and how I reduce it); </w:t>
      </w:r>
      <w:r w:rsidRPr="6F48D177">
        <w:rPr>
          <w:rFonts w:ascii="Verdana" w:eastAsia="Times New Roman" w:hAnsi="Verdana" w:cs="Times New Roman"/>
          <w:b/>
          <w:bCs/>
          <w:sz w:val="22"/>
          <w:szCs w:val="22"/>
        </w:rPr>
        <w:t>cryptographic hashes</w:t>
      </w:r>
      <w:r w:rsidRPr="6F48D177">
        <w:rPr>
          <w:rFonts w:ascii="Verdana" w:eastAsia="Times New Roman" w:hAnsi="Verdana" w:cs="Times New Roman"/>
          <w:sz w:val="22"/>
          <w:szCs w:val="22"/>
        </w:rPr>
        <w:t xml:space="preserve"> (SHA-256) for file integrity; </w:t>
      </w:r>
      <w:r w:rsidRPr="6F48D177">
        <w:rPr>
          <w:rFonts w:ascii="Verdana" w:eastAsia="Times New Roman" w:hAnsi="Verdana" w:cs="Times New Roman"/>
          <w:b/>
          <w:bCs/>
          <w:sz w:val="22"/>
          <w:szCs w:val="22"/>
        </w:rPr>
        <w:t>data minimization</w:t>
      </w:r>
      <w:r w:rsidRPr="6F48D177">
        <w:rPr>
          <w:rFonts w:ascii="Verdana" w:eastAsia="Times New Roman" w:hAnsi="Verdana" w:cs="Times New Roman"/>
          <w:sz w:val="22"/>
          <w:szCs w:val="22"/>
        </w:rPr>
        <w:t xml:space="preserve"> (only public/synthetic data); </w:t>
      </w:r>
      <w:r w:rsidRPr="6F48D177">
        <w:rPr>
          <w:rFonts w:ascii="Verdana" w:eastAsia="Times New Roman" w:hAnsi="Verdana" w:cs="Times New Roman"/>
          <w:b/>
          <w:bCs/>
          <w:sz w:val="22"/>
          <w:szCs w:val="22"/>
        </w:rPr>
        <w:t>least privilege</w:t>
      </w:r>
      <w:r w:rsidRPr="6F48D177">
        <w:rPr>
          <w:rFonts w:ascii="Verdana" w:eastAsia="Times New Roman" w:hAnsi="Verdana" w:cs="Times New Roman"/>
          <w:sz w:val="22"/>
          <w:szCs w:val="22"/>
        </w:rPr>
        <w:t xml:space="preserve"> (local user, no public links); </w:t>
      </w:r>
      <w:r w:rsidRPr="6F48D177">
        <w:rPr>
          <w:rFonts w:ascii="Verdana" w:eastAsia="Times New Roman" w:hAnsi="Verdana" w:cs="Times New Roman"/>
          <w:b/>
          <w:bCs/>
          <w:sz w:val="22"/>
          <w:szCs w:val="22"/>
        </w:rPr>
        <w:t>dependency security</w:t>
      </w:r>
      <w:r w:rsidRPr="6F48D177">
        <w:rPr>
          <w:rFonts w:ascii="Verdana" w:eastAsia="Times New Roman" w:hAnsi="Verdana" w:cs="Times New Roman"/>
          <w:sz w:val="22"/>
          <w:szCs w:val="22"/>
        </w:rPr>
        <w:t xml:space="preserve"> (pinned versions, fixed seeds); </w:t>
      </w:r>
      <w:r w:rsidRPr="6F48D177">
        <w:rPr>
          <w:rFonts w:ascii="Verdana" w:eastAsia="Times New Roman" w:hAnsi="Verdana" w:cs="Times New Roman"/>
          <w:b/>
          <w:bCs/>
          <w:sz w:val="22"/>
          <w:szCs w:val="22"/>
        </w:rPr>
        <w:t>safe logging</w:t>
      </w:r>
      <w:r w:rsidRPr="6F48D177">
        <w:rPr>
          <w:rFonts w:ascii="Verdana" w:eastAsia="Times New Roman" w:hAnsi="Verdana" w:cs="Times New Roman"/>
          <w:sz w:val="22"/>
          <w:szCs w:val="22"/>
        </w:rPr>
        <w:t xml:space="preserve"> (steps only, no raw sequences); simple </w:t>
      </w:r>
      <w:r w:rsidRPr="6F48D177">
        <w:rPr>
          <w:rFonts w:ascii="Verdana" w:eastAsia="Times New Roman" w:hAnsi="Verdana" w:cs="Times New Roman"/>
          <w:b/>
          <w:bCs/>
          <w:sz w:val="22"/>
          <w:szCs w:val="22"/>
        </w:rPr>
        <w:t>backup/restore</w:t>
      </w:r>
      <w:r w:rsidRPr="6F48D177">
        <w:rPr>
          <w:rFonts w:ascii="Verdana" w:eastAsia="Times New Roman" w:hAnsi="Verdana" w:cs="Times New Roman"/>
          <w:sz w:val="22"/>
          <w:szCs w:val="22"/>
        </w:rPr>
        <w:t xml:space="preserve"> of configs and outputs; basic </w:t>
      </w:r>
      <w:r w:rsidRPr="6F48D177">
        <w:rPr>
          <w:rFonts w:ascii="Verdana" w:eastAsia="Times New Roman" w:hAnsi="Verdana" w:cs="Times New Roman"/>
          <w:b/>
          <w:bCs/>
          <w:sz w:val="22"/>
          <w:szCs w:val="22"/>
        </w:rPr>
        <w:t>availability</w:t>
      </w:r>
      <w:r w:rsidRPr="6F48D177">
        <w:rPr>
          <w:rFonts w:ascii="Verdana" w:eastAsia="Times New Roman" w:hAnsi="Verdana" w:cs="Times New Roman"/>
          <w:sz w:val="22"/>
          <w:szCs w:val="22"/>
        </w:rPr>
        <w:t xml:space="preserve"> (runs on a normal laptop, few deps).</w:t>
      </w:r>
    </w:p>
    <w:p w14:paraId="61C31531" w14:textId="44A6B4E5" w:rsidR="6E644D03" w:rsidRDefault="6E644D03" w:rsidP="00031855">
      <w:pPr>
        <w:pStyle w:val="Listaszerbekezds"/>
        <w:numPr>
          <w:ilvl w:val="0"/>
          <w:numId w:val="42"/>
        </w:numPr>
        <w:rPr>
          <w:rFonts w:ascii="Verdana" w:eastAsia="Times New Roman" w:hAnsi="Verdana" w:cs="Times New Roman"/>
          <w:szCs w:val="24"/>
        </w:rPr>
      </w:pPr>
      <w:r w:rsidRPr="6F48D177">
        <w:rPr>
          <w:rFonts w:ascii="Verdana" w:eastAsia="Times New Roman" w:hAnsi="Verdana" w:cs="Times New Roman"/>
          <w:b/>
          <w:bCs/>
          <w:sz w:val="22"/>
          <w:szCs w:val="22"/>
        </w:rPr>
        <w:t>How it connects.</w:t>
      </w:r>
      <w:r>
        <w:br/>
      </w:r>
      <w:r w:rsidRPr="6F48D177">
        <w:rPr>
          <w:rFonts w:ascii="Verdana" w:eastAsia="Times New Roman" w:hAnsi="Verdana" w:cs="Times New Roman"/>
          <w:sz w:val="22"/>
          <w:szCs w:val="22"/>
        </w:rPr>
        <w:t xml:space="preserve"> I run everything </w:t>
      </w:r>
      <w:r w:rsidRPr="6F48D177">
        <w:rPr>
          <w:rFonts w:ascii="Verdana" w:eastAsia="Times New Roman" w:hAnsi="Verdana" w:cs="Times New Roman"/>
          <w:b/>
          <w:bCs/>
          <w:sz w:val="22"/>
          <w:szCs w:val="22"/>
        </w:rPr>
        <w:t>locally/offline</w:t>
      </w:r>
      <w:r w:rsidRPr="6F48D177">
        <w:rPr>
          <w:rFonts w:ascii="Verdana" w:eastAsia="Times New Roman" w:hAnsi="Verdana" w:cs="Times New Roman"/>
          <w:sz w:val="22"/>
          <w:szCs w:val="22"/>
        </w:rPr>
        <w:t xml:space="preserve"> and keep datasets </w:t>
      </w:r>
      <w:r w:rsidRPr="6F48D177">
        <w:rPr>
          <w:rFonts w:ascii="Verdana" w:eastAsia="Times New Roman" w:hAnsi="Verdana" w:cs="Times New Roman"/>
          <w:b/>
          <w:bCs/>
          <w:sz w:val="22"/>
          <w:szCs w:val="22"/>
        </w:rPr>
        <w:t>outside cloud-sync folders</w:t>
      </w:r>
      <w:r w:rsidRPr="6F48D177">
        <w:rPr>
          <w:rFonts w:ascii="Verdana" w:eastAsia="Times New Roman" w:hAnsi="Verdana" w:cs="Times New Roman"/>
          <w:sz w:val="22"/>
          <w:szCs w:val="22"/>
        </w:rPr>
        <w:t xml:space="preserve">. Before using any file I </w:t>
      </w:r>
      <w:r w:rsidRPr="6F48D177">
        <w:rPr>
          <w:rFonts w:ascii="Verdana" w:eastAsia="Times New Roman" w:hAnsi="Verdana" w:cs="Times New Roman"/>
          <w:b/>
          <w:bCs/>
          <w:sz w:val="22"/>
          <w:szCs w:val="22"/>
        </w:rPr>
        <w:t>verify SHA-256</w:t>
      </w:r>
      <w:r w:rsidRPr="6F48D177">
        <w:rPr>
          <w:rFonts w:ascii="Verdana" w:eastAsia="Times New Roman" w:hAnsi="Verdana" w:cs="Times New Roman"/>
          <w:sz w:val="22"/>
          <w:szCs w:val="22"/>
        </w:rPr>
        <w:t xml:space="preserve">. I </w:t>
      </w:r>
      <w:r w:rsidRPr="6F48D177">
        <w:rPr>
          <w:rFonts w:ascii="Verdana" w:eastAsia="Times New Roman" w:hAnsi="Verdana" w:cs="Times New Roman"/>
          <w:b/>
          <w:bCs/>
          <w:sz w:val="22"/>
          <w:szCs w:val="22"/>
        </w:rPr>
        <w:t>pin exact library versions</w:t>
      </w:r>
      <w:r w:rsidRPr="6F48D177">
        <w:rPr>
          <w:rFonts w:ascii="Verdana" w:eastAsia="Times New Roman" w:hAnsi="Verdana" w:cs="Times New Roman"/>
          <w:sz w:val="22"/>
          <w:szCs w:val="22"/>
        </w:rPr>
        <w:t xml:space="preserve"> and set seeds so results repeat. Commands are </w:t>
      </w:r>
      <w:r w:rsidRPr="6F48D177">
        <w:rPr>
          <w:rFonts w:ascii="Verdana" w:eastAsia="Times New Roman" w:hAnsi="Verdana" w:cs="Times New Roman"/>
          <w:b/>
          <w:bCs/>
          <w:sz w:val="22"/>
          <w:szCs w:val="22"/>
        </w:rPr>
        <w:t>logged</w:t>
      </w:r>
      <w:r w:rsidRPr="6F48D177">
        <w:rPr>
          <w:rFonts w:ascii="Verdana" w:eastAsia="Times New Roman" w:hAnsi="Verdana" w:cs="Times New Roman"/>
          <w:sz w:val="22"/>
          <w:szCs w:val="22"/>
        </w:rPr>
        <w:t xml:space="preserve"> (but never sequences). This keeps classroom use safe and predictable and supports reproducibility.</w:t>
      </w:r>
    </w:p>
    <w:p w14:paraId="2B969B08" w14:textId="22DC2099" w:rsidR="6E644D03" w:rsidRDefault="6E644D03" w:rsidP="00031855">
      <w:pPr>
        <w:pStyle w:val="Listaszerbekezds"/>
        <w:numPr>
          <w:ilvl w:val="0"/>
          <w:numId w:val="42"/>
        </w:numPr>
        <w:rPr>
          <w:rFonts w:ascii="Verdana" w:eastAsia="Times New Roman" w:hAnsi="Verdana" w:cs="Times New Roman"/>
          <w:szCs w:val="24"/>
        </w:rPr>
      </w:pPr>
      <w:r w:rsidRPr="6F48D177">
        <w:rPr>
          <w:rFonts w:ascii="Verdana" w:eastAsia="Times New Roman" w:hAnsi="Verdana" w:cs="Times New Roman"/>
          <w:b/>
          <w:bCs/>
          <w:sz w:val="22"/>
          <w:szCs w:val="22"/>
        </w:rPr>
        <w:t>Where it appears.</w:t>
      </w:r>
      <w:r>
        <w:br/>
      </w:r>
      <w:r w:rsidRPr="6F48D177">
        <w:rPr>
          <w:rFonts w:ascii="Verdana" w:eastAsia="Times New Roman" w:hAnsi="Verdana" w:cs="Times New Roman"/>
          <w:sz w:val="22"/>
          <w:szCs w:val="22"/>
        </w:rPr>
        <w:t xml:space="preserve"> §</w:t>
      </w:r>
      <w:r w:rsidRPr="6F48D177">
        <w:rPr>
          <w:rFonts w:ascii="Verdana" w:eastAsia="Times New Roman" w:hAnsi="Verdana" w:cs="Times New Roman"/>
          <w:b/>
          <w:bCs/>
          <w:sz w:val="22"/>
          <w:szCs w:val="22"/>
        </w:rPr>
        <w:t>3.4.3</w:t>
      </w:r>
      <w:r w:rsidRPr="6F48D177">
        <w:rPr>
          <w:rFonts w:ascii="Verdana" w:eastAsia="Times New Roman" w:hAnsi="Verdana" w:cs="Times New Roman"/>
          <w:sz w:val="22"/>
          <w:szCs w:val="22"/>
        </w:rPr>
        <w:t xml:space="preserve"> (environment, exact versions, commands); §</w:t>
      </w:r>
      <w:r w:rsidRPr="6F48D177">
        <w:rPr>
          <w:rFonts w:ascii="Verdana" w:eastAsia="Times New Roman" w:hAnsi="Verdana" w:cs="Times New Roman"/>
          <w:b/>
          <w:bCs/>
          <w:sz w:val="22"/>
          <w:szCs w:val="22"/>
        </w:rPr>
        <w:t>3.5</w:t>
      </w:r>
      <w:r w:rsidRPr="6F48D177">
        <w:rPr>
          <w:rFonts w:ascii="Verdana" w:eastAsia="Times New Roman" w:hAnsi="Verdana" w:cs="Times New Roman"/>
          <w:sz w:val="22"/>
          <w:szCs w:val="22"/>
        </w:rPr>
        <w:t xml:space="preserve"> (evaluation protocol: seeds, repeats); §</w:t>
      </w:r>
      <w:r w:rsidRPr="6F48D177">
        <w:rPr>
          <w:rFonts w:ascii="Verdana" w:eastAsia="Times New Roman" w:hAnsi="Verdana" w:cs="Times New Roman"/>
          <w:b/>
          <w:bCs/>
          <w:sz w:val="22"/>
          <w:szCs w:val="22"/>
        </w:rPr>
        <w:t>4.2.3</w:t>
      </w:r>
      <w:r w:rsidRPr="6F48D177">
        <w:rPr>
          <w:rFonts w:ascii="Verdana" w:eastAsia="Times New Roman" w:hAnsi="Verdana" w:cs="Times New Roman"/>
          <w:sz w:val="22"/>
          <w:szCs w:val="22"/>
        </w:rPr>
        <w:t xml:space="preserve"> (repro notes: OS/hardware/versions); §</w:t>
      </w:r>
      <w:r w:rsidRPr="6F48D177">
        <w:rPr>
          <w:rFonts w:ascii="Verdana" w:eastAsia="Times New Roman" w:hAnsi="Verdana" w:cs="Times New Roman"/>
          <w:b/>
          <w:bCs/>
          <w:sz w:val="22"/>
          <w:szCs w:val="22"/>
        </w:rPr>
        <w:t>1.6.1</w:t>
      </w:r>
      <w:r w:rsidRPr="6F48D177">
        <w:rPr>
          <w:rFonts w:ascii="Verdana" w:eastAsia="Times New Roman" w:hAnsi="Verdana" w:cs="Times New Roman"/>
          <w:sz w:val="22"/>
          <w:szCs w:val="22"/>
        </w:rPr>
        <w:t xml:space="preserve"> (scope: no sensitive data); Appendix §</w:t>
      </w:r>
      <w:r w:rsidRPr="6F48D177">
        <w:rPr>
          <w:rFonts w:ascii="Verdana" w:eastAsia="Times New Roman" w:hAnsi="Verdana" w:cs="Times New Roman"/>
          <w:b/>
          <w:bCs/>
          <w:sz w:val="22"/>
          <w:szCs w:val="22"/>
        </w:rPr>
        <w:t>7.x</w:t>
      </w:r>
      <w:r w:rsidRPr="6F48D177">
        <w:rPr>
          <w:rFonts w:ascii="Verdana" w:eastAsia="Times New Roman" w:hAnsi="Verdana" w:cs="Times New Roman"/>
          <w:sz w:val="22"/>
          <w:szCs w:val="22"/>
        </w:rPr>
        <w:t xml:space="preserve"> (config + sample command logs).</w:t>
      </w:r>
    </w:p>
    <w:p w14:paraId="70E45CF7" w14:textId="2AB712EA" w:rsidR="6E644D03" w:rsidRDefault="6E644D03" w:rsidP="00031855">
      <w:pPr>
        <w:pStyle w:val="Listaszerbekezds"/>
        <w:numPr>
          <w:ilvl w:val="0"/>
          <w:numId w:val="42"/>
        </w:numPr>
        <w:rPr>
          <w:rFonts w:ascii="Verdana" w:eastAsia="Times New Roman" w:hAnsi="Verdana" w:cs="Times New Roman"/>
          <w:szCs w:val="24"/>
        </w:rPr>
      </w:pPr>
      <w:r w:rsidRPr="6F48D177">
        <w:rPr>
          <w:rFonts w:ascii="Verdana" w:eastAsia="Times New Roman" w:hAnsi="Verdana" w:cs="Times New Roman"/>
          <w:b/>
          <w:bCs/>
          <w:sz w:val="22"/>
          <w:szCs w:val="22"/>
        </w:rPr>
        <w:t>Threat → control (short).</w:t>
      </w:r>
      <w:r>
        <w:br/>
      </w:r>
      <w:r w:rsidRPr="6F48D177">
        <w:rPr>
          <w:rFonts w:ascii="Verdana" w:eastAsia="Times New Roman" w:hAnsi="Verdana" w:cs="Times New Roman"/>
          <w:sz w:val="22"/>
          <w:szCs w:val="22"/>
        </w:rPr>
        <w:t xml:space="preserve"> accidental cloud leak → store data outside synced folders; .gitignore raw files</w:t>
      </w:r>
      <w:r>
        <w:br/>
      </w:r>
      <w:r w:rsidRPr="6F48D177">
        <w:rPr>
          <w:rFonts w:ascii="Verdana" w:eastAsia="Times New Roman" w:hAnsi="Verdana" w:cs="Times New Roman"/>
          <w:sz w:val="22"/>
          <w:szCs w:val="22"/>
        </w:rPr>
        <w:t xml:space="preserve"> corrupted downloads → check </w:t>
      </w:r>
      <w:r w:rsidRPr="6F48D177">
        <w:rPr>
          <w:rFonts w:ascii="Verdana" w:eastAsia="Times New Roman" w:hAnsi="Verdana" w:cs="Times New Roman"/>
          <w:b/>
          <w:bCs/>
          <w:sz w:val="22"/>
          <w:szCs w:val="22"/>
        </w:rPr>
        <w:t>SHA-256</w:t>
      </w:r>
      <w:r w:rsidRPr="6F48D177">
        <w:rPr>
          <w:rFonts w:ascii="Verdana" w:eastAsia="Times New Roman" w:hAnsi="Verdana" w:cs="Times New Roman"/>
          <w:sz w:val="22"/>
          <w:szCs w:val="22"/>
        </w:rPr>
        <w:t xml:space="preserve"> before use</w:t>
      </w:r>
      <w:r>
        <w:br/>
      </w:r>
      <w:r w:rsidRPr="6F48D177">
        <w:rPr>
          <w:rFonts w:ascii="Verdana" w:eastAsia="Times New Roman" w:hAnsi="Verdana" w:cs="Times New Roman"/>
          <w:sz w:val="22"/>
          <w:szCs w:val="22"/>
        </w:rPr>
        <w:t xml:space="preserve"> dependency risk → pin versions; record OS/Python in results</w:t>
      </w:r>
      <w:r>
        <w:br/>
      </w:r>
      <w:r w:rsidRPr="6F48D177">
        <w:rPr>
          <w:rFonts w:ascii="Verdana" w:eastAsia="Times New Roman" w:hAnsi="Verdana" w:cs="Times New Roman"/>
          <w:sz w:val="22"/>
          <w:szCs w:val="22"/>
        </w:rPr>
        <w:t xml:space="preserve"> leaks via logs/tmp → no sequences in logs; clean temp files</w:t>
      </w:r>
    </w:p>
    <w:p w14:paraId="4C62C635" w14:textId="24DF1546" w:rsidR="6E644D03" w:rsidRDefault="6E644D03" w:rsidP="00031855">
      <w:pPr>
        <w:pStyle w:val="Listaszerbekezds"/>
        <w:numPr>
          <w:ilvl w:val="0"/>
          <w:numId w:val="42"/>
        </w:numPr>
        <w:rPr>
          <w:rFonts w:ascii="Verdana" w:eastAsia="Times New Roman" w:hAnsi="Verdana" w:cs="Times New Roman"/>
          <w:szCs w:val="24"/>
        </w:rPr>
      </w:pPr>
      <w:r w:rsidRPr="6F48D177">
        <w:rPr>
          <w:rFonts w:ascii="Verdana" w:eastAsia="Times New Roman" w:hAnsi="Verdana" w:cs="Times New Roman"/>
          <w:b/>
          <w:bCs/>
          <w:sz w:val="22"/>
          <w:szCs w:val="22"/>
        </w:rPr>
        <w:t>Relevant but not integrated (future).</w:t>
      </w:r>
      <w:r>
        <w:br/>
      </w:r>
      <w:r w:rsidRPr="6F48D177">
        <w:rPr>
          <w:rFonts w:ascii="Verdana" w:eastAsia="Times New Roman" w:hAnsi="Verdana" w:cs="Times New Roman"/>
          <w:sz w:val="22"/>
          <w:szCs w:val="22"/>
        </w:rPr>
        <w:t xml:space="preserve"> </w:t>
      </w:r>
      <w:r w:rsidRPr="00A349F1">
        <w:rPr>
          <w:rFonts w:ascii="Verdana" w:eastAsia="Times New Roman" w:hAnsi="Verdana" w:cs="Times New Roman"/>
          <w:sz w:val="22"/>
          <w:szCs w:val="22"/>
          <w:highlight w:val="yellow"/>
          <w:rPrChange w:id="105" w:author="Lttd" w:date="2025-12-10T02:20:00Z" w16du:dateUtc="2025-12-10T01:20:00Z">
            <w:rPr>
              <w:rFonts w:ascii="Verdana" w:eastAsia="Times New Roman" w:hAnsi="Verdana" w:cs="Times New Roman"/>
              <w:sz w:val="22"/>
              <w:szCs w:val="22"/>
            </w:rPr>
          </w:rPrChange>
        </w:rPr>
        <w:t>E</w:t>
      </w:r>
      <w:r w:rsidRPr="6F48D177">
        <w:rPr>
          <w:rFonts w:ascii="Verdana" w:eastAsia="Times New Roman" w:hAnsi="Verdana" w:cs="Times New Roman"/>
          <w:sz w:val="22"/>
          <w:szCs w:val="22"/>
        </w:rPr>
        <w:t>ncryption/key management, role-based access, formal threat models, compliance (move to §2.9 background when protected data is in scope).</w:t>
      </w:r>
      <w:ins w:id="106" w:author="Lttd" w:date="2025-12-10T02:19:00Z" w16du:dateUtc="2025-12-10T01:19:00Z">
        <w:r w:rsidR="00A349F1">
          <w:rPr>
            <w:rFonts w:ascii="Verdana" w:eastAsia="Times New Roman" w:hAnsi="Verdana" w:cs="Times New Roman"/>
            <w:sz w:val="22"/>
            <w:szCs w:val="22"/>
          </w:rPr>
          <w:t>&lt;--</w:t>
        </w:r>
      </w:ins>
      <w:ins w:id="107" w:author="Lttd" w:date="2025-12-10T02:20:00Z" w16du:dateUtc="2025-12-10T01:20:00Z">
        <w:r w:rsidR="00A349F1">
          <w:rPr>
            <w:rFonts w:ascii="Verdana" w:eastAsia="Times New Roman" w:hAnsi="Verdana" w:cs="Times New Roman"/>
            <w:sz w:val="22"/>
            <w:szCs w:val="22"/>
          </w:rPr>
          <w:t>it is to decide whether each sentence begins with “ “ (space) or not</w:t>
        </w:r>
        <w:r w:rsidR="00A349F1" w:rsidRPr="00A349F1">
          <w:rPr>
            <w:rFonts w:ascii="Verdana" w:eastAsia="Times New Roman" w:hAnsi="Verdana" w:cs="Times New Roman"/>
            <w:sz w:val="22"/>
            <w:szCs w:val="22"/>
          </w:rPr>
          <w:sym w:font="Wingdings" w:char="F0E0"/>
        </w:r>
      </w:ins>
    </w:p>
    <w:p w14:paraId="1B2C24CF" w14:textId="536DC64F" w:rsidR="000B1E7D" w:rsidRPr="00B441FD" w:rsidRDefault="000B1E7D" w:rsidP="00451E26">
      <w:pPr>
        <w:pStyle w:val="Cmsor3"/>
        <w:spacing w:before="0"/>
        <w:rPr>
          <w:rFonts w:ascii="Verdana" w:eastAsia="Times New Roman" w:hAnsi="Verdana"/>
          <w:sz w:val="22"/>
          <w:szCs w:val="22"/>
        </w:rPr>
      </w:pPr>
      <w:bookmarkStart w:id="108" w:name="_Toc216195498"/>
      <w:r w:rsidRPr="00B441FD">
        <w:rPr>
          <w:rFonts w:ascii="Verdana" w:eastAsia="Times New Roman" w:hAnsi="Verdana"/>
          <w:sz w:val="22"/>
          <w:szCs w:val="22"/>
        </w:rPr>
        <w:t>ICT in IT-Security</w:t>
      </w:r>
      <w:bookmarkEnd w:id="108"/>
    </w:p>
    <w:p w14:paraId="078CC868" w14:textId="77777777" w:rsidR="000B1E7D" w:rsidRPr="000B1E7D" w:rsidRDefault="000B1E7D" w:rsidP="00031855">
      <w:pPr>
        <w:numPr>
          <w:ilvl w:val="0"/>
          <w:numId w:val="43"/>
        </w:numPr>
        <w:rPr>
          <w:rFonts w:ascii="Verdana" w:eastAsia="Times New Roman" w:hAnsi="Verdana" w:cs="Times New Roman"/>
          <w:kern w:val="0"/>
          <w:sz w:val="22"/>
          <w:szCs w:val="22"/>
          <w14:ligatures w14:val="none"/>
        </w:rPr>
      </w:pPr>
      <w:r w:rsidRPr="00A349F1">
        <w:rPr>
          <w:rFonts w:ascii="Verdana" w:eastAsia="Times New Roman" w:hAnsi="Verdana" w:cs="Times New Roman"/>
          <w:b/>
          <w:bCs/>
          <w:kern w:val="0"/>
          <w:sz w:val="22"/>
          <w:szCs w:val="22"/>
          <w:highlight w:val="yellow"/>
          <w14:ligatures w14:val="none"/>
          <w:rPrChange w:id="109" w:author="Lttd" w:date="2025-12-10T02:20:00Z" w16du:dateUtc="2025-12-10T01:20:00Z">
            <w:rPr>
              <w:rFonts w:ascii="Verdana" w:eastAsia="Times New Roman" w:hAnsi="Verdana" w:cs="Times New Roman"/>
              <w:b/>
              <w:bCs/>
              <w:kern w:val="0"/>
              <w:sz w:val="22"/>
              <w:szCs w:val="22"/>
              <w14:ligatures w14:val="none"/>
            </w:rPr>
          </w:rPrChange>
        </w:rPr>
        <w:t>W</w:t>
      </w:r>
      <w:r w:rsidRPr="000B1E7D">
        <w:rPr>
          <w:rFonts w:ascii="Verdana" w:eastAsia="Times New Roman" w:hAnsi="Verdana" w:cs="Times New Roman"/>
          <w:b/>
          <w:bCs/>
          <w:kern w:val="0"/>
          <w:sz w:val="22"/>
          <w:szCs w:val="22"/>
          <w14:ligatures w14:val="none"/>
        </w:rPr>
        <w:t>hat I use:</w:t>
      </w:r>
      <w:r w:rsidRPr="000B1E7D">
        <w:rPr>
          <w:rFonts w:ascii="Verdana" w:eastAsia="Times New Roman" w:hAnsi="Verdana" w:cs="Times New Roman"/>
          <w:kern w:val="0"/>
          <w:sz w:val="22"/>
          <w:szCs w:val="22"/>
          <w14:ligatures w14:val="none"/>
        </w:rPr>
        <w:t xml:space="preserve"> Secure handling of inputs/outputs, avoiding accidental data leaks, and basic auditability.</w:t>
      </w:r>
    </w:p>
    <w:p w14:paraId="3EF101E4" w14:textId="77777777" w:rsidR="000B1E7D" w:rsidRPr="000B1E7D" w:rsidRDefault="000B1E7D" w:rsidP="00031855">
      <w:pPr>
        <w:numPr>
          <w:ilvl w:val="0"/>
          <w:numId w:val="4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lastRenderedPageBreak/>
        <w:t>How it connects:</w:t>
      </w:r>
      <w:r w:rsidRPr="000B1E7D">
        <w:rPr>
          <w:rFonts w:ascii="Verdana" w:eastAsia="Times New Roman" w:hAnsi="Verdana" w:cs="Times New Roman"/>
          <w:kern w:val="0"/>
          <w:sz w:val="22"/>
          <w:szCs w:val="22"/>
          <w14:ligatures w14:val="none"/>
        </w:rPr>
        <w:t xml:space="preserve"> Scripts avoid uploading data anywhere; runs produce a clear, reviewable trail (logs, versions).</w:t>
      </w:r>
    </w:p>
    <w:p w14:paraId="3EE265F0" w14:textId="77777777" w:rsidR="000B1E7D" w:rsidRPr="000B1E7D" w:rsidRDefault="000B1E7D" w:rsidP="00031855">
      <w:pPr>
        <w:numPr>
          <w:ilvl w:val="0"/>
          <w:numId w:val="4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§3.4 (implementation notes), §7.3 (run steps).</w:t>
      </w:r>
    </w:p>
    <w:p w14:paraId="0E6D876D" w14:textId="77777777" w:rsidR="000B1E7D" w:rsidRPr="000B1E7D" w:rsidRDefault="000B1E7D" w:rsidP="00031855">
      <w:pPr>
        <w:numPr>
          <w:ilvl w:val="0"/>
          <w:numId w:val="4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Enterprise IAM/SSO, role-based access, secure multi-party computation—beyond the teaching scope.</w:t>
      </w:r>
    </w:p>
    <w:p w14:paraId="1AF10EE8" w14:textId="6CF12726" w:rsidR="000B1E7D" w:rsidRPr="00B441FD" w:rsidRDefault="000B1E7D" w:rsidP="00451E26">
      <w:pPr>
        <w:pStyle w:val="Cmsor3"/>
        <w:spacing w:before="0"/>
        <w:rPr>
          <w:rFonts w:ascii="Verdana" w:eastAsia="Times New Roman" w:hAnsi="Verdana"/>
          <w:sz w:val="22"/>
          <w:szCs w:val="22"/>
        </w:rPr>
      </w:pPr>
      <w:bookmarkStart w:id="110" w:name="_Toc216195499"/>
      <w:r w:rsidRPr="00B441FD">
        <w:rPr>
          <w:rFonts w:ascii="Verdana" w:eastAsia="Times New Roman" w:hAnsi="Verdana"/>
          <w:sz w:val="22"/>
          <w:szCs w:val="22"/>
        </w:rPr>
        <w:t>Intercultural Communication</w:t>
      </w:r>
      <w:bookmarkEnd w:id="110"/>
    </w:p>
    <w:p w14:paraId="2CD59780" w14:textId="77777777" w:rsidR="000B1E7D" w:rsidRPr="000B1E7D" w:rsidRDefault="000B1E7D" w:rsidP="00031855">
      <w:pPr>
        <w:numPr>
          <w:ilvl w:val="0"/>
          <w:numId w:val="4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Clear language, consistent terms, and visuals to make the method approachable across backgrounds.</w:t>
      </w:r>
    </w:p>
    <w:p w14:paraId="1921CC57" w14:textId="77777777" w:rsidR="000B1E7D" w:rsidRPr="000B1E7D" w:rsidRDefault="000B1E7D" w:rsidP="00031855">
      <w:pPr>
        <w:numPr>
          <w:ilvl w:val="0"/>
          <w:numId w:val="4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The thesis tries to be readable for CS students, bio students, and mixed teams.</w:t>
      </w:r>
    </w:p>
    <w:p w14:paraId="40A8D9FB" w14:textId="77777777" w:rsidR="000B1E7D" w:rsidRPr="000B1E7D" w:rsidRDefault="000B1E7D" w:rsidP="00031855">
      <w:pPr>
        <w:numPr>
          <w:ilvl w:val="0"/>
          <w:numId w:val="4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§1.6.2 (document conventions), §4.5 (visuals), Appendix §7.2 (Excel teaching aid).</w:t>
      </w:r>
    </w:p>
    <w:p w14:paraId="5FAF6F2C" w14:textId="77777777" w:rsidR="000B1E7D" w:rsidRPr="000B1E7D" w:rsidRDefault="4C9D8981" w:rsidP="00031855">
      <w:pPr>
        <w:numPr>
          <w:ilvl w:val="0"/>
          <w:numId w:val="44"/>
        </w:numPr>
        <w:rPr>
          <w:rFonts w:ascii="Verdana" w:eastAsia="Times New Roman" w:hAnsi="Verdana" w:cs="Times New Roman"/>
          <w:b/>
          <w:bCs/>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Formal discourse analysis. Focus stays on practical clarity.</w:t>
      </w:r>
    </w:p>
    <w:p w14:paraId="41A23F48" w14:textId="25A0A6F6" w:rsidR="000B1E7D" w:rsidRPr="000B1E7D" w:rsidRDefault="1474CB79" w:rsidP="6F48D177">
      <w:pPr>
        <w:pStyle w:val="Cmsor2"/>
        <w:rPr>
          <w:rFonts w:ascii="Verdana" w:eastAsia="Verdana" w:hAnsi="Verdana" w:cs="Verdana"/>
          <w:sz w:val="28"/>
          <w:szCs w:val="28"/>
        </w:rPr>
      </w:pPr>
      <w:r w:rsidRPr="6F48D177">
        <w:rPr>
          <w:rFonts w:ascii="Verdana" w:eastAsia="Verdana" w:hAnsi="Verdana" w:cs="Verdana"/>
          <w:sz w:val="28"/>
          <w:szCs w:val="28"/>
        </w:rPr>
        <w:t xml:space="preserve"> </w:t>
      </w:r>
      <w:bookmarkStart w:id="111" w:name="_Toc216195500"/>
      <w:r w:rsidRPr="6F48D177">
        <w:rPr>
          <w:rFonts w:ascii="Verdana" w:eastAsia="Verdana" w:hAnsi="Verdana" w:cs="Verdana"/>
          <w:sz w:val="28"/>
          <w:szCs w:val="28"/>
        </w:rPr>
        <w:t>IT Security in Bioinformatics (background): risks &amp; controls</w:t>
      </w:r>
      <w:bookmarkEnd w:id="111"/>
    </w:p>
    <w:p w14:paraId="082BD8DA" w14:textId="75D9C27E" w:rsidR="002531D4" w:rsidRDefault="002531D4" w:rsidP="6F48D177">
      <w:pPr>
        <w:rPr>
          <w:ins w:id="112" w:author="Lttd" w:date="2025-12-10T02:18:00Z" w16du:dateUtc="2025-12-10T01:18:00Z"/>
          <w:rFonts w:ascii="Verdana" w:eastAsia="Verdana" w:hAnsi="Verdana" w:cs="Verdana"/>
          <w:b/>
          <w:bCs/>
          <w:sz w:val="22"/>
          <w:szCs w:val="22"/>
        </w:rPr>
      </w:pPr>
      <w:ins w:id="113" w:author="Lttd" w:date="2025-12-10T02:18:00Z" w16du:dateUtc="2025-12-10T01:18:00Z">
        <w:r>
          <w:rPr>
            <w:rFonts w:ascii="Verdana" w:eastAsia="Verdana" w:hAnsi="Verdana" w:cs="Verdana"/>
            <w:b/>
            <w:bCs/>
            <w:sz w:val="22"/>
            <w:szCs w:val="22"/>
          </w:rPr>
          <w:t>EACH subchapt</w:t>
        </w:r>
      </w:ins>
      <w:ins w:id="114" w:author="Lttd" w:date="2025-12-10T02:19:00Z" w16du:dateUtc="2025-12-10T01:19:00Z">
        <w:r>
          <w:rPr>
            <w:rFonts w:ascii="Verdana" w:eastAsia="Verdana" w:hAnsi="Verdana" w:cs="Verdana"/>
            <w:b/>
            <w:bCs/>
            <w:sz w:val="22"/>
            <w:szCs w:val="22"/>
          </w:rPr>
          <w:t>er in the main-chapter-2! Should have at least one cited text-element + author+years</w:t>
        </w:r>
        <w:r w:rsidR="00A349F1">
          <w:rPr>
            <w:rFonts w:ascii="Verdana" w:eastAsia="Verdana" w:hAnsi="Verdana" w:cs="Verdana"/>
            <w:b/>
            <w:bCs/>
            <w:sz w:val="22"/>
            <w:szCs w:val="22"/>
          </w:rPr>
          <w:t>!!!</w:t>
        </w:r>
      </w:ins>
    </w:p>
    <w:p w14:paraId="4CD3E7E3" w14:textId="3F570371" w:rsidR="000B1E7D" w:rsidRPr="000B1E7D" w:rsidRDefault="1474CB79" w:rsidP="6F48D177">
      <w:pPr>
        <w:rPr>
          <w:rFonts w:ascii="Verdana" w:eastAsia="Verdana" w:hAnsi="Verdana" w:cs="Verdana"/>
          <w:kern w:val="0"/>
          <w:sz w:val="22"/>
          <w:szCs w:val="22"/>
          <w14:ligatures w14:val="none"/>
        </w:rPr>
      </w:pPr>
      <w:r w:rsidRPr="6F48D177">
        <w:rPr>
          <w:rFonts w:ascii="Verdana" w:eastAsia="Verdana" w:hAnsi="Verdana" w:cs="Verdana"/>
          <w:b/>
          <w:bCs/>
          <w:sz w:val="22"/>
          <w:szCs w:val="22"/>
        </w:rPr>
        <w:t>Why this matters.</w:t>
      </w:r>
      <w:r w:rsidR="000B1E7D">
        <w:br/>
      </w:r>
      <w:r w:rsidRPr="6F48D177">
        <w:rPr>
          <w:rFonts w:ascii="Verdana" w:eastAsia="Verdana" w:hAnsi="Verdana" w:cs="Verdana"/>
          <w:sz w:val="22"/>
          <w:szCs w:val="22"/>
        </w:rPr>
        <w:t xml:space="preserve"> Bioinformatics workflows can leak data or produce wrong results if we’re careless. Common problems include accidental cloud sharing, corrupted downloads, compromised dependencies, and unsafe parsers.</w:t>
      </w:r>
    </w:p>
    <w:p w14:paraId="4A809BDB" w14:textId="5A169D2B" w:rsidR="000B1E7D" w:rsidRPr="000B1E7D" w:rsidRDefault="1474CB79" w:rsidP="6F48D177">
      <w:pPr>
        <w:rPr>
          <w:rFonts w:ascii="Verdana" w:eastAsia="Verdana" w:hAnsi="Verdana" w:cs="Verdana"/>
          <w:kern w:val="0"/>
          <w:sz w:val="22"/>
          <w:szCs w:val="22"/>
          <w14:ligatures w14:val="none"/>
        </w:rPr>
      </w:pPr>
      <w:r w:rsidRPr="6F48D177">
        <w:rPr>
          <w:rFonts w:ascii="Verdana" w:eastAsia="Verdana" w:hAnsi="Verdana" w:cs="Verdana"/>
          <w:b/>
          <w:bCs/>
          <w:sz w:val="22"/>
          <w:szCs w:val="22"/>
        </w:rPr>
        <w:t>Goals (very brief).</w:t>
      </w:r>
      <w:r w:rsidR="000B1E7D">
        <w:br/>
      </w:r>
      <w:r w:rsidRPr="6F48D177">
        <w:rPr>
          <w:rFonts w:ascii="Verdana" w:eastAsia="Verdana" w:hAnsi="Verdana" w:cs="Verdana"/>
          <w:sz w:val="22"/>
          <w:szCs w:val="22"/>
        </w:rPr>
        <w:t xml:space="preserve"> Confidentiality, integrity, and availability are the high-level goals—but in practice we meet them with concrete habits and tools.</w:t>
      </w:r>
    </w:p>
    <w:p w14:paraId="47420C7E" w14:textId="4523F4EA" w:rsidR="000B1E7D" w:rsidRPr="000B1E7D" w:rsidRDefault="1474CB79" w:rsidP="6F48D177">
      <w:pPr>
        <w:rPr>
          <w:rFonts w:ascii="Verdana" w:eastAsia="Verdana" w:hAnsi="Verdana" w:cs="Verdana"/>
          <w:b/>
          <w:bCs/>
          <w:kern w:val="0"/>
          <w:sz w:val="22"/>
          <w:szCs w:val="22"/>
          <w14:ligatures w14:val="none"/>
        </w:rPr>
      </w:pPr>
      <w:r w:rsidRPr="6F48D177">
        <w:rPr>
          <w:rFonts w:ascii="Verdana" w:eastAsia="Verdana" w:hAnsi="Verdana" w:cs="Verdana"/>
          <w:b/>
          <w:bCs/>
          <w:sz w:val="22"/>
          <w:szCs w:val="22"/>
        </w:rPr>
        <w:t>Threats (short list).</w:t>
      </w:r>
    </w:p>
    <w:p w14:paraId="003C89D7" w14:textId="42576CD7" w:rsidR="000B1E7D" w:rsidRPr="000B1E7D" w:rsidRDefault="1474CB79" w:rsidP="00031855">
      <w:pPr>
        <w:pStyle w:val="Listaszerbekezds"/>
        <w:numPr>
          <w:ilvl w:val="0"/>
          <w:numId w:val="44"/>
        </w:numPr>
        <w:rPr>
          <w:rFonts w:ascii="Verdana" w:eastAsia="Verdana" w:hAnsi="Verdana" w:cs="Verdana"/>
          <w:kern w:val="0"/>
          <w:sz w:val="22"/>
          <w:szCs w:val="22"/>
          <w14:ligatures w14:val="none"/>
        </w:rPr>
      </w:pPr>
      <w:r w:rsidRPr="6F48D177">
        <w:rPr>
          <w:rFonts w:ascii="Verdana" w:eastAsia="Verdana" w:hAnsi="Verdana" w:cs="Verdana"/>
          <w:b/>
          <w:bCs/>
          <w:sz w:val="22"/>
          <w:szCs w:val="22"/>
        </w:rPr>
        <w:t>Accidental exposure:</w:t>
      </w:r>
      <w:r w:rsidRPr="6F48D177">
        <w:rPr>
          <w:rFonts w:ascii="Verdana" w:eastAsia="Verdana" w:hAnsi="Verdana" w:cs="Verdana"/>
          <w:sz w:val="22"/>
          <w:szCs w:val="22"/>
        </w:rPr>
        <w:t xml:space="preserve"> cloud-sync folders, public links, misconfigured sharing.</w:t>
      </w:r>
    </w:p>
    <w:p w14:paraId="56272587" w14:textId="7EBF67B7" w:rsidR="000B1E7D" w:rsidRPr="000B1E7D" w:rsidRDefault="1474CB79" w:rsidP="00031855">
      <w:pPr>
        <w:pStyle w:val="Listaszerbekezds"/>
        <w:numPr>
          <w:ilvl w:val="0"/>
          <w:numId w:val="44"/>
        </w:numPr>
        <w:rPr>
          <w:rFonts w:ascii="Verdana" w:eastAsia="Verdana" w:hAnsi="Verdana" w:cs="Verdana"/>
          <w:kern w:val="0"/>
          <w:sz w:val="22"/>
          <w:szCs w:val="22"/>
          <w14:ligatures w14:val="none"/>
        </w:rPr>
      </w:pPr>
      <w:r w:rsidRPr="6F48D177">
        <w:rPr>
          <w:rFonts w:ascii="Verdana" w:eastAsia="Verdana" w:hAnsi="Verdana" w:cs="Verdana"/>
          <w:b/>
          <w:bCs/>
          <w:sz w:val="22"/>
          <w:szCs w:val="22"/>
        </w:rPr>
        <w:t>Corrupted/altered files:</w:t>
      </w:r>
      <w:r w:rsidRPr="6F48D177">
        <w:rPr>
          <w:rFonts w:ascii="Verdana" w:eastAsia="Verdana" w:hAnsi="Verdana" w:cs="Verdana"/>
          <w:sz w:val="22"/>
          <w:szCs w:val="22"/>
        </w:rPr>
        <w:t xml:space="preserve"> bad downloads, wrong references.</w:t>
      </w:r>
    </w:p>
    <w:p w14:paraId="00902B73" w14:textId="66604CCB" w:rsidR="000B1E7D" w:rsidRPr="000B1E7D" w:rsidRDefault="1474CB79" w:rsidP="00031855">
      <w:pPr>
        <w:pStyle w:val="Listaszerbekezds"/>
        <w:numPr>
          <w:ilvl w:val="0"/>
          <w:numId w:val="44"/>
        </w:numPr>
        <w:rPr>
          <w:rFonts w:ascii="Verdana" w:eastAsia="Verdana" w:hAnsi="Verdana" w:cs="Verdana"/>
          <w:kern w:val="0"/>
          <w:sz w:val="22"/>
          <w:szCs w:val="22"/>
          <w14:ligatures w14:val="none"/>
        </w:rPr>
      </w:pPr>
      <w:r w:rsidRPr="6F48D177">
        <w:rPr>
          <w:rFonts w:ascii="Verdana" w:eastAsia="Verdana" w:hAnsi="Verdana" w:cs="Verdana"/>
          <w:b/>
          <w:bCs/>
          <w:sz w:val="22"/>
          <w:szCs w:val="22"/>
        </w:rPr>
        <w:t>Supply-chain risk:</w:t>
      </w:r>
      <w:r w:rsidRPr="6F48D177">
        <w:rPr>
          <w:rFonts w:ascii="Verdana" w:eastAsia="Verdana" w:hAnsi="Verdana" w:cs="Verdana"/>
          <w:sz w:val="22"/>
          <w:szCs w:val="22"/>
        </w:rPr>
        <w:t xml:space="preserve"> a library/tool update introduces bugs or malware.</w:t>
      </w:r>
    </w:p>
    <w:p w14:paraId="0FDBB675" w14:textId="70AB7600" w:rsidR="000B1E7D" w:rsidRPr="000B1E7D" w:rsidRDefault="1474CB79" w:rsidP="00031855">
      <w:pPr>
        <w:pStyle w:val="Listaszerbekezds"/>
        <w:numPr>
          <w:ilvl w:val="0"/>
          <w:numId w:val="44"/>
        </w:numPr>
        <w:rPr>
          <w:rFonts w:ascii="Verdana" w:eastAsia="Verdana" w:hAnsi="Verdana" w:cs="Verdana"/>
          <w:kern w:val="0"/>
          <w:sz w:val="22"/>
          <w:szCs w:val="22"/>
          <w14:ligatures w14:val="none"/>
        </w:rPr>
      </w:pPr>
      <w:r w:rsidRPr="6F48D177">
        <w:rPr>
          <w:rFonts w:ascii="Verdana" w:eastAsia="Verdana" w:hAnsi="Verdana" w:cs="Verdana"/>
          <w:b/>
          <w:bCs/>
          <w:sz w:val="22"/>
          <w:szCs w:val="22"/>
        </w:rPr>
        <w:t>Insider/misconfig:</w:t>
      </w:r>
      <w:r w:rsidRPr="6F48D177">
        <w:rPr>
          <w:rFonts w:ascii="Verdana" w:eastAsia="Verdana" w:hAnsi="Verdana" w:cs="Verdana"/>
          <w:sz w:val="22"/>
          <w:szCs w:val="22"/>
        </w:rPr>
        <w:t xml:space="preserve"> someone with access shares the wrong thing.</w:t>
      </w:r>
    </w:p>
    <w:p w14:paraId="4D53698B" w14:textId="21B1861B" w:rsidR="000B1E7D" w:rsidRPr="000B1E7D" w:rsidRDefault="1474CB79" w:rsidP="00031855">
      <w:pPr>
        <w:pStyle w:val="Listaszerbekezds"/>
        <w:numPr>
          <w:ilvl w:val="0"/>
          <w:numId w:val="44"/>
        </w:numPr>
        <w:rPr>
          <w:rFonts w:ascii="Verdana" w:eastAsia="Verdana" w:hAnsi="Verdana" w:cs="Verdana"/>
          <w:kern w:val="0"/>
          <w:sz w:val="22"/>
          <w:szCs w:val="22"/>
          <w14:ligatures w14:val="none"/>
        </w:rPr>
      </w:pPr>
      <w:r w:rsidRPr="6F48D177">
        <w:rPr>
          <w:rFonts w:ascii="Verdana" w:eastAsia="Verdana" w:hAnsi="Verdana" w:cs="Verdana"/>
          <w:b/>
          <w:bCs/>
          <w:sz w:val="22"/>
          <w:szCs w:val="22"/>
        </w:rPr>
        <w:lastRenderedPageBreak/>
        <w:t>Input/Parser bugs:</w:t>
      </w:r>
      <w:r w:rsidRPr="6F48D177">
        <w:rPr>
          <w:rFonts w:ascii="Verdana" w:eastAsia="Verdana" w:hAnsi="Verdana" w:cs="Verdana"/>
          <w:sz w:val="22"/>
          <w:szCs w:val="22"/>
        </w:rPr>
        <w:t xml:space="preserve"> hostile or malformed FASTA can trigger crashes or worse (a well-known proof-of-concept showed code-execution risks in insecure pipelines).</w:t>
      </w:r>
    </w:p>
    <w:p w14:paraId="079BE77B" w14:textId="592E6ADB" w:rsidR="000B1E7D" w:rsidRPr="000B1E7D" w:rsidRDefault="1474CB79" w:rsidP="6F48D177">
      <w:pPr>
        <w:rPr>
          <w:rFonts w:ascii="Verdana" w:eastAsia="Verdana" w:hAnsi="Verdana" w:cs="Verdana"/>
          <w:b/>
          <w:bCs/>
          <w:kern w:val="0"/>
          <w:sz w:val="22"/>
          <w:szCs w:val="22"/>
          <w14:ligatures w14:val="none"/>
        </w:rPr>
      </w:pPr>
      <w:r w:rsidRPr="6F48D177">
        <w:rPr>
          <w:rFonts w:ascii="Verdana" w:eastAsia="Verdana" w:hAnsi="Verdana" w:cs="Verdana"/>
          <w:b/>
          <w:bCs/>
          <w:sz w:val="22"/>
          <w:szCs w:val="22"/>
        </w:rPr>
        <w:t>Controls I actually use in this thesis.</w:t>
      </w:r>
    </w:p>
    <w:p w14:paraId="7842D502" w14:textId="1EC3B7CA" w:rsidR="000B1E7D" w:rsidRPr="000B1E7D" w:rsidRDefault="1474CB79" w:rsidP="00031855">
      <w:pPr>
        <w:pStyle w:val="Listaszerbekezds"/>
        <w:numPr>
          <w:ilvl w:val="0"/>
          <w:numId w:val="44"/>
        </w:numPr>
        <w:rPr>
          <w:rFonts w:ascii="Verdana" w:eastAsia="Verdana" w:hAnsi="Verdana" w:cs="Verdana"/>
          <w:kern w:val="0"/>
          <w:sz w:val="22"/>
          <w:szCs w:val="22"/>
          <w14:ligatures w14:val="none"/>
        </w:rPr>
      </w:pPr>
      <w:r w:rsidRPr="6F48D177">
        <w:rPr>
          <w:rFonts w:ascii="Verdana" w:eastAsia="Verdana" w:hAnsi="Verdana" w:cs="Verdana"/>
          <w:b/>
          <w:bCs/>
          <w:sz w:val="22"/>
          <w:szCs w:val="22"/>
        </w:rPr>
        <w:t>Local/offline runs</w:t>
      </w:r>
      <w:r w:rsidRPr="6F48D177">
        <w:rPr>
          <w:rFonts w:ascii="Verdana" w:eastAsia="Verdana" w:hAnsi="Verdana" w:cs="Verdana"/>
          <w:sz w:val="22"/>
          <w:szCs w:val="22"/>
        </w:rPr>
        <w:t xml:space="preserve">; only </w:t>
      </w:r>
      <w:r w:rsidRPr="6F48D177">
        <w:rPr>
          <w:rFonts w:ascii="Verdana" w:eastAsia="Verdana" w:hAnsi="Verdana" w:cs="Verdana"/>
          <w:b/>
          <w:bCs/>
          <w:sz w:val="22"/>
          <w:szCs w:val="22"/>
        </w:rPr>
        <w:t>public or synthetic</w:t>
      </w:r>
      <w:r w:rsidRPr="6F48D177">
        <w:rPr>
          <w:rFonts w:ascii="Verdana" w:eastAsia="Verdana" w:hAnsi="Verdana" w:cs="Verdana"/>
          <w:sz w:val="22"/>
          <w:szCs w:val="22"/>
        </w:rPr>
        <w:t xml:space="preserve"> datasets.</w:t>
      </w:r>
    </w:p>
    <w:p w14:paraId="79F12217" w14:textId="3E8BF139" w:rsidR="000B1E7D" w:rsidRPr="000B1E7D" w:rsidRDefault="1474CB79" w:rsidP="00031855">
      <w:pPr>
        <w:pStyle w:val="Listaszerbekezds"/>
        <w:numPr>
          <w:ilvl w:val="0"/>
          <w:numId w:val="44"/>
        </w:numPr>
        <w:rPr>
          <w:rFonts w:ascii="Verdana" w:eastAsia="Verdana" w:hAnsi="Verdana" w:cs="Verdana"/>
          <w:kern w:val="0"/>
          <w:sz w:val="22"/>
          <w:szCs w:val="22"/>
          <w14:ligatures w14:val="none"/>
        </w:rPr>
      </w:pPr>
      <w:r w:rsidRPr="6F48D177">
        <w:rPr>
          <w:rFonts w:ascii="Verdana" w:eastAsia="Verdana" w:hAnsi="Verdana" w:cs="Verdana"/>
          <w:sz w:val="22"/>
          <w:szCs w:val="22"/>
        </w:rPr>
        <w:t xml:space="preserve">Keep raw data </w:t>
      </w:r>
      <w:r w:rsidRPr="6F48D177">
        <w:rPr>
          <w:rFonts w:ascii="Verdana" w:eastAsia="Verdana" w:hAnsi="Verdana" w:cs="Verdana"/>
          <w:b/>
          <w:bCs/>
          <w:sz w:val="22"/>
          <w:szCs w:val="22"/>
        </w:rPr>
        <w:t>outside cloud-sync</w:t>
      </w:r>
      <w:r w:rsidRPr="6F48D177">
        <w:rPr>
          <w:rFonts w:ascii="Verdana" w:eastAsia="Verdana" w:hAnsi="Verdana" w:cs="Verdana"/>
          <w:sz w:val="22"/>
          <w:szCs w:val="22"/>
        </w:rPr>
        <w:t xml:space="preserve">; add big/raw files to </w:t>
      </w:r>
      <w:r w:rsidRPr="6F48D177">
        <w:rPr>
          <w:rFonts w:ascii="Verdana" w:eastAsia="Verdana" w:hAnsi="Verdana" w:cs="Verdana"/>
          <w:b/>
          <w:bCs/>
          <w:sz w:val="22"/>
          <w:szCs w:val="22"/>
        </w:rPr>
        <w:t>.gitignore</w:t>
      </w:r>
      <w:r w:rsidRPr="6F48D177">
        <w:rPr>
          <w:rFonts w:ascii="Verdana" w:eastAsia="Verdana" w:hAnsi="Verdana" w:cs="Verdana"/>
          <w:sz w:val="22"/>
          <w:szCs w:val="22"/>
        </w:rPr>
        <w:t>.</w:t>
      </w:r>
    </w:p>
    <w:p w14:paraId="388C7219" w14:textId="1243FF46" w:rsidR="000B1E7D" w:rsidRPr="000B1E7D" w:rsidRDefault="1474CB79" w:rsidP="00031855">
      <w:pPr>
        <w:pStyle w:val="Listaszerbekezds"/>
        <w:numPr>
          <w:ilvl w:val="0"/>
          <w:numId w:val="44"/>
        </w:numPr>
        <w:rPr>
          <w:rFonts w:ascii="Verdana" w:eastAsia="Verdana" w:hAnsi="Verdana" w:cs="Verdana"/>
          <w:kern w:val="0"/>
          <w:sz w:val="22"/>
          <w:szCs w:val="22"/>
          <w14:ligatures w14:val="none"/>
        </w:rPr>
      </w:pPr>
      <w:r w:rsidRPr="6F48D177">
        <w:rPr>
          <w:rFonts w:ascii="Verdana" w:eastAsia="Verdana" w:hAnsi="Verdana" w:cs="Verdana"/>
          <w:sz w:val="22"/>
          <w:szCs w:val="22"/>
        </w:rPr>
        <w:t xml:space="preserve">Verify inputs/outputs with </w:t>
      </w:r>
      <w:r w:rsidRPr="6F48D177">
        <w:rPr>
          <w:rFonts w:ascii="Verdana" w:eastAsia="Verdana" w:hAnsi="Verdana" w:cs="Verdana"/>
          <w:b/>
          <w:bCs/>
          <w:sz w:val="22"/>
          <w:szCs w:val="22"/>
        </w:rPr>
        <w:t>SHA-256</w:t>
      </w:r>
      <w:r w:rsidRPr="6F48D177">
        <w:rPr>
          <w:rFonts w:ascii="Verdana" w:eastAsia="Verdana" w:hAnsi="Verdana" w:cs="Verdana"/>
          <w:sz w:val="22"/>
          <w:szCs w:val="22"/>
        </w:rPr>
        <w:t xml:space="preserve"> checksums.</w:t>
      </w:r>
    </w:p>
    <w:p w14:paraId="625DBEC3" w14:textId="66BA8790" w:rsidR="000B1E7D" w:rsidRPr="000B1E7D" w:rsidRDefault="1474CB79" w:rsidP="00031855">
      <w:pPr>
        <w:pStyle w:val="Listaszerbekezds"/>
        <w:numPr>
          <w:ilvl w:val="0"/>
          <w:numId w:val="44"/>
        </w:numPr>
        <w:rPr>
          <w:rFonts w:ascii="Verdana" w:eastAsia="Verdana" w:hAnsi="Verdana" w:cs="Verdana"/>
          <w:kern w:val="0"/>
          <w:sz w:val="22"/>
          <w:szCs w:val="22"/>
          <w14:ligatures w14:val="none"/>
        </w:rPr>
      </w:pPr>
      <w:r w:rsidRPr="6F48D177">
        <w:rPr>
          <w:rFonts w:ascii="Verdana" w:eastAsia="Verdana" w:hAnsi="Verdana" w:cs="Verdana"/>
          <w:b/>
          <w:bCs/>
          <w:sz w:val="22"/>
          <w:szCs w:val="22"/>
        </w:rPr>
        <w:t>Pin exact versions</w:t>
      </w:r>
      <w:r w:rsidRPr="6F48D177">
        <w:rPr>
          <w:rFonts w:ascii="Verdana" w:eastAsia="Verdana" w:hAnsi="Verdana" w:cs="Verdana"/>
          <w:sz w:val="22"/>
          <w:szCs w:val="22"/>
        </w:rPr>
        <w:t xml:space="preserve"> (requirements/lockfile); </w:t>
      </w:r>
      <w:r w:rsidRPr="6F48D177">
        <w:rPr>
          <w:rFonts w:ascii="Verdana" w:eastAsia="Verdana" w:hAnsi="Verdana" w:cs="Verdana"/>
          <w:b/>
          <w:bCs/>
          <w:sz w:val="22"/>
          <w:szCs w:val="22"/>
        </w:rPr>
        <w:t>set seeds</w:t>
      </w:r>
      <w:r w:rsidRPr="6F48D177">
        <w:rPr>
          <w:rFonts w:ascii="Verdana" w:eastAsia="Verdana" w:hAnsi="Verdana" w:cs="Verdana"/>
          <w:sz w:val="22"/>
          <w:szCs w:val="22"/>
        </w:rPr>
        <w:t>; record OS/Python/tool versions.</w:t>
      </w:r>
    </w:p>
    <w:p w14:paraId="2F1CD31F" w14:textId="15BC7BB5" w:rsidR="000B1E7D" w:rsidRPr="000B1E7D" w:rsidRDefault="1474CB79" w:rsidP="00031855">
      <w:pPr>
        <w:pStyle w:val="Listaszerbekezds"/>
        <w:numPr>
          <w:ilvl w:val="0"/>
          <w:numId w:val="44"/>
        </w:numPr>
        <w:rPr>
          <w:rFonts w:ascii="Verdana" w:eastAsia="Verdana" w:hAnsi="Verdana" w:cs="Verdana"/>
          <w:kern w:val="0"/>
          <w:sz w:val="22"/>
          <w:szCs w:val="22"/>
          <w14:ligatures w14:val="none"/>
        </w:rPr>
      </w:pPr>
      <w:r w:rsidRPr="6F48D177">
        <w:rPr>
          <w:rFonts w:ascii="Verdana" w:eastAsia="Verdana" w:hAnsi="Verdana" w:cs="Verdana"/>
          <w:b/>
          <w:bCs/>
          <w:sz w:val="22"/>
          <w:szCs w:val="22"/>
        </w:rPr>
        <w:t>Validate inputs</w:t>
      </w:r>
      <w:r w:rsidRPr="6F48D177">
        <w:rPr>
          <w:rFonts w:ascii="Verdana" w:eastAsia="Verdana" w:hAnsi="Verdana" w:cs="Verdana"/>
          <w:sz w:val="22"/>
          <w:szCs w:val="22"/>
        </w:rPr>
        <w:t xml:space="preserve"> (FASTA alphabet/lengths, sane filenames); reject or skip bad windows.</w:t>
      </w:r>
    </w:p>
    <w:p w14:paraId="46EDD9A6" w14:textId="12DAA952" w:rsidR="000B1E7D" w:rsidRPr="000B1E7D" w:rsidRDefault="1474CB79" w:rsidP="00031855">
      <w:pPr>
        <w:pStyle w:val="Listaszerbekezds"/>
        <w:numPr>
          <w:ilvl w:val="0"/>
          <w:numId w:val="44"/>
        </w:numPr>
        <w:rPr>
          <w:rFonts w:ascii="Verdana" w:eastAsia="Verdana" w:hAnsi="Verdana" w:cs="Verdana"/>
          <w:kern w:val="0"/>
          <w:sz w:val="22"/>
          <w:szCs w:val="22"/>
          <w14:ligatures w14:val="none"/>
        </w:rPr>
      </w:pPr>
      <w:r w:rsidRPr="6F48D177">
        <w:rPr>
          <w:rFonts w:ascii="Verdana" w:eastAsia="Verdana" w:hAnsi="Verdana" w:cs="Verdana"/>
          <w:b/>
          <w:bCs/>
          <w:sz w:val="22"/>
          <w:szCs w:val="22"/>
        </w:rPr>
        <w:t>Least privilege</w:t>
      </w:r>
      <w:r w:rsidRPr="6F48D177">
        <w:rPr>
          <w:rFonts w:ascii="Verdana" w:eastAsia="Verdana" w:hAnsi="Verdana" w:cs="Verdana"/>
          <w:sz w:val="22"/>
          <w:szCs w:val="22"/>
        </w:rPr>
        <w:t xml:space="preserve"> (never run as admin/root).</w:t>
      </w:r>
    </w:p>
    <w:p w14:paraId="317D9A93" w14:textId="69D4DB79" w:rsidR="000B1E7D" w:rsidRPr="000B1E7D" w:rsidRDefault="1474CB79" w:rsidP="00031855">
      <w:pPr>
        <w:pStyle w:val="Listaszerbekezds"/>
        <w:numPr>
          <w:ilvl w:val="0"/>
          <w:numId w:val="44"/>
        </w:numPr>
        <w:rPr>
          <w:rFonts w:ascii="Verdana" w:eastAsia="Verdana" w:hAnsi="Verdana" w:cs="Verdana"/>
          <w:kern w:val="0"/>
          <w:sz w:val="22"/>
          <w:szCs w:val="22"/>
          <w14:ligatures w14:val="none"/>
        </w:rPr>
      </w:pPr>
      <w:r w:rsidRPr="6F48D177">
        <w:rPr>
          <w:rFonts w:ascii="Verdana" w:eastAsia="Verdana" w:hAnsi="Verdana" w:cs="Verdana"/>
          <w:b/>
          <w:bCs/>
          <w:sz w:val="22"/>
          <w:szCs w:val="22"/>
        </w:rPr>
        <w:t>Safe logging</w:t>
      </w:r>
      <w:r w:rsidRPr="6F48D177">
        <w:rPr>
          <w:rFonts w:ascii="Verdana" w:eastAsia="Verdana" w:hAnsi="Verdana" w:cs="Verdana"/>
          <w:sz w:val="22"/>
          <w:szCs w:val="22"/>
        </w:rPr>
        <w:t xml:space="preserve"> (log commands and timings, not raw sequences); </w:t>
      </w:r>
      <w:r w:rsidRPr="6F48D177">
        <w:rPr>
          <w:rFonts w:ascii="Verdana" w:eastAsia="Verdana" w:hAnsi="Verdana" w:cs="Verdana"/>
          <w:b/>
          <w:bCs/>
          <w:sz w:val="22"/>
          <w:szCs w:val="22"/>
        </w:rPr>
        <w:t>clean temp files</w:t>
      </w:r>
      <w:r w:rsidRPr="6F48D177">
        <w:rPr>
          <w:rFonts w:ascii="Verdana" w:eastAsia="Verdana" w:hAnsi="Verdana" w:cs="Verdana"/>
          <w:sz w:val="22"/>
          <w:szCs w:val="22"/>
        </w:rPr>
        <w:t>.</w:t>
      </w:r>
    </w:p>
    <w:p w14:paraId="3DD8FC76" w14:textId="7DDE573F" w:rsidR="000B1E7D" w:rsidRPr="000B1E7D" w:rsidRDefault="1474CB79" w:rsidP="00031855">
      <w:pPr>
        <w:pStyle w:val="Listaszerbekezds"/>
        <w:numPr>
          <w:ilvl w:val="0"/>
          <w:numId w:val="44"/>
        </w:numPr>
        <w:rPr>
          <w:rFonts w:ascii="Verdana" w:eastAsia="Verdana" w:hAnsi="Verdana" w:cs="Verdana"/>
          <w:kern w:val="0"/>
          <w:sz w:val="22"/>
          <w:szCs w:val="22"/>
          <w14:ligatures w14:val="none"/>
        </w:rPr>
      </w:pPr>
      <w:r w:rsidRPr="6F48D177">
        <w:rPr>
          <w:rFonts w:ascii="Verdana" w:eastAsia="Verdana" w:hAnsi="Verdana" w:cs="Verdana"/>
          <w:b/>
          <w:bCs/>
          <w:sz w:val="22"/>
          <w:szCs w:val="22"/>
        </w:rPr>
        <w:t>Lightweight deps</w:t>
      </w:r>
      <w:r w:rsidRPr="6F48D177">
        <w:rPr>
          <w:rFonts w:ascii="Verdana" w:eastAsia="Verdana" w:hAnsi="Verdana" w:cs="Verdana"/>
          <w:sz w:val="22"/>
          <w:szCs w:val="22"/>
        </w:rPr>
        <w:t xml:space="preserve"> so the pipeline stays runnable on a normal laptop.</w:t>
      </w:r>
    </w:p>
    <w:p w14:paraId="190592C3" w14:textId="5DD24A28" w:rsidR="000B1E7D" w:rsidRPr="000B1E7D" w:rsidRDefault="1474CB79" w:rsidP="00031855">
      <w:pPr>
        <w:pStyle w:val="Listaszerbekezds"/>
        <w:numPr>
          <w:ilvl w:val="0"/>
          <w:numId w:val="44"/>
        </w:numPr>
        <w:rPr>
          <w:rFonts w:ascii="Verdana" w:eastAsia="Verdana" w:hAnsi="Verdana" w:cs="Verdana"/>
          <w:kern w:val="0"/>
          <w:sz w:val="22"/>
          <w:szCs w:val="22"/>
          <w14:ligatures w14:val="none"/>
        </w:rPr>
      </w:pPr>
      <w:r w:rsidRPr="6F48D177">
        <w:rPr>
          <w:rFonts w:ascii="Verdana" w:eastAsia="Verdana" w:hAnsi="Verdana" w:cs="Verdana"/>
          <w:sz w:val="22"/>
          <w:szCs w:val="22"/>
        </w:rPr>
        <w:t xml:space="preserve">Treat </w:t>
      </w:r>
      <w:r w:rsidRPr="6F48D177">
        <w:rPr>
          <w:rFonts w:ascii="Verdana" w:eastAsia="Verdana" w:hAnsi="Verdana" w:cs="Verdana"/>
          <w:b/>
          <w:bCs/>
          <w:sz w:val="22"/>
          <w:szCs w:val="22"/>
        </w:rPr>
        <w:t>reproducibility as security</w:t>
      </w:r>
      <w:r w:rsidRPr="6F48D177">
        <w:rPr>
          <w:rFonts w:ascii="Verdana" w:eastAsia="Verdana" w:hAnsi="Verdana" w:cs="Verdana"/>
          <w:sz w:val="22"/>
          <w:szCs w:val="22"/>
        </w:rPr>
        <w:t>: anyone can repeat steps and spot tampering.</w:t>
      </w:r>
    </w:p>
    <w:p w14:paraId="64BD5B36" w14:textId="2D301593" w:rsidR="000B1E7D" w:rsidRPr="000B1E7D" w:rsidRDefault="1474CB79" w:rsidP="6F48D177">
      <w:pPr>
        <w:rPr>
          <w:rFonts w:ascii="Verdana" w:eastAsia="Verdana" w:hAnsi="Verdana" w:cs="Verdana"/>
          <w:kern w:val="0"/>
          <w:sz w:val="22"/>
          <w:szCs w:val="22"/>
          <w14:ligatures w14:val="none"/>
        </w:rPr>
      </w:pPr>
      <w:r w:rsidRPr="6F48D177">
        <w:rPr>
          <w:rFonts w:ascii="Verdana" w:eastAsia="Verdana" w:hAnsi="Verdana" w:cs="Verdana"/>
          <w:b/>
          <w:bCs/>
          <w:sz w:val="22"/>
          <w:szCs w:val="22"/>
        </w:rPr>
        <w:t>Where this appears in the thesis.</w:t>
      </w:r>
      <w:r w:rsidR="000B1E7D">
        <w:br/>
      </w:r>
      <w:r w:rsidRPr="6F48D177">
        <w:rPr>
          <w:rFonts w:ascii="Verdana" w:eastAsia="Verdana" w:hAnsi="Verdana" w:cs="Verdana"/>
          <w:sz w:val="22"/>
          <w:szCs w:val="22"/>
        </w:rPr>
        <w:t xml:space="preserve"> §3.4.3 (reproducibility package and exact versions), §3.5 (evaluation protocol: repeats/seeds), §4.2.3 (environment + commands), §1.6.1 (scope: no sensitive data).</w:t>
      </w:r>
    </w:p>
    <w:p w14:paraId="270245E4" w14:textId="4CE6759F" w:rsidR="000B1E7D" w:rsidRPr="000B1E7D" w:rsidRDefault="1474CB79" w:rsidP="6F48D177">
      <w:pPr>
        <w:rPr>
          <w:rFonts w:ascii="Verdana" w:eastAsia="Verdana" w:hAnsi="Verdana" w:cs="Verdana"/>
          <w:kern w:val="0"/>
          <w:sz w:val="22"/>
          <w:szCs w:val="22"/>
          <w14:ligatures w14:val="none"/>
        </w:rPr>
      </w:pPr>
      <w:r w:rsidRPr="6F48D177">
        <w:rPr>
          <w:rFonts w:ascii="Verdana" w:eastAsia="Verdana" w:hAnsi="Verdana" w:cs="Verdana"/>
          <w:b/>
          <w:bCs/>
          <w:sz w:val="22"/>
          <w:szCs w:val="22"/>
        </w:rPr>
        <w:t>Out of scope (future work if protected data is used).</w:t>
      </w:r>
      <w:r w:rsidR="000B1E7D">
        <w:br/>
      </w:r>
      <w:r w:rsidRPr="6F48D177">
        <w:rPr>
          <w:rFonts w:ascii="Verdana" w:eastAsia="Verdana" w:hAnsi="Verdana" w:cs="Verdana"/>
          <w:sz w:val="22"/>
          <w:szCs w:val="22"/>
        </w:rPr>
        <w:t xml:space="preserve"> Encryption/key management, role-based access, formal threat modeling, compliance checks (e.g., GDPR), signed artifacts, and multi-user audit trails.</w:t>
      </w:r>
    </w:p>
    <w:p w14:paraId="1C51EC19" w14:textId="4C412207" w:rsidR="6F48D177" w:rsidRDefault="6F48D177" w:rsidP="6F48D177">
      <w:pPr>
        <w:pStyle w:val="Listaszerbekezds"/>
        <w:rPr>
          <w:rFonts w:ascii="Verdana" w:eastAsia="Times New Roman" w:hAnsi="Verdana" w:cs="Times New Roman"/>
          <w:szCs w:val="24"/>
        </w:rPr>
      </w:pPr>
    </w:p>
    <w:p w14:paraId="0A35BAC3" w14:textId="31C7C4AA" w:rsidR="002431C9" w:rsidRPr="002431C9" w:rsidRDefault="38556F76" w:rsidP="6F48D177">
      <w:pPr>
        <w:pStyle w:val="Cmsor2"/>
        <w:rPr>
          <w:rFonts w:ascii="Verdana" w:eastAsia="Times New Roman" w:hAnsi="Verdana" w:cs="Times New Roman"/>
        </w:rPr>
      </w:pPr>
      <w:r>
        <w:t xml:space="preserve"> </w:t>
      </w:r>
      <w:bookmarkStart w:id="115" w:name="_Toc216195501"/>
      <w:r>
        <w:t>AI in Bioinformatics (background)</w:t>
      </w:r>
      <w:bookmarkEnd w:id="115"/>
    </w:p>
    <w:p w14:paraId="6AC04AEE" w14:textId="07B6FD67" w:rsidR="002431C9" w:rsidRPr="002431C9" w:rsidRDefault="3B131D1D" w:rsidP="6F48D177">
      <w:pPr>
        <w:rPr>
          <w:rFonts w:ascii="Verdana" w:eastAsia="Times New Roman" w:hAnsi="Verdana" w:cs="Times New Roman"/>
          <w:szCs w:val="24"/>
        </w:rPr>
      </w:pPr>
      <w:r w:rsidRPr="6F48D177">
        <w:rPr>
          <w:rFonts w:ascii="Verdana" w:eastAsia="Times New Roman" w:hAnsi="Verdana" w:cs="Times New Roman"/>
          <w:szCs w:val="24"/>
        </w:rPr>
        <w:t xml:space="preserve">AI/ML is widely used in genomics—especially for variant calling and protein structure—and has pushed accuracy in recent years [Poplin 2018; Jumper 2021]. Reviews also note trade-offs: models can be harder to interpret and </w:t>
      </w:r>
      <w:r w:rsidRPr="6F48D177">
        <w:rPr>
          <w:rFonts w:ascii="Verdana" w:eastAsia="Times New Roman" w:hAnsi="Verdana" w:cs="Times New Roman"/>
          <w:szCs w:val="24"/>
        </w:rPr>
        <w:lastRenderedPageBreak/>
        <w:t>place heavier demands on data curation, compute, and reproducibility practices [Talukder 2022].</w:t>
      </w:r>
    </w:p>
    <w:p w14:paraId="65423798" w14:textId="6B78F4B8" w:rsidR="002431C9" w:rsidRPr="002431C9" w:rsidRDefault="3B131D1D" w:rsidP="6F48D177">
      <w:pPr>
        <w:rPr>
          <w:rFonts w:ascii="Verdana" w:eastAsia="Times New Roman" w:hAnsi="Verdana" w:cs="Times New Roman"/>
          <w:szCs w:val="24"/>
        </w:rPr>
      </w:pPr>
      <w:r w:rsidRPr="6F48D177">
        <w:rPr>
          <w:rFonts w:ascii="Verdana" w:eastAsia="Times New Roman" w:hAnsi="Verdana" w:cs="Times New Roman"/>
          <w:b/>
          <w:bCs/>
          <w:szCs w:val="24"/>
        </w:rPr>
        <w:t>Where my project fits.</w:t>
      </w:r>
      <w:r w:rsidRPr="6F48D177">
        <w:rPr>
          <w:rFonts w:ascii="Verdana" w:eastAsia="Times New Roman" w:hAnsi="Verdana" w:cs="Times New Roman"/>
          <w:szCs w:val="24"/>
        </w:rPr>
        <w:t xml:space="preserve"> This thesis </w:t>
      </w:r>
      <w:r w:rsidRPr="6F48D177">
        <w:rPr>
          <w:rFonts w:ascii="Verdana" w:eastAsia="Times New Roman" w:hAnsi="Verdana" w:cs="Times New Roman"/>
          <w:b/>
          <w:bCs/>
          <w:szCs w:val="24"/>
        </w:rPr>
        <w:t>does not train ML models</w:t>
      </w:r>
      <w:r w:rsidRPr="6F48D177">
        <w:rPr>
          <w:rFonts w:ascii="Verdana" w:eastAsia="Times New Roman" w:hAnsi="Verdana" w:cs="Times New Roman"/>
          <w:szCs w:val="24"/>
        </w:rPr>
        <w:t>. I use transparent, classical steps—two-bit encoding, k-mer tables, and standard similarities (Hamming, cosine, Euclidean, Jaccard)—to keep the pipeline easy to audit and reproducible on a normal laptop. These choices support the teaching focus and small, laptop-scale datasets. Possible extensions (future work) include adding learned embeddings or a small classifier if needed.</w:t>
      </w:r>
    </w:p>
    <w:p w14:paraId="2111D6BE" w14:textId="1F004313" w:rsidR="002431C9" w:rsidRPr="002431C9" w:rsidRDefault="3B131D1D" w:rsidP="6F48D177">
      <w:pPr>
        <w:rPr>
          <w:rFonts w:ascii="Verdana" w:eastAsia="Times New Roman" w:hAnsi="Verdana" w:cs="Times New Roman"/>
          <w:kern w:val="0"/>
          <w14:ligatures w14:val="none"/>
        </w:rPr>
      </w:pPr>
      <w:r w:rsidRPr="6F48D177">
        <w:rPr>
          <w:rFonts w:ascii="Verdana" w:eastAsia="Times New Roman" w:hAnsi="Verdana" w:cs="Times New Roman"/>
          <w:b/>
          <w:bCs/>
          <w:szCs w:val="24"/>
        </w:rPr>
        <w:t>Where this appears.</w:t>
      </w:r>
      <w:r w:rsidRPr="6F48D177">
        <w:rPr>
          <w:rFonts w:ascii="Verdana" w:eastAsia="Times New Roman" w:hAnsi="Verdana" w:cs="Times New Roman"/>
          <w:szCs w:val="24"/>
        </w:rPr>
        <w:t xml:space="preserve"> §§3.2–3.3 (encoding &amp; metrics), §3.5 (evaluation plan), §§4.3–4.6 (results &amp; comparisons)</w:t>
      </w:r>
      <w:r w:rsidR="38556F76" w:rsidRPr="6F48D177">
        <w:rPr>
          <w:rFonts w:ascii="Verdana" w:eastAsia="Times New Roman" w:hAnsi="Verdana" w:cs="Times New Roman"/>
          <w:kern w:val="0"/>
          <w14:ligatures w14:val="none"/>
        </w:rPr>
        <w:t>.</w:t>
      </w:r>
    </w:p>
    <w:p w14:paraId="69C9C111" w14:textId="7C8EC681" w:rsidR="001E244D" w:rsidRPr="001E244D" w:rsidDel="006F5E4D" w:rsidRDefault="001E244D" w:rsidP="001E244D">
      <w:pPr>
        <w:rPr>
          <w:del w:id="116" w:author="Lttd" w:date="2025-12-10T02:20:00Z" w16du:dateUtc="2025-12-10T01:20:00Z"/>
        </w:rPr>
      </w:pPr>
    </w:p>
    <w:p w14:paraId="3039A9A7" w14:textId="0011DFCD" w:rsidR="00217EE6" w:rsidRPr="002E6C27" w:rsidDel="006F5E4D" w:rsidRDefault="00217EE6" w:rsidP="00217EE6">
      <w:pPr>
        <w:rPr>
          <w:del w:id="117" w:author="Lttd" w:date="2025-12-10T02:20:00Z" w16du:dateUtc="2025-12-10T01:20:00Z"/>
        </w:rPr>
      </w:pPr>
    </w:p>
    <w:p w14:paraId="14523050" w14:textId="5945F1C3" w:rsidR="000E3E25" w:rsidRDefault="000E3E25" w:rsidP="00C91A05">
      <w:pPr>
        <w:pStyle w:val="Cmsor1"/>
        <w:spacing w:before="0" w:after="120"/>
        <w:contextualSpacing/>
        <w:rPr>
          <w:rFonts w:ascii="Verdana" w:hAnsi="Verdana"/>
          <w:sz w:val="28"/>
          <w:szCs w:val="28"/>
        </w:rPr>
      </w:pPr>
      <w:bookmarkStart w:id="118" w:name="_Toc208574766"/>
      <w:bookmarkStart w:id="119" w:name="_Toc210341628"/>
      <w:bookmarkStart w:id="120" w:name="_Toc216195502"/>
      <w:r w:rsidRPr="0091697A">
        <w:rPr>
          <w:rFonts w:ascii="Verdana" w:hAnsi="Verdana"/>
          <w:sz w:val="28"/>
          <w:szCs w:val="28"/>
        </w:rPr>
        <w:t>Methodology</w:t>
      </w:r>
      <w:bookmarkEnd w:id="118"/>
      <w:bookmarkEnd w:id="119"/>
      <w:bookmarkEnd w:id="120"/>
    </w:p>
    <w:p w14:paraId="5D0EA55E" w14:textId="06723A48" w:rsidR="00311BB3" w:rsidRPr="00311BB3" w:rsidDel="006F5E4D" w:rsidRDefault="00311BB3" w:rsidP="00311BB3">
      <w:pPr>
        <w:rPr>
          <w:del w:id="121" w:author="Lttd" w:date="2025-12-10T02:20:00Z" w16du:dateUtc="2025-12-10T01:20:00Z"/>
        </w:rPr>
      </w:pPr>
    </w:p>
    <w:p w14:paraId="21E14732" w14:textId="0AE7CFBE" w:rsidR="0002738D" w:rsidRDefault="0002738D" w:rsidP="00C91A05">
      <w:pPr>
        <w:spacing w:after="120"/>
        <w:rPr>
          <w:rFonts w:ascii="Verdana" w:hAnsi="Verdana"/>
          <w:sz w:val="22"/>
          <w:szCs w:val="24"/>
        </w:rPr>
      </w:pPr>
      <w:r w:rsidRPr="0002738D">
        <w:rPr>
          <w:rFonts w:ascii="Verdana" w:hAnsi="Verdana"/>
          <w:sz w:val="22"/>
          <w:szCs w:val="24"/>
        </w:rPr>
        <w:t>This chapter shows what I will do, step by step. First</w:t>
      </w:r>
      <w:ins w:id="122" w:author="Lttd" w:date="2025-12-10T02:20:00Z" w16du:dateUtc="2025-12-10T01:20:00Z">
        <w:r w:rsidR="006F5E4D">
          <w:rPr>
            <w:rFonts w:ascii="Verdana" w:hAnsi="Verdana"/>
            <w:sz w:val="22"/>
            <w:szCs w:val="24"/>
          </w:rPr>
          <w:t>,</w:t>
        </w:r>
      </w:ins>
      <w:r w:rsidRPr="0002738D">
        <w:rPr>
          <w:rFonts w:ascii="Verdana" w:hAnsi="Verdana"/>
          <w:sz w:val="22"/>
          <w:szCs w:val="24"/>
        </w:rPr>
        <w:t xml:space="preserve"> I list the datasets I use (viral genomes, mitochondrial DNA, and a small synthetic set) and why they fit a laptop-scale project (§3.1). Then I define the binary encoder: the two-bit map</w:t>
      </w:r>
      <m:oMath>
        <m:r>
          <w:rPr>
            <w:rFonts w:ascii="Cambria Math" w:hAnsi="Cambria Math"/>
            <w:sz w:val="28"/>
            <w:szCs w:val="32"/>
          </w:rPr>
          <m:t xml:space="preserve"> E:</m:t>
        </m:r>
        <m:r>
          <m:rPr>
            <m:lit/>
          </m:rPr>
          <w:rPr>
            <w:rFonts w:ascii="Cambria Math" w:hAnsi="Cambria Math"/>
            <w:sz w:val="28"/>
            <w:szCs w:val="32"/>
          </w:rPr>
          <m:t>{</m:t>
        </m:r>
        <m:r>
          <w:rPr>
            <w:rFonts w:ascii="Cambria Math" w:hAnsi="Cambria Math"/>
            <w:sz w:val="28"/>
            <w:szCs w:val="32"/>
          </w:rPr>
          <m:t>A,C,G,T</m:t>
        </m:r>
        <m:r>
          <m:rPr>
            <m:lit/>
          </m:rPr>
          <w:rPr>
            <w:rFonts w:ascii="Cambria Math" w:hAnsi="Cambria Math"/>
            <w:sz w:val="28"/>
            <w:szCs w:val="32"/>
          </w:rPr>
          <m:t>}</m:t>
        </m:r>
        <m:r>
          <w:rPr>
            <w:rFonts w:ascii="Cambria Math" w:hAnsi="Cambria Math"/>
            <w:sz w:val="28"/>
            <w:szCs w:val="32"/>
          </w:rPr>
          <m:t>→</m:t>
        </m:r>
        <m:r>
          <m:rPr>
            <m:lit/>
          </m:rPr>
          <w:rPr>
            <w:rFonts w:ascii="Cambria Math" w:hAnsi="Cambria Math"/>
            <w:sz w:val="28"/>
            <w:szCs w:val="32"/>
          </w:rPr>
          <m:t>{</m:t>
        </m:r>
        <m:r>
          <w:rPr>
            <w:rFonts w:ascii="Cambria Math" w:hAnsi="Cambria Math"/>
            <w:sz w:val="28"/>
            <w:szCs w:val="32"/>
          </w:rPr>
          <m:t>0,1</m:t>
        </m:r>
        <m:sSup>
          <m:sSupPr>
            <m:ctrlPr>
              <w:rPr>
                <w:rFonts w:ascii="Cambria Math" w:hAnsi="Cambria Math"/>
                <w:i/>
                <w:sz w:val="28"/>
                <w:szCs w:val="32"/>
              </w:rPr>
            </m:ctrlPr>
          </m:sSupPr>
          <m:e>
            <m:r>
              <m:rPr>
                <m:lit/>
              </m:rPr>
              <w:rPr>
                <w:rFonts w:ascii="Cambria Math" w:hAnsi="Cambria Math"/>
                <w:sz w:val="28"/>
                <w:szCs w:val="32"/>
              </w:rPr>
              <m:t>}</m:t>
            </m:r>
          </m:e>
          <m:sup>
            <m:r>
              <w:rPr>
                <w:rFonts w:ascii="Cambria Math" w:hAnsi="Cambria Math"/>
                <w:sz w:val="28"/>
                <w:szCs w:val="32"/>
              </w:rPr>
              <m:t>2</m:t>
            </m:r>
          </m:sup>
        </m:sSup>
      </m:oMath>
      <w:r w:rsidRPr="00C76C26">
        <w:rPr>
          <w:rFonts w:ascii="Verdana" w:hAnsi="Verdana"/>
          <w:sz w:val="28"/>
          <w:szCs w:val="32"/>
        </w:rPr>
        <w:t>,</w:t>
      </w:r>
      <w:r w:rsidRPr="0002738D">
        <w:rPr>
          <w:rFonts w:ascii="Verdana" w:hAnsi="Verdana"/>
          <w:sz w:val="22"/>
          <w:szCs w:val="24"/>
        </w:rPr>
        <w:t xml:space="preserve"> how I store sequences as NumPy arrays, and why this saves memory and makes vector operations easy (§3.2).</w:t>
      </w:r>
      <w:r w:rsidRPr="0002738D">
        <w:rPr>
          <w:rFonts w:ascii="Verdana" w:hAnsi="Verdana"/>
          <w:sz w:val="22"/>
          <w:szCs w:val="24"/>
        </w:rPr>
        <w:br/>
        <w:t xml:space="preserve">For comparisons, equal-length sequences use Hamming distance (§3.3.1). For mixed lengths, I build </w:t>
      </w:r>
      <w:r w:rsidRPr="0002738D">
        <w:rPr>
          <w:rStyle w:val="katex-mathml"/>
          <w:rFonts w:ascii="Verdana" w:hAnsi="Verdana"/>
          <w:sz w:val="22"/>
          <w:szCs w:val="24"/>
        </w:rPr>
        <w:t>k</w:t>
      </w:r>
      <w:r w:rsidRPr="0002738D">
        <w:rPr>
          <w:rFonts w:ascii="Verdana" w:hAnsi="Verdana"/>
          <w:sz w:val="22"/>
          <w:szCs w:val="24"/>
        </w:rPr>
        <w:t>-mer frequency vectors and compare them with cosine similarity as the main measure, with Euclidean distance and the Jaccard index as checks (§3.3.2–§3.3.5).</w:t>
      </w:r>
      <w:r w:rsidRPr="0002738D">
        <w:rPr>
          <w:rFonts w:ascii="Verdana" w:hAnsi="Verdana"/>
          <w:sz w:val="22"/>
          <w:szCs w:val="24"/>
        </w:rPr>
        <w:br/>
        <w:t>I also note the tools I use (Biopython, NumPy, Pandas, Matplotlib) and the outputs I will produce (heatmaps, dendrograms), plus a small reproducibility package with code and an Excel walkthrough (§3.4).</w:t>
      </w:r>
      <w:r w:rsidRPr="0002738D">
        <w:rPr>
          <w:rFonts w:ascii="Verdana" w:hAnsi="Verdana"/>
          <w:sz w:val="22"/>
          <w:szCs w:val="24"/>
        </w:rPr>
        <w:br/>
        <w:t>Finally, I explain how I will evaluate the method: end-to-end runtime and peak memory on the same datasets as a BLAST baseline, and clustering accuracy against NCBI taxonomy labels (§3.5).</w:t>
      </w:r>
    </w:p>
    <w:p w14:paraId="064153E0" w14:textId="407A2360" w:rsidR="007B7138" w:rsidRDefault="007B7138" w:rsidP="00C91A05">
      <w:pPr>
        <w:spacing w:after="120"/>
        <w:rPr>
          <w:rFonts w:ascii="Verdana" w:hAnsi="Verdana"/>
          <w:sz w:val="22"/>
          <w:szCs w:val="24"/>
        </w:rPr>
      </w:pPr>
      <w:r w:rsidRPr="007B7138">
        <w:rPr>
          <w:rFonts w:ascii="Verdana" w:hAnsi="Verdana"/>
          <w:sz w:val="22"/>
          <w:szCs w:val="24"/>
        </w:rPr>
        <w:lastRenderedPageBreak/>
        <w:t>Along the way I also provide a small Excel walkthrough file (</w:t>
      </w:r>
      <w:ins w:id="123" w:author="Lttd" w:date="2025-12-10T02:21:00Z" w16du:dateUtc="2025-12-10T01:21:00Z">
        <w:r w:rsidR="006F5E4D">
          <w:rPr>
            <w:rFonts w:ascii="Verdana" w:hAnsi="Verdana"/>
            <w:sz w:val="22"/>
            <w:szCs w:val="24"/>
          </w:rPr>
          <w:fldChar w:fldCharType="begin"/>
        </w:r>
        <w:r w:rsidR="006F5E4D">
          <w:rPr>
            <w:rFonts w:ascii="Verdana" w:hAnsi="Verdana"/>
            <w:sz w:val="22"/>
            <w:szCs w:val="24"/>
          </w:rPr>
          <w:instrText>HYPERLINK "</w:instrText>
        </w:r>
      </w:ins>
      <w:r w:rsidR="006F5E4D" w:rsidRPr="00630C85">
        <w:rPr>
          <w:rFonts w:ascii="Verdana" w:hAnsi="Verdana"/>
          <w:sz w:val="22"/>
          <w:szCs w:val="24"/>
        </w:rPr>
        <w:instrText>https://miau.my-x.hu/miau/325/quantum/DNA_Walkthrough%20(version%201).xlsx</w:instrText>
      </w:r>
      <w:ins w:id="124" w:author="Lttd" w:date="2025-12-10T02:21:00Z" w16du:dateUtc="2025-12-10T01:21:00Z">
        <w:r w:rsidR="006F5E4D">
          <w:rPr>
            <w:rFonts w:ascii="Verdana" w:hAnsi="Verdana"/>
            <w:sz w:val="22"/>
            <w:szCs w:val="24"/>
          </w:rPr>
          <w:instrText>"</w:instrText>
        </w:r>
        <w:r w:rsidR="006F5E4D">
          <w:rPr>
            <w:rFonts w:ascii="Verdana" w:hAnsi="Verdana"/>
            <w:sz w:val="22"/>
            <w:szCs w:val="24"/>
          </w:rPr>
          <w:fldChar w:fldCharType="separate"/>
        </w:r>
      </w:ins>
      <w:r w:rsidR="006F5E4D" w:rsidRPr="00764018">
        <w:rPr>
          <w:rStyle w:val="Hiperhivatkozs"/>
          <w:rFonts w:ascii="Verdana" w:hAnsi="Verdana"/>
          <w:sz w:val="22"/>
          <w:szCs w:val="24"/>
        </w:rPr>
        <w:t>https://miau.my-x.hu/miau/325/quantum/DNA_Walkthrough%20(version%201).xlsx</w:t>
      </w:r>
      <w:ins w:id="125" w:author="Lttd" w:date="2025-12-10T02:21:00Z" w16du:dateUtc="2025-12-10T01:21:00Z">
        <w:r w:rsidR="006F5E4D">
          <w:rPr>
            <w:rFonts w:ascii="Verdana" w:hAnsi="Verdana"/>
            <w:sz w:val="22"/>
            <w:szCs w:val="24"/>
          </w:rPr>
          <w:fldChar w:fldCharType="end"/>
        </w:r>
      </w:ins>
      <w:r w:rsidRPr="007B7138">
        <w:rPr>
          <w:rFonts w:ascii="Verdana" w:hAnsi="Verdana"/>
          <w:sz w:val="22"/>
          <w:szCs w:val="24"/>
        </w:rPr>
        <w:t>)</w:t>
      </w:r>
      <w:ins w:id="126" w:author="Lttd" w:date="2025-12-10T02:21:00Z" w16du:dateUtc="2025-12-10T01:21:00Z">
        <w:r w:rsidR="006F5E4D">
          <w:rPr>
            <w:rFonts w:ascii="Verdana" w:hAnsi="Verdana"/>
            <w:sz w:val="22"/>
            <w:szCs w:val="24"/>
          </w:rPr>
          <w:t xml:space="preserve"> </w:t>
        </w:r>
      </w:ins>
      <w:del w:id="127" w:author="Lttd" w:date="2025-12-10T02:21:00Z" w16du:dateUtc="2025-12-10T01:21:00Z">
        <w:r w:rsidRPr="007B7138" w:rsidDel="006F5E4D">
          <w:rPr>
            <w:rFonts w:ascii="Verdana" w:hAnsi="Verdana"/>
            <w:sz w:val="22"/>
            <w:szCs w:val="24"/>
          </w:rPr>
          <w:delText xml:space="preserve"> </w:delText>
        </w:r>
      </w:del>
      <w:r w:rsidRPr="007B7138">
        <w:rPr>
          <w:rFonts w:ascii="Verdana" w:hAnsi="Verdana"/>
          <w:sz w:val="22"/>
          <w:szCs w:val="24"/>
        </w:rPr>
        <w:t>that mirrors the main steps on toy examples.</w:t>
      </w:r>
      <w:ins w:id="128" w:author="Lttd" w:date="2025-12-10T02:21:00Z" w16du:dateUtc="2025-12-10T01:21:00Z">
        <w:r w:rsidR="006F5E4D">
          <w:rPr>
            <w:rFonts w:ascii="Verdana" w:hAnsi="Verdana"/>
            <w:sz w:val="22"/>
            <w:szCs w:val="24"/>
          </w:rPr>
          <w:t>&lt;--each URL most be directly clickable!</w:t>
        </w:r>
      </w:ins>
    </w:p>
    <w:p w14:paraId="024B7EA4" w14:textId="7EBFB72E" w:rsidR="00311BB3" w:rsidRPr="003707D8" w:rsidDel="005728F2" w:rsidRDefault="00311BB3" w:rsidP="00C91A05">
      <w:pPr>
        <w:spacing w:after="120"/>
        <w:rPr>
          <w:del w:id="129" w:author="Lttd" w:date="2025-12-10T02:21:00Z" w16du:dateUtc="2025-12-10T01:21:00Z"/>
          <w:rFonts w:ascii="Verdana" w:eastAsiaTheme="minorEastAsia" w:hAnsi="Verdana"/>
          <w:sz w:val="22"/>
          <w:szCs w:val="24"/>
        </w:rPr>
      </w:pPr>
    </w:p>
    <w:p w14:paraId="30142962" w14:textId="58052383" w:rsidR="000E3E25" w:rsidRDefault="000E3E25" w:rsidP="00C91A05">
      <w:pPr>
        <w:pStyle w:val="Cmsor2"/>
        <w:spacing w:before="0" w:after="120"/>
        <w:contextualSpacing/>
        <w:rPr>
          <w:rStyle w:val="Cmsor2Char"/>
          <w:rFonts w:ascii="Verdana" w:hAnsi="Verdana"/>
          <w:sz w:val="24"/>
          <w:szCs w:val="24"/>
        </w:rPr>
      </w:pPr>
      <w:bookmarkStart w:id="130" w:name="_Toc208574767"/>
      <w:bookmarkStart w:id="131" w:name="_Toc210341629"/>
      <w:bookmarkStart w:id="132" w:name="_Toc216195503"/>
      <w:r w:rsidRPr="0091697A">
        <w:rPr>
          <w:rStyle w:val="Cmsor2Char"/>
          <w:rFonts w:ascii="Verdana" w:hAnsi="Verdana"/>
          <w:sz w:val="24"/>
          <w:szCs w:val="24"/>
        </w:rPr>
        <w:t>Data</w:t>
      </w:r>
      <w:bookmarkEnd w:id="130"/>
      <w:bookmarkEnd w:id="131"/>
      <w:bookmarkEnd w:id="132"/>
    </w:p>
    <w:p w14:paraId="227EF940" w14:textId="7633C380" w:rsidR="00311BB3" w:rsidRPr="00311BB3" w:rsidDel="005728F2" w:rsidRDefault="00311BB3" w:rsidP="00311BB3">
      <w:pPr>
        <w:rPr>
          <w:del w:id="133" w:author="Lttd" w:date="2025-12-10T02:21:00Z" w16du:dateUtc="2025-12-10T01:21:00Z"/>
        </w:rPr>
      </w:pPr>
    </w:p>
    <w:p w14:paraId="6E212470" w14:textId="3456CCEE" w:rsidR="000E3E25" w:rsidRPr="00ED4EDD" w:rsidRDefault="004B1BD3" w:rsidP="00C91A05">
      <w:pPr>
        <w:spacing w:after="120"/>
        <w:contextualSpacing/>
        <w:rPr>
          <w:rFonts w:ascii="Verdana" w:eastAsia="Times New Roman" w:hAnsi="Verdana" w:cs="Times New Roman"/>
          <w:kern w:val="0"/>
          <w:sz w:val="22"/>
          <w:szCs w:val="22"/>
          <w14:ligatures w14:val="none"/>
        </w:rPr>
      </w:pPr>
      <w:r w:rsidRPr="00ED4EDD">
        <w:rPr>
          <w:rFonts w:ascii="Verdana" w:hAnsi="Verdana"/>
          <w:sz w:val="22"/>
          <w:szCs w:val="22"/>
        </w:rPr>
        <w:t>I will use three types of datasets. To make this clear, they are summarized in a table</w:t>
      </w:r>
      <w:r w:rsidR="000E3E25" w:rsidRPr="00ED4EDD">
        <w:rPr>
          <w:rFonts w:ascii="Verdana" w:eastAsia="Times New Roman" w:hAnsi="Verdana" w:cs="Times New Roman"/>
          <w:kern w:val="0"/>
          <w:sz w:val="22"/>
          <w:szCs w:val="22"/>
          <w14:ligatures w14:val="none"/>
        </w:rPr>
        <w:t>.</w:t>
      </w:r>
      <w:r w:rsidRPr="00ED4EDD">
        <w:rPr>
          <w:rFonts w:ascii="Verdana" w:eastAsia="Times New Roman" w:hAnsi="Verdana" w:cs="Times New Roman"/>
          <w:kern w:val="0"/>
          <w:sz w:val="22"/>
          <w:szCs w:val="22"/>
          <w14:ligatures w14:val="none"/>
        </w:rPr>
        <w:t xml:space="preserve"> </w:t>
      </w:r>
    </w:p>
    <w:tbl>
      <w:tblPr>
        <w:tblW w:w="959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1755"/>
        <w:gridCol w:w="1004"/>
        <w:gridCol w:w="3385"/>
        <w:gridCol w:w="1509"/>
        <w:gridCol w:w="1937"/>
      </w:tblGrid>
      <w:tr w:rsidR="00A658D1" w:rsidRPr="00ED4EDD" w14:paraId="69FF03D3" w14:textId="77777777" w:rsidTr="007C535A">
        <w:trPr>
          <w:trHeight w:val="99"/>
          <w:tblHeader/>
          <w:tblCellSpacing w:w="15" w:type="dxa"/>
        </w:trPr>
        <w:tc>
          <w:tcPr>
            <w:tcW w:w="1710" w:type="dxa"/>
            <w:tcBorders>
              <w:top w:val="nil"/>
              <w:right w:val="single" w:sz="4" w:space="0" w:color="auto"/>
            </w:tcBorders>
            <w:vAlign w:val="center"/>
            <w:hideMark/>
          </w:tcPr>
          <w:p w14:paraId="27A7598E" w14:textId="77777777" w:rsidR="004B1BD3" w:rsidRPr="00311BB3" w:rsidRDefault="004B1BD3" w:rsidP="00C91A05">
            <w:pPr>
              <w:spacing w:after="120"/>
              <w:contextualSpacing/>
              <w:rPr>
                <w:rFonts w:ascii="Verdana" w:eastAsia="Times New Roman" w:hAnsi="Verdana" w:cs="Times New Roman"/>
                <w:b/>
                <w:bCs/>
                <w:kern w:val="0"/>
                <w:sz w:val="18"/>
                <w:szCs w:val="18"/>
                <w14:ligatures w14:val="none"/>
              </w:rPr>
            </w:pPr>
            <w:r w:rsidRPr="00311BB3">
              <w:rPr>
                <w:rFonts w:ascii="Verdana" w:eastAsia="Times New Roman" w:hAnsi="Verdana" w:cs="Times New Roman"/>
                <w:b/>
                <w:bCs/>
                <w:kern w:val="0"/>
                <w:sz w:val="18"/>
                <w:szCs w:val="18"/>
                <w14:ligatures w14:val="none"/>
              </w:rPr>
              <w:t>Dataset Type</w:t>
            </w:r>
          </w:p>
        </w:tc>
        <w:tc>
          <w:tcPr>
            <w:tcW w:w="0" w:type="auto"/>
            <w:tcBorders>
              <w:top w:val="nil"/>
            </w:tcBorders>
            <w:vAlign w:val="center"/>
            <w:hideMark/>
          </w:tcPr>
          <w:p w14:paraId="5A23589A" w14:textId="77777777" w:rsidR="004B1BD3" w:rsidRPr="00311BB3" w:rsidRDefault="004B1BD3" w:rsidP="00C91A05">
            <w:pPr>
              <w:spacing w:after="120"/>
              <w:contextualSpacing/>
              <w:rPr>
                <w:rFonts w:ascii="Verdana" w:eastAsia="Times New Roman" w:hAnsi="Verdana" w:cs="Times New Roman"/>
                <w:b/>
                <w:bCs/>
                <w:kern w:val="0"/>
                <w:sz w:val="18"/>
                <w:szCs w:val="18"/>
                <w14:ligatures w14:val="none"/>
              </w:rPr>
            </w:pPr>
            <w:r w:rsidRPr="00311BB3">
              <w:rPr>
                <w:rFonts w:ascii="Verdana" w:eastAsia="Times New Roman" w:hAnsi="Verdana" w:cs="Times New Roman"/>
                <w:b/>
                <w:bCs/>
                <w:kern w:val="0"/>
                <w:sz w:val="18"/>
                <w:szCs w:val="18"/>
                <w14:ligatures w14:val="none"/>
              </w:rPr>
              <w:t>Source</w:t>
            </w:r>
          </w:p>
        </w:tc>
        <w:tc>
          <w:tcPr>
            <w:tcW w:w="0" w:type="auto"/>
            <w:tcBorders>
              <w:top w:val="nil"/>
              <w:left w:val="single" w:sz="4" w:space="0" w:color="auto"/>
            </w:tcBorders>
            <w:vAlign w:val="center"/>
            <w:hideMark/>
          </w:tcPr>
          <w:p w14:paraId="190AF8BE" w14:textId="06457499" w:rsidR="004B1BD3" w:rsidRPr="00311BB3" w:rsidRDefault="004B1BD3" w:rsidP="00C91A05">
            <w:pPr>
              <w:spacing w:after="120"/>
              <w:contextualSpacing/>
              <w:rPr>
                <w:rFonts w:ascii="Verdana" w:eastAsia="Times New Roman" w:hAnsi="Verdana" w:cs="Times New Roman"/>
                <w:b/>
                <w:bCs/>
                <w:kern w:val="0"/>
                <w:sz w:val="18"/>
                <w:szCs w:val="18"/>
                <w14:ligatures w14:val="none"/>
              </w:rPr>
            </w:pPr>
            <w:r w:rsidRPr="00311BB3">
              <w:rPr>
                <w:rFonts w:ascii="Verdana" w:eastAsia="Times New Roman" w:hAnsi="Verdana" w:cs="Times New Roman"/>
                <w:b/>
                <w:bCs/>
                <w:kern w:val="0"/>
                <w:sz w:val="18"/>
                <w:szCs w:val="18"/>
                <w14:ligatures w14:val="none"/>
              </w:rPr>
              <w:t>Approx.</w:t>
            </w:r>
            <w:ins w:id="134" w:author="Lttd" w:date="2025-12-10T02:21:00Z" w16du:dateUtc="2025-12-10T01:21:00Z">
              <w:r w:rsidR="005728F2">
                <w:rPr>
                  <w:rFonts w:ascii="Verdana" w:eastAsia="Times New Roman" w:hAnsi="Verdana" w:cs="Times New Roman"/>
                  <w:b/>
                  <w:bCs/>
                  <w:kern w:val="0"/>
                  <w:sz w:val="18"/>
                  <w:szCs w:val="18"/>
                  <w14:ligatures w14:val="none"/>
                </w:rPr>
                <w:t xml:space="preserve">&lt;--never use </w:t>
              </w:r>
              <w:r w:rsidR="008749E5">
                <w:rPr>
                  <w:rFonts w:ascii="Verdana" w:eastAsia="Times New Roman" w:hAnsi="Verdana" w:cs="Times New Roman"/>
                  <w:b/>
                  <w:bCs/>
                  <w:kern w:val="0"/>
                  <w:sz w:val="18"/>
                  <w:szCs w:val="18"/>
                  <w14:ligatures w14:val="none"/>
                </w:rPr>
                <w:t>shortene</w:t>
              </w:r>
            </w:ins>
            <w:ins w:id="135" w:author="Lttd" w:date="2025-12-10T02:22:00Z" w16du:dateUtc="2025-12-10T01:22:00Z">
              <w:r w:rsidR="008749E5">
                <w:rPr>
                  <w:rFonts w:ascii="Verdana" w:eastAsia="Times New Roman" w:hAnsi="Verdana" w:cs="Times New Roman"/>
                  <w:b/>
                  <w:bCs/>
                  <w:kern w:val="0"/>
                  <w:sz w:val="18"/>
                  <w:szCs w:val="18"/>
                  <w14:ligatures w14:val="none"/>
                </w:rPr>
                <w:t>d version of words in figures/tables!</w:t>
              </w:r>
              <w:r w:rsidR="00A658D1">
                <w:rPr>
                  <w:rFonts w:ascii="Verdana" w:eastAsia="Times New Roman" w:hAnsi="Verdana" w:cs="Times New Roman"/>
                  <w:b/>
                  <w:bCs/>
                  <w:kern w:val="0"/>
                  <w:sz w:val="18"/>
                  <w:szCs w:val="18"/>
                  <w14:ligatures w14:val="none"/>
                </w:rPr>
                <w:t xml:space="preserve"> And in general: in this thesis!!!</w:t>
              </w:r>
            </w:ins>
            <w:r w:rsidRPr="00311BB3">
              <w:rPr>
                <w:rFonts w:ascii="Verdana" w:eastAsia="Times New Roman" w:hAnsi="Verdana" w:cs="Times New Roman"/>
                <w:b/>
                <w:bCs/>
                <w:kern w:val="0"/>
                <w:sz w:val="18"/>
                <w:szCs w:val="18"/>
                <w14:ligatures w14:val="none"/>
              </w:rPr>
              <w:t xml:space="preserve"> Sequence Length</w:t>
            </w:r>
          </w:p>
        </w:tc>
        <w:tc>
          <w:tcPr>
            <w:tcW w:w="0" w:type="auto"/>
            <w:tcBorders>
              <w:top w:val="nil"/>
              <w:left w:val="single" w:sz="4" w:space="0" w:color="auto"/>
              <w:right w:val="single" w:sz="4" w:space="0" w:color="auto"/>
            </w:tcBorders>
            <w:vAlign w:val="center"/>
            <w:hideMark/>
          </w:tcPr>
          <w:p w14:paraId="54F560F9" w14:textId="77777777" w:rsidR="004B1BD3" w:rsidRPr="00311BB3" w:rsidRDefault="004B1BD3" w:rsidP="00C91A05">
            <w:pPr>
              <w:spacing w:after="120"/>
              <w:contextualSpacing/>
              <w:rPr>
                <w:rFonts w:ascii="Verdana" w:eastAsia="Times New Roman" w:hAnsi="Verdana" w:cs="Times New Roman"/>
                <w:b/>
                <w:bCs/>
                <w:kern w:val="0"/>
                <w:sz w:val="18"/>
                <w:szCs w:val="18"/>
                <w14:ligatures w14:val="none"/>
              </w:rPr>
            </w:pPr>
            <w:r w:rsidRPr="00311BB3">
              <w:rPr>
                <w:rFonts w:ascii="Verdana" w:eastAsia="Times New Roman" w:hAnsi="Verdana" w:cs="Times New Roman"/>
                <w:b/>
                <w:bCs/>
                <w:kern w:val="0"/>
                <w:sz w:val="18"/>
                <w:szCs w:val="18"/>
                <w14:ligatures w14:val="none"/>
              </w:rPr>
              <w:t>Approx. Number of Sequences</w:t>
            </w:r>
          </w:p>
        </w:tc>
        <w:tc>
          <w:tcPr>
            <w:tcW w:w="1892" w:type="dxa"/>
            <w:tcBorders>
              <w:top w:val="nil"/>
            </w:tcBorders>
            <w:vAlign w:val="center"/>
            <w:hideMark/>
          </w:tcPr>
          <w:p w14:paraId="64960307" w14:textId="77777777" w:rsidR="004B1BD3" w:rsidRPr="00311BB3" w:rsidRDefault="004B1BD3" w:rsidP="00C91A05">
            <w:pPr>
              <w:spacing w:after="120"/>
              <w:contextualSpacing/>
              <w:rPr>
                <w:rFonts w:ascii="Verdana" w:eastAsia="Times New Roman" w:hAnsi="Verdana" w:cs="Times New Roman"/>
                <w:b/>
                <w:bCs/>
                <w:kern w:val="0"/>
                <w:sz w:val="18"/>
                <w:szCs w:val="18"/>
                <w14:ligatures w14:val="none"/>
              </w:rPr>
            </w:pPr>
            <w:r w:rsidRPr="00311BB3">
              <w:rPr>
                <w:rFonts w:ascii="Verdana" w:eastAsia="Times New Roman" w:hAnsi="Verdana" w:cs="Times New Roman"/>
                <w:b/>
                <w:bCs/>
                <w:kern w:val="0"/>
                <w:sz w:val="18"/>
                <w:szCs w:val="18"/>
                <w14:ligatures w14:val="none"/>
              </w:rPr>
              <w:t>Purpose</w:t>
            </w:r>
          </w:p>
        </w:tc>
      </w:tr>
      <w:tr w:rsidR="00A658D1" w:rsidRPr="00ED4EDD" w14:paraId="4BC8444D" w14:textId="77777777" w:rsidTr="007C535A">
        <w:trPr>
          <w:trHeight w:val="65"/>
          <w:tblCellSpacing w:w="15" w:type="dxa"/>
        </w:trPr>
        <w:tc>
          <w:tcPr>
            <w:tcW w:w="1710" w:type="dxa"/>
            <w:tcBorders>
              <w:top w:val="single" w:sz="4" w:space="0" w:color="auto"/>
              <w:right w:val="single" w:sz="4" w:space="0" w:color="auto"/>
            </w:tcBorders>
            <w:vAlign w:val="center"/>
            <w:hideMark/>
          </w:tcPr>
          <w:p w14:paraId="77429F26"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Viral Genomes</w:t>
            </w:r>
          </w:p>
        </w:tc>
        <w:tc>
          <w:tcPr>
            <w:tcW w:w="0" w:type="auto"/>
            <w:tcBorders>
              <w:top w:val="single" w:sz="4" w:space="0" w:color="auto"/>
            </w:tcBorders>
            <w:vAlign w:val="center"/>
            <w:hideMark/>
          </w:tcPr>
          <w:p w14:paraId="51E06B6A"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NCBI</w:t>
            </w:r>
          </w:p>
        </w:tc>
        <w:tc>
          <w:tcPr>
            <w:tcW w:w="0" w:type="auto"/>
            <w:tcBorders>
              <w:top w:val="single" w:sz="4" w:space="0" w:color="auto"/>
              <w:left w:val="single" w:sz="4" w:space="0" w:color="auto"/>
            </w:tcBorders>
            <w:vAlign w:val="center"/>
            <w:hideMark/>
          </w:tcPr>
          <w:p w14:paraId="2985B007"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1,000 – 10,000 bp</w:t>
            </w:r>
          </w:p>
        </w:tc>
        <w:tc>
          <w:tcPr>
            <w:tcW w:w="0" w:type="auto"/>
            <w:tcBorders>
              <w:top w:val="single" w:sz="4" w:space="0" w:color="auto"/>
              <w:left w:val="single" w:sz="4" w:space="0" w:color="auto"/>
              <w:right w:val="single" w:sz="4" w:space="0" w:color="auto"/>
            </w:tcBorders>
            <w:vAlign w:val="center"/>
            <w:hideMark/>
          </w:tcPr>
          <w:p w14:paraId="08BED350"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10–20</w:t>
            </w:r>
          </w:p>
        </w:tc>
        <w:tc>
          <w:tcPr>
            <w:tcW w:w="1892" w:type="dxa"/>
            <w:tcBorders>
              <w:top w:val="single" w:sz="4" w:space="0" w:color="auto"/>
            </w:tcBorders>
            <w:vAlign w:val="center"/>
            <w:hideMark/>
          </w:tcPr>
          <w:p w14:paraId="1BBD6494"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Test evolutionary relationships</w:t>
            </w:r>
          </w:p>
        </w:tc>
      </w:tr>
      <w:tr w:rsidR="00A658D1" w:rsidRPr="00ED4EDD" w14:paraId="72237A58" w14:textId="77777777" w:rsidTr="007C535A">
        <w:trPr>
          <w:trHeight w:val="98"/>
          <w:tblCellSpacing w:w="15" w:type="dxa"/>
        </w:trPr>
        <w:tc>
          <w:tcPr>
            <w:tcW w:w="1710" w:type="dxa"/>
            <w:tcBorders>
              <w:right w:val="single" w:sz="4" w:space="0" w:color="auto"/>
            </w:tcBorders>
            <w:vAlign w:val="center"/>
            <w:hideMark/>
          </w:tcPr>
          <w:p w14:paraId="5CF12333"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Mitochondrial DNA</w:t>
            </w:r>
          </w:p>
        </w:tc>
        <w:tc>
          <w:tcPr>
            <w:tcW w:w="0" w:type="auto"/>
            <w:vAlign w:val="center"/>
            <w:hideMark/>
          </w:tcPr>
          <w:p w14:paraId="29E04494"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NCBI</w:t>
            </w:r>
          </w:p>
        </w:tc>
        <w:tc>
          <w:tcPr>
            <w:tcW w:w="0" w:type="auto"/>
            <w:tcBorders>
              <w:left w:val="single" w:sz="4" w:space="0" w:color="auto"/>
            </w:tcBorders>
            <w:vAlign w:val="center"/>
            <w:hideMark/>
          </w:tcPr>
          <w:p w14:paraId="1BB3AE92"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15,000 – 20,000 bp</w:t>
            </w:r>
          </w:p>
        </w:tc>
        <w:tc>
          <w:tcPr>
            <w:tcW w:w="0" w:type="auto"/>
            <w:tcBorders>
              <w:left w:val="single" w:sz="4" w:space="0" w:color="auto"/>
              <w:right w:val="single" w:sz="4" w:space="0" w:color="auto"/>
            </w:tcBorders>
            <w:vAlign w:val="center"/>
            <w:hideMark/>
          </w:tcPr>
          <w:p w14:paraId="573CD17B"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10–20</w:t>
            </w:r>
          </w:p>
        </w:tc>
        <w:tc>
          <w:tcPr>
            <w:tcW w:w="1892" w:type="dxa"/>
            <w:vAlign w:val="center"/>
            <w:hideMark/>
          </w:tcPr>
          <w:p w14:paraId="533D4F99"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Test on longer, conserved sequences</w:t>
            </w:r>
          </w:p>
        </w:tc>
      </w:tr>
      <w:tr w:rsidR="00A658D1" w:rsidRPr="00ED4EDD" w14:paraId="5A69D401" w14:textId="77777777" w:rsidTr="007C535A">
        <w:trPr>
          <w:trHeight w:val="99"/>
          <w:tblCellSpacing w:w="15" w:type="dxa"/>
        </w:trPr>
        <w:tc>
          <w:tcPr>
            <w:tcW w:w="1710" w:type="dxa"/>
            <w:tcBorders>
              <w:right w:val="single" w:sz="4" w:space="0" w:color="auto"/>
            </w:tcBorders>
            <w:vAlign w:val="center"/>
            <w:hideMark/>
          </w:tcPr>
          <w:p w14:paraId="56197309"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Synthetic Sequences</w:t>
            </w:r>
          </w:p>
        </w:tc>
        <w:tc>
          <w:tcPr>
            <w:tcW w:w="0" w:type="auto"/>
            <w:vAlign w:val="center"/>
            <w:hideMark/>
          </w:tcPr>
          <w:p w14:paraId="295EFDDB"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Generated</w:t>
            </w:r>
          </w:p>
        </w:tc>
        <w:tc>
          <w:tcPr>
            <w:tcW w:w="0" w:type="auto"/>
            <w:tcBorders>
              <w:left w:val="single" w:sz="4" w:space="0" w:color="auto"/>
            </w:tcBorders>
            <w:vAlign w:val="center"/>
            <w:hideMark/>
          </w:tcPr>
          <w:p w14:paraId="3C3D8F61"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100 – 5,000 bp</w:t>
            </w:r>
          </w:p>
        </w:tc>
        <w:tc>
          <w:tcPr>
            <w:tcW w:w="0" w:type="auto"/>
            <w:tcBorders>
              <w:left w:val="single" w:sz="4" w:space="0" w:color="auto"/>
              <w:right w:val="single" w:sz="4" w:space="0" w:color="auto"/>
            </w:tcBorders>
            <w:vAlign w:val="center"/>
            <w:hideMark/>
          </w:tcPr>
          <w:p w14:paraId="20B24765"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5–10</w:t>
            </w:r>
          </w:p>
        </w:tc>
        <w:tc>
          <w:tcPr>
            <w:tcW w:w="1892" w:type="dxa"/>
            <w:vAlign w:val="center"/>
            <w:hideMark/>
          </w:tcPr>
          <w:p w14:paraId="7269A848"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Validate tool correctness (baseline check)</w:t>
            </w:r>
          </w:p>
        </w:tc>
      </w:tr>
    </w:tbl>
    <w:p w14:paraId="59808054" w14:textId="77777777" w:rsidR="004B1BD3" w:rsidRPr="00ED4EDD" w:rsidRDefault="004B1BD3" w:rsidP="00C91A05">
      <w:pPr>
        <w:spacing w:after="120"/>
        <w:contextualSpacing/>
        <w:rPr>
          <w:rFonts w:ascii="Verdana" w:eastAsia="Times New Roman" w:hAnsi="Verdana" w:cs="Times New Roman"/>
          <w:kern w:val="0"/>
          <w:sz w:val="22"/>
          <w:szCs w:val="22"/>
          <w14:ligatures w14:val="none"/>
        </w:rPr>
      </w:pPr>
    </w:p>
    <w:p w14:paraId="41D8B77F" w14:textId="003EB34B" w:rsidR="00C00B2C" w:rsidRPr="00C00B2C" w:rsidRDefault="00C00B2C" w:rsidP="00031855">
      <w:pPr>
        <w:pStyle w:val="Listaszerbekezds"/>
        <w:numPr>
          <w:ilvl w:val="0"/>
          <w:numId w:val="18"/>
        </w:numPr>
        <w:spacing w:after="120"/>
        <w:rPr>
          <w:rFonts w:ascii="Verdana" w:eastAsia="Times New Roman" w:hAnsi="Verdana" w:cs="Times New Roman"/>
          <w:kern w:val="0"/>
          <w:sz w:val="22"/>
          <w:szCs w:val="22"/>
          <w14:ligatures w14:val="none"/>
        </w:rPr>
      </w:pPr>
      <w:r w:rsidRPr="00C00B2C">
        <w:rPr>
          <w:rFonts w:ascii="Verdana" w:eastAsia="Times New Roman" w:hAnsi="Verdana" w:cs="Times New Roman"/>
          <w:b/>
          <w:bCs/>
          <w:kern w:val="0"/>
          <w:sz w:val="22"/>
          <w:szCs w:val="22"/>
          <w14:ligatures w14:val="none"/>
        </w:rPr>
        <w:t>Viral genomes.</w:t>
      </w:r>
      <w:r w:rsidRPr="00C00B2C">
        <w:rPr>
          <w:rFonts w:ascii="Verdana" w:eastAsia="Times New Roman" w:hAnsi="Verdana" w:cs="Times New Roman"/>
          <w:kern w:val="0"/>
          <w:sz w:val="22"/>
          <w:szCs w:val="22"/>
          <w14:ligatures w14:val="none"/>
        </w:rPr>
        <w:t xml:space="preserve"> I will include 12–18 complete genomes drawn from at least three families (e.g., </w:t>
      </w:r>
      <w:r w:rsidRPr="00C00B2C">
        <w:rPr>
          <w:rFonts w:ascii="Verdana" w:eastAsia="Times New Roman" w:hAnsi="Verdana" w:cs="Times New Roman"/>
          <w:b/>
          <w:bCs/>
          <w:kern w:val="0"/>
          <w:sz w:val="22"/>
          <w:szCs w:val="22"/>
          <w14:ligatures w14:val="none"/>
        </w:rPr>
        <w:t>Coronaviridae, Flaviviridae, Herpesviridae</w:t>
      </w:r>
      <w:r w:rsidRPr="00C00B2C">
        <w:rPr>
          <w:rFonts w:ascii="Verdana" w:eastAsia="Times New Roman" w:hAnsi="Verdana" w:cs="Times New Roman"/>
          <w:kern w:val="0"/>
          <w:sz w:val="22"/>
          <w:szCs w:val="22"/>
          <w14:ligatures w14:val="none"/>
        </w:rPr>
        <w:t>) to ensure taxonomic diversity for clustering checks. (Accession IDs listed in §7.4.)</w:t>
      </w:r>
    </w:p>
    <w:p w14:paraId="32045CD4" w14:textId="34392EB1" w:rsidR="00C00B2C" w:rsidRPr="00C00B2C" w:rsidRDefault="00C00B2C" w:rsidP="00031855">
      <w:pPr>
        <w:pStyle w:val="Listaszerbekezds"/>
        <w:numPr>
          <w:ilvl w:val="0"/>
          <w:numId w:val="18"/>
        </w:numPr>
        <w:spacing w:after="120"/>
        <w:rPr>
          <w:rFonts w:ascii="Verdana" w:eastAsia="Times New Roman" w:hAnsi="Verdana" w:cs="Times New Roman"/>
          <w:kern w:val="0"/>
          <w:sz w:val="22"/>
          <w:szCs w:val="22"/>
          <w14:ligatures w14:val="none"/>
        </w:rPr>
      </w:pPr>
      <w:r w:rsidRPr="00C00B2C">
        <w:rPr>
          <w:rFonts w:ascii="Verdana" w:eastAsia="Times New Roman" w:hAnsi="Verdana" w:cs="Times New Roman"/>
          <w:b/>
          <w:bCs/>
          <w:kern w:val="0"/>
          <w:sz w:val="22"/>
          <w:szCs w:val="22"/>
          <w14:ligatures w14:val="none"/>
        </w:rPr>
        <w:t>Mitochondrial genomes.</w:t>
      </w:r>
      <w:r w:rsidRPr="00C00B2C">
        <w:rPr>
          <w:rFonts w:ascii="Verdana" w:eastAsia="Times New Roman" w:hAnsi="Verdana" w:cs="Times New Roman"/>
          <w:kern w:val="0"/>
          <w:sz w:val="22"/>
          <w:szCs w:val="22"/>
          <w14:ligatures w14:val="none"/>
        </w:rPr>
        <w:t xml:space="preserve"> I will include 10–15 complete </w:t>
      </w:r>
      <w:r w:rsidRPr="00C00B2C">
        <w:rPr>
          <w:rFonts w:ascii="Verdana" w:eastAsia="Times New Roman" w:hAnsi="Verdana" w:cs="Times New Roman"/>
          <w:b/>
          <w:bCs/>
          <w:kern w:val="0"/>
          <w:sz w:val="22"/>
          <w:szCs w:val="22"/>
          <w14:ligatures w14:val="none"/>
        </w:rPr>
        <w:t>vertebrate</w:t>
      </w:r>
      <w:r w:rsidRPr="00C00B2C">
        <w:rPr>
          <w:rFonts w:ascii="Verdana" w:eastAsia="Times New Roman" w:hAnsi="Verdana" w:cs="Times New Roman"/>
          <w:kern w:val="0"/>
          <w:sz w:val="22"/>
          <w:szCs w:val="22"/>
          <w14:ligatures w14:val="none"/>
        </w:rPr>
        <w:t xml:space="preserve"> mitochondrial genomes (e.g., human, mouse, chicken, zebrafish) to test behavior on longer, conserved sequences.</w:t>
      </w:r>
    </w:p>
    <w:p w14:paraId="6C69F4C0" w14:textId="10D6BD0F" w:rsidR="00C00B2C" w:rsidRPr="00C00B2C" w:rsidRDefault="00C00B2C" w:rsidP="00031855">
      <w:pPr>
        <w:pStyle w:val="Listaszerbekezds"/>
        <w:numPr>
          <w:ilvl w:val="0"/>
          <w:numId w:val="18"/>
        </w:numPr>
        <w:spacing w:after="120"/>
        <w:rPr>
          <w:rFonts w:ascii="Verdana" w:eastAsia="Times New Roman" w:hAnsi="Verdana" w:cs="Times New Roman"/>
          <w:kern w:val="0"/>
          <w:sz w:val="22"/>
          <w:szCs w:val="22"/>
          <w14:ligatures w14:val="none"/>
        </w:rPr>
      </w:pPr>
      <w:r w:rsidRPr="00C00B2C">
        <w:rPr>
          <w:rFonts w:ascii="Verdana" w:eastAsia="Times New Roman" w:hAnsi="Verdana" w:cs="Times New Roman"/>
          <w:b/>
          <w:bCs/>
          <w:kern w:val="0"/>
          <w:sz w:val="22"/>
          <w:szCs w:val="22"/>
          <w14:ligatures w14:val="none"/>
        </w:rPr>
        <w:t>Synthetic sequences.</w:t>
      </w:r>
      <w:r w:rsidRPr="00C00B2C">
        <w:rPr>
          <w:rFonts w:ascii="Verdana" w:eastAsia="Times New Roman" w:hAnsi="Verdana" w:cs="Times New Roman"/>
          <w:kern w:val="0"/>
          <w:sz w:val="22"/>
          <w:szCs w:val="22"/>
          <w14:ligatures w14:val="none"/>
        </w:rPr>
        <w:t xml:space="preserve"> I will generate 6–10 sequences by (a) mutating a real viral genome at </w:t>
      </w:r>
      <w:r w:rsidRPr="00C00B2C">
        <w:rPr>
          <w:rFonts w:ascii="Verdana" w:eastAsia="Times New Roman" w:hAnsi="Verdana" w:cs="Times New Roman"/>
          <w:b/>
          <w:bCs/>
          <w:kern w:val="0"/>
          <w:sz w:val="22"/>
          <w:szCs w:val="22"/>
          <w14:ligatures w14:val="none"/>
        </w:rPr>
        <w:t>1% and 5%</w:t>
      </w:r>
      <w:r w:rsidRPr="00C00B2C">
        <w:rPr>
          <w:rFonts w:ascii="Verdana" w:eastAsia="Times New Roman" w:hAnsi="Verdana" w:cs="Times New Roman"/>
          <w:kern w:val="0"/>
          <w:sz w:val="22"/>
          <w:szCs w:val="22"/>
          <w14:ligatures w14:val="none"/>
        </w:rPr>
        <w:t xml:space="preserve"> random substitutions, and (b) sampling random DNA with fixed </w:t>
      </w:r>
      <w:r w:rsidRPr="00C00B2C">
        <w:rPr>
          <w:rFonts w:ascii="Verdana" w:eastAsia="Times New Roman" w:hAnsi="Verdana" w:cs="Times New Roman"/>
          <w:b/>
          <w:bCs/>
          <w:kern w:val="0"/>
          <w:sz w:val="22"/>
          <w:szCs w:val="22"/>
          <w14:ligatures w14:val="none"/>
        </w:rPr>
        <w:t>GC content = 40%, 50%, 60%</w:t>
      </w:r>
      <w:r w:rsidRPr="00C00B2C">
        <w:rPr>
          <w:rFonts w:ascii="Verdana" w:eastAsia="Times New Roman" w:hAnsi="Verdana" w:cs="Times New Roman"/>
          <w:kern w:val="0"/>
          <w:sz w:val="22"/>
          <w:szCs w:val="22"/>
          <w14:ligatures w14:val="none"/>
        </w:rPr>
        <w:t xml:space="preserve">; lengths </w:t>
      </w:r>
      <w:r w:rsidRPr="00C00B2C">
        <w:rPr>
          <w:rFonts w:ascii="Verdana" w:eastAsia="Times New Roman" w:hAnsi="Verdana" w:cs="Times New Roman"/>
          <w:b/>
          <w:bCs/>
          <w:kern w:val="0"/>
          <w:sz w:val="22"/>
          <w:szCs w:val="22"/>
          <w14:ligatures w14:val="none"/>
        </w:rPr>
        <w:t>500–3,000 bp</w:t>
      </w:r>
      <w:r w:rsidRPr="00C00B2C">
        <w:rPr>
          <w:rFonts w:ascii="Verdana" w:eastAsia="Times New Roman" w:hAnsi="Verdana" w:cs="Times New Roman"/>
          <w:kern w:val="0"/>
          <w:sz w:val="22"/>
          <w:szCs w:val="22"/>
          <w14:ligatures w14:val="none"/>
        </w:rPr>
        <w:t>. This set is for sanity checks and equal-length Hamming tests.</w:t>
      </w:r>
    </w:p>
    <w:p w14:paraId="0121B1F5" w14:textId="77777777" w:rsidR="00C00B2C" w:rsidRDefault="00C00B2C" w:rsidP="00C91A05">
      <w:pPr>
        <w:spacing w:after="120"/>
        <w:contextualSpacing/>
        <w:rPr>
          <w:rFonts w:ascii="Verdana" w:eastAsia="Times New Roman" w:hAnsi="Verdana" w:cs="Times New Roman"/>
          <w:kern w:val="0"/>
          <w:sz w:val="22"/>
          <w:szCs w:val="22"/>
          <w14:ligatures w14:val="none"/>
        </w:rPr>
      </w:pPr>
    </w:p>
    <w:p w14:paraId="791240C8" w14:textId="49A2AF08" w:rsidR="004B1BD3" w:rsidRDefault="004B1BD3" w:rsidP="00C91A05">
      <w:pPr>
        <w:spacing w:after="120"/>
        <w:contextualSpacing/>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These datasets are small enough for a standard laptop but still diverse enough to test runtime, memory, and accuracy.</w:t>
      </w:r>
    </w:p>
    <w:p w14:paraId="5CB5ED8B" w14:textId="77777777" w:rsidR="007B7138" w:rsidRDefault="007B7138" w:rsidP="00C91A05">
      <w:pPr>
        <w:spacing w:after="120"/>
        <w:contextualSpacing/>
        <w:rPr>
          <w:rFonts w:ascii="Verdana" w:eastAsia="Times New Roman" w:hAnsi="Verdana" w:cs="Times New Roman"/>
          <w:kern w:val="0"/>
          <w:sz w:val="22"/>
          <w:szCs w:val="22"/>
          <w14:ligatures w14:val="none"/>
        </w:rPr>
      </w:pPr>
    </w:p>
    <w:p w14:paraId="1F40BBCB" w14:textId="4477F09D" w:rsidR="007B7138" w:rsidRPr="00ED4EDD" w:rsidRDefault="007B7138" w:rsidP="00C91A05">
      <w:pPr>
        <w:spacing w:after="120"/>
        <w:contextualSpacing/>
        <w:rPr>
          <w:rFonts w:ascii="Verdana" w:eastAsia="Times New Roman" w:hAnsi="Verdana" w:cs="Times New Roman"/>
          <w:kern w:val="0"/>
          <w:sz w:val="22"/>
          <w:szCs w:val="22"/>
          <w14:ligatures w14:val="none"/>
        </w:rPr>
      </w:pPr>
      <w:r w:rsidRPr="007B7138">
        <w:rPr>
          <w:rFonts w:ascii="Verdana" w:eastAsia="Times New Roman" w:hAnsi="Verdana" w:cs="Times New Roman"/>
          <w:kern w:val="0"/>
          <w:sz w:val="22"/>
          <w:szCs w:val="22"/>
          <w14:ligatures w14:val="none"/>
        </w:rPr>
        <w:t>For the main worked examples and for the detailed distance matrices in later chapters I focus on a small viral subset with 12 sequences. The accessions, families, and trimmed lengths for this subset are stored in the Excel walkthrough file (</w:t>
      </w:r>
      <w:r w:rsidR="00630C85" w:rsidRPr="00630C85">
        <w:rPr>
          <w:rFonts w:ascii="Verdana" w:eastAsia="Times New Roman" w:hAnsi="Verdana" w:cs="Times New Roman"/>
          <w:kern w:val="0"/>
          <w:sz w:val="22"/>
          <w:szCs w:val="22"/>
          <w14:ligatures w14:val="none"/>
        </w:rPr>
        <w:t>https://miau.my-x.hu/miau/325/quantum/DNA_Walkthrough%20(version%201).xlsx</w:t>
      </w:r>
      <w:r w:rsidRPr="007B7138">
        <w:rPr>
          <w:rFonts w:ascii="Verdana" w:eastAsia="Times New Roman" w:hAnsi="Verdana" w:cs="Times New Roman"/>
          <w:kern w:val="0"/>
          <w:sz w:val="22"/>
          <w:szCs w:val="22"/>
          <w14:ligatures w14:val="none"/>
        </w:rPr>
        <w:t>) on the sheet "Sequences". This subset is used both for the toy examples in Chapter 3 and for the main heatmaps and dendrograms in Chapter 4.</w:t>
      </w:r>
    </w:p>
    <w:p w14:paraId="0BD10CAA" w14:textId="77777777" w:rsidR="004B1BD3" w:rsidRPr="00ED4EDD" w:rsidRDefault="004B1BD3" w:rsidP="00C91A05">
      <w:pPr>
        <w:spacing w:after="120"/>
        <w:ind w:left="720"/>
        <w:contextualSpacing/>
        <w:rPr>
          <w:rFonts w:ascii="Verdana" w:eastAsia="Times New Roman" w:hAnsi="Verdana" w:cs="Times New Roman"/>
          <w:kern w:val="0"/>
          <w:sz w:val="22"/>
          <w:szCs w:val="22"/>
          <w14:ligatures w14:val="none"/>
        </w:rPr>
      </w:pPr>
    </w:p>
    <w:p w14:paraId="087FC1FF" w14:textId="37E93053" w:rsidR="000E3E25" w:rsidRDefault="000E3E25" w:rsidP="00C91A05">
      <w:pPr>
        <w:pStyle w:val="Cmsor2"/>
        <w:spacing w:before="0" w:after="120"/>
        <w:contextualSpacing/>
        <w:rPr>
          <w:ins w:id="136" w:author="Lttd" w:date="2025-12-10T02:22:00Z" w16du:dateUtc="2025-12-10T01:22:00Z"/>
          <w:rStyle w:val="Cmsor2Char"/>
          <w:rFonts w:ascii="Verdana" w:hAnsi="Verdana"/>
          <w:sz w:val="24"/>
          <w:szCs w:val="24"/>
        </w:rPr>
      </w:pPr>
      <w:bookmarkStart w:id="137" w:name="_Toc208574768"/>
      <w:bookmarkStart w:id="138" w:name="_Toc210341630"/>
      <w:bookmarkStart w:id="139" w:name="_Toc216195504"/>
      <w:r w:rsidRPr="0091697A">
        <w:rPr>
          <w:rStyle w:val="Cmsor2Char"/>
          <w:rFonts w:ascii="Verdana" w:hAnsi="Verdana"/>
          <w:sz w:val="24"/>
          <w:szCs w:val="24"/>
        </w:rPr>
        <w:t>Binary Encoding</w:t>
      </w:r>
      <w:bookmarkEnd w:id="137"/>
      <w:bookmarkEnd w:id="138"/>
      <w:bookmarkEnd w:id="139"/>
    </w:p>
    <w:p w14:paraId="046A8DE9" w14:textId="72FAD321" w:rsidR="001A1A9B" w:rsidRPr="001A1A9B" w:rsidRDefault="001A1A9B" w:rsidP="001A1A9B">
      <w:pPr>
        <w:rPr>
          <w:rPrChange w:id="140" w:author="Lttd" w:date="2025-12-10T02:22:00Z" w16du:dateUtc="2025-12-10T01:22:00Z">
            <w:rPr>
              <w:rStyle w:val="Cmsor2Char"/>
              <w:rFonts w:ascii="Verdana" w:hAnsi="Verdana"/>
              <w:sz w:val="24"/>
              <w:szCs w:val="24"/>
            </w:rPr>
          </w:rPrChange>
        </w:rPr>
        <w:pPrChange w:id="141" w:author="Lttd" w:date="2025-12-10T02:22:00Z" w16du:dateUtc="2025-12-10T01:22:00Z">
          <w:pPr>
            <w:pStyle w:val="Cmsor2"/>
            <w:spacing w:before="0" w:after="120"/>
            <w:contextualSpacing/>
          </w:pPr>
        </w:pPrChange>
      </w:pPr>
      <w:ins w:id="142" w:author="Lttd" w:date="2025-12-10T02:22:00Z" w16du:dateUtc="2025-12-10T01:22:00Z">
        <w:r>
          <w:t>never use title-rows</w:t>
        </w:r>
      </w:ins>
      <w:ins w:id="143" w:author="Lttd" w:date="2025-12-10T02:23:00Z" w16du:dateUtc="2025-12-10T01:23:00Z">
        <w:r>
          <w:t xml:space="preserve"> directly</w:t>
        </w:r>
        <w:r w:rsidR="007C7539">
          <w:t xml:space="preserve"> after a title-row without a text about the structure of the particular sub-structure!</w:t>
        </w:r>
      </w:ins>
    </w:p>
    <w:p w14:paraId="07769BC1" w14:textId="7EF5B02E" w:rsidR="004B1BD3" w:rsidRPr="00ED4EDD" w:rsidRDefault="004B1BD3" w:rsidP="00C91A05">
      <w:pPr>
        <w:pStyle w:val="Cmsor3"/>
        <w:spacing w:before="0" w:after="120"/>
        <w:rPr>
          <w:rFonts w:ascii="Verdana" w:hAnsi="Verdana"/>
          <w:sz w:val="22"/>
          <w:szCs w:val="22"/>
        </w:rPr>
      </w:pPr>
      <w:bookmarkStart w:id="144" w:name="_Toc210341631"/>
      <w:bookmarkStart w:id="145" w:name="_Toc216195505"/>
      <w:r w:rsidRPr="00ED4EDD">
        <w:rPr>
          <w:rFonts w:ascii="Verdana" w:hAnsi="Verdana"/>
          <w:sz w:val="22"/>
          <w:szCs w:val="22"/>
        </w:rPr>
        <w:t>Formal Encoding Function</w:t>
      </w:r>
      <w:bookmarkEnd w:id="144"/>
      <w:bookmarkEnd w:id="145"/>
    </w:p>
    <w:p w14:paraId="5E494852" w14:textId="2AF65787" w:rsidR="004B1BD3" w:rsidRPr="00ED4EDD" w:rsidRDefault="004B1BD3" w:rsidP="00C91A05">
      <w:pPr>
        <w:spacing w:after="120"/>
        <w:rPr>
          <w:rFonts w:ascii="Verdana" w:hAnsi="Verdana"/>
          <w:sz w:val="22"/>
          <w:szCs w:val="22"/>
        </w:rPr>
      </w:pPr>
      <w:r w:rsidRPr="00ED4EDD">
        <w:rPr>
          <w:rFonts w:ascii="Verdana" w:hAnsi="Verdana"/>
          <w:sz w:val="22"/>
          <w:szCs w:val="22"/>
        </w:rPr>
        <w:t>Each nucleotide will be represented by two bits. Formally, the encoding function is:</w:t>
      </w:r>
    </w:p>
    <w:p w14:paraId="61E181FF" w14:textId="6A724571" w:rsidR="004B1BD3" w:rsidRPr="00ED4EDD" w:rsidRDefault="000E1769" w:rsidP="00C91A05">
      <w:pPr>
        <w:spacing w:after="120"/>
        <w:rPr>
          <w:rFonts w:ascii="Verdana" w:eastAsiaTheme="minorEastAsia" w:hAnsi="Verdana"/>
          <w:sz w:val="22"/>
          <w:szCs w:val="22"/>
        </w:rPr>
      </w:pPr>
      <m:oMathPara>
        <m:oMath>
          <m:r>
            <w:rPr>
              <w:rFonts w:ascii="Cambria Math" w:hAnsi="Cambria Math"/>
              <w:sz w:val="22"/>
              <w:szCs w:val="22"/>
            </w:rPr>
            <m:t xml:space="preserve">E : </m:t>
          </m:r>
          <m:r>
            <m:rPr>
              <m:lit/>
            </m:rPr>
            <w:rPr>
              <w:rFonts w:ascii="Cambria Math" w:hAnsi="Cambria Math"/>
              <w:sz w:val="22"/>
              <w:szCs w:val="22"/>
            </w:rPr>
            <m:t>{</m:t>
          </m:r>
          <m:r>
            <w:rPr>
              <w:rFonts w:ascii="Cambria Math" w:hAnsi="Cambria Math"/>
              <w:sz w:val="22"/>
              <w:szCs w:val="22"/>
            </w:rPr>
            <m:t>A, C, G, T</m:t>
          </m:r>
          <m:r>
            <m:rPr>
              <m:lit/>
            </m:rPr>
            <w:rPr>
              <w:rFonts w:ascii="Cambria Math" w:hAnsi="Cambria Math"/>
              <w:sz w:val="22"/>
              <w:szCs w:val="22"/>
            </w:rPr>
            <m:t>}</m:t>
          </m:r>
          <m:r>
            <w:rPr>
              <w:rFonts w:ascii="Cambria Math" w:hAnsi="Cambria Math"/>
              <w:sz w:val="22"/>
              <w:szCs w:val="22"/>
            </w:rPr>
            <m:t xml:space="preserve"> →</m:t>
          </m:r>
          <m:r>
            <m:rPr>
              <m:lit/>
            </m:rPr>
            <w:rPr>
              <w:rFonts w:ascii="Cambria Math" w:hAnsi="Cambria Math"/>
              <w:sz w:val="22"/>
              <w:szCs w:val="22"/>
            </w:rPr>
            <m:t>{</m:t>
          </m:r>
          <m:r>
            <w:rPr>
              <w:rFonts w:ascii="Cambria Math" w:hAnsi="Cambria Math"/>
              <w:sz w:val="22"/>
              <w:szCs w:val="22"/>
            </w:rPr>
            <m:t>0,1</m:t>
          </m:r>
          <m:sSup>
            <m:sSupPr>
              <m:ctrlPr>
                <w:rPr>
                  <w:rFonts w:ascii="Cambria Math" w:hAnsi="Cambria Math"/>
                  <w:i/>
                  <w:sz w:val="22"/>
                  <w:szCs w:val="22"/>
                </w:rPr>
              </m:ctrlPr>
            </m:sSupPr>
            <m:e>
              <m:r>
                <m:rPr>
                  <m:lit/>
                </m:rPr>
                <w:rPr>
                  <w:rFonts w:ascii="Cambria Math" w:hAnsi="Cambria Math"/>
                  <w:sz w:val="22"/>
                  <w:szCs w:val="22"/>
                </w:rPr>
                <m:t>}</m:t>
              </m:r>
            </m:e>
            <m:sup>
              <m:r>
                <w:rPr>
                  <w:rFonts w:ascii="Cambria Math" w:hAnsi="Cambria Math"/>
                  <w:sz w:val="22"/>
                  <w:szCs w:val="22"/>
                </w:rPr>
                <m:t>2</m:t>
              </m:r>
            </m:sup>
          </m:sSup>
        </m:oMath>
      </m:oMathPara>
    </w:p>
    <w:p w14:paraId="21294470" w14:textId="7601BD24" w:rsidR="00566EF6" w:rsidRPr="00ED4EDD" w:rsidRDefault="00566EF6" w:rsidP="00C91A05">
      <w:pPr>
        <w:spacing w:after="120"/>
        <w:rPr>
          <w:rFonts w:ascii="Verdana" w:eastAsiaTheme="minorEastAsia" w:hAnsi="Verdana"/>
          <w:sz w:val="22"/>
          <w:szCs w:val="22"/>
        </w:rPr>
      </w:pPr>
      <w:r w:rsidRPr="00ED4EDD">
        <w:rPr>
          <w:rFonts w:ascii="Verdana" w:eastAsiaTheme="minorEastAsia" w:hAnsi="Verdana"/>
          <w:sz w:val="22"/>
          <w:szCs w:val="22"/>
        </w:rPr>
        <w:t>with mappings:</w:t>
      </w:r>
    </w:p>
    <w:p w14:paraId="1F03CDF9" w14:textId="2E631751" w:rsidR="00566EF6" w:rsidRPr="00ED4EDD" w:rsidRDefault="000E1769" w:rsidP="00C91A05">
      <w:pPr>
        <w:spacing w:after="120"/>
        <w:rPr>
          <w:rFonts w:ascii="Verdana" w:eastAsiaTheme="minorEastAsia" w:hAnsi="Verdana"/>
          <w:sz w:val="22"/>
          <w:szCs w:val="22"/>
        </w:rPr>
      </w:pPr>
      <m:oMathPara>
        <m:oMath>
          <m:r>
            <w:rPr>
              <w:rFonts w:ascii="Cambria Math" w:eastAsiaTheme="minorEastAsia" w:hAnsi="Cambria Math"/>
              <w:sz w:val="22"/>
              <w:szCs w:val="22"/>
            </w:rPr>
            <m:t>E</m:t>
          </m:r>
          <m:d>
            <m:dPr>
              <m:ctrlPr>
                <w:rPr>
                  <w:rFonts w:ascii="Cambria Math" w:eastAsiaTheme="minorEastAsia" w:hAnsi="Cambria Math"/>
                  <w:i/>
                  <w:sz w:val="22"/>
                  <w:szCs w:val="22"/>
                </w:rPr>
              </m:ctrlPr>
            </m:dPr>
            <m:e>
              <m:r>
                <w:rPr>
                  <w:rFonts w:ascii="Cambria Math" w:eastAsiaTheme="minorEastAsia" w:hAnsi="Cambria Math"/>
                  <w:sz w:val="22"/>
                  <w:szCs w:val="22"/>
                </w:rPr>
                <m:t>A</m:t>
              </m:r>
            </m:e>
          </m:d>
          <m:r>
            <w:rPr>
              <w:rFonts w:ascii="Cambria Math" w:eastAsiaTheme="minorEastAsia" w:hAnsi="Cambria Math"/>
              <w:sz w:val="22"/>
              <w:szCs w:val="22"/>
            </w:rPr>
            <m:t>= 00, E</m:t>
          </m:r>
          <m:d>
            <m:dPr>
              <m:ctrlPr>
                <w:rPr>
                  <w:rFonts w:ascii="Cambria Math" w:eastAsiaTheme="minorEastAsia" w:hAnsi="Cambria Math"/>
                  <w:i/>
                  <w:sz w:val="22"/>
                  <w:szCs w:val="22"/>
                </w:rPr>
              </m:ctrlPr>
            </m:dPr>
            <m:e>
              <m:r>
                <w:rPr>
                  <w:rFonts w:ascii="Cambria Math" w:eastAsiaTheme="minorEastAsia" w:hAnsi="Cambria Math"/>
                  <w:sz w:val="22"/>
                  <w:szCs w:val="22"/>
                </w:rPr>
                <m:t>C</m:t>
              </m:r>
            </m:e>
          </m:d>
          <m:r>
            <w:rPr>
              <w:rFonts w:ascii="Cambria Math" w:eastAsiaTheme="minorEastAsia" w:hAnsi="Cambria Math"/>
              <w:sz w:val="22"/>
              <w:szCs w:val="22"/>
            </w:rPr>
            <m:t>= 01, E</m:t>
          </m:r>
          <m:d>
            <m:dPr>
              <m:ctrlPr>
                <w:rPr>
                  <w:rFonts w:ascii="Cambria Math" w:eastAsiaTheme="minorEastAsia" w:hAnsi="Cambria Math"/>
                  <w:i/>
                  <w:sz w:val="22"/>
                  <w:szCs w:val="22"/>
                </w:rPr>
              </m:ctrlPr>
            </m:dPr>
            <m:e>
              <m:r>
                <w:rPr>
                  <w:rFonts w:ascii="Cambria Math" w:eastAsiaTheme="minorEastAsia" w:hAnsi="Cambria Math"/>
                  <w:sz w:val="22"/>
                  <w:szCs w:val="22"/>
                </w:rPr>
                <m:t>G</m:t>
              </m:r>
            </m:e>
          </m:d>
          <m:r>
            <w:rPr>
              <w:rFonts w:ascii="Cambria Math" w:eastAsiaTheme="minorEastAsia" w:hAnsi="Cambria Math"/>
              <w:sz w:val="22"/>
              <w:szCs w:val="22"/>
            </w:rPr>
            <m:t>= 10, E</m:t>
          </m:r>
          <m:d>
            <m:dPr>
              <m:ctrlPr>
                <w:rPr>
                  <w:rFonts w:ascii="Cambria Math" w:eastAsiaTheme="minorEastAsia" w:hAnsi="Cambria Math"/>
                  <w:i/>
                  <w:sz w:val="22"/>
                  <w:szCs w:val="22"/>
                </w:rPr>
              </m:ctrlPr>
            </m:dPr>
            <m:e>
              <m:r>
                <w:rPr>
                  <w:rFonts w:ascii="Cambria Math" w:eastAsiaTheme="minorEastAsia" w:hAnsi="Cambria Math"/>
                  <w:sz w:val="22"/>
                  <w:szCs w:val="22"/>
                </w:rPr>
                <m:t>T</m:t>
              </m:r>
            </m:e>
          </m:d>
          <m:r>
            <w:rPr>
              <w:rFonts w:ascii="Cambria Math" w:eastAsiaTheme="minorEastAsia" w:hAnsi="Cambria Math"/>
              <w:sz w:val="22"/>
              <w:szCs w:val="22"/>
            </w:rPr>
            <m:t>= 11</m:t>
          </m:r>
        </m:oMath>
      </m:oMathPara>
    </w:p>
    <w:p w14:paraId="7ED0C6A9" w14:textId="79ABB0E7" w:rsidR="00566EF6" w:rsidRPr="00ED4EDD" w:rsidRDefault="00566EF6" w:rsidP="00C91A05">
      <w:pPr>
        <w:spacing w:after="120"/>
        <w:rPr>
          <w:rFonts w:ascii="Verdana" w:eastAsiaTheme="minorEastAsia" w:hAnsi="Verdana"/>
          <w:sz w:val="22"/>
          <w:szCs w:val="22"/>
        </w:rPr>
      </w:pPr>
      <w:r w:rsidRPr="00ED4EDD">
        <w:rPr>
          <w:rFonts w:ascii="Verdana" w:eastAsiaTheme="minorEastAsia" w:hAnsi="Verdana"/>
          <w:sz w:val="22"/>
          <w:szCs w:val="22"/>
        </w:rPr>
        <w:t xml:space="preserve">For a DNA sequence </w:t>
      </w:r>
      <m:oMath>
        <m:r>
          <w:rPr>
            <w:rFonts w:ascii="Cambria Math" w:eastAsiaTheme="minorEastAsia" w:hAnsi="Cambria Math"/>
            <w:sz w:val="22"/>
            <w:szCs w:val="22"/>
          </w:rPr>
          <m:t xml:space="preserve">S = </m:t>
        </m:r>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1</m:t>
            </m:r>
          </m:sub>
        </m:sSub>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2</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n</m:t>
            </m:r>
          </m:sub>
        </m:sSub>
      </m:oMath>
      <w:r w:rsidR="000E1769" w:rsidRPr="00ED4EDD">
        <w:rPr>
          <w:rFonts w:ascii="Verdana" w:eastAsiaTheme="minorEastAsia" w:hAnsi="Verdana"/>
          <w:sz w:val="22"/>
          <w:szCs w:val="22"/>
        </w:rPr>
        <w:t>,</w:t>
      </w:r>
      <w:r w:rsidR="000E1769" w:rsidRPr="00ED4EDD">
        <w:rPr>
          <w:rFonts w:ascii="Verdana" w:hAnsi="Verdana"/>
          <w:sz w:val="22"/>
          <w:szCs w:val="22"/>
        </w:rPr>
        <w:t xml:space="preserve"> </w:t>
      </w:r>
      <w:r w:rsidR="000E1769" w:rsidRPr="00ED4EDD">
        <w:rPr>
          <w:rFonts w:ascii="Verdana" w:eastAsiaTheme="minorEastAsia" w:hAnsi="Verdana"/>
          <w:sz w:val="22"/>
          <w:szCs w:val="22"/>
        </w:rPr>
        <w:t>the flattened binary vector is:</w:t>
      </w:r>
    </w:p>
    <w:p w14:paraId="3D2BBE20" w14:textId="2C5F9CC8" w:rsidR="000E1769" w:rsidRPr="00ED4EDD" w:rsidRDefault="000E1769" w:rsidP="00C91A05">
      <w:pPr>
        <w:spacing w:after="120"/>
        <w:rPr>
          <w:rFonts w:ascii="Verdana" w:eastAsiaTheme="minorEastAsia" w:hAnsi="Verdana"/>
          <w:sz w:val="22"/>
          <w:szCs w:val="22"/>
        </w:rPr>
      </w:pPr>
      <m:oMathPara>
        <m:oMath>
          <m:r>
            <w:rPr>
              <w:rFonts w:ascii="Cambria Math" w:eastAsiaTheme="minorEastAsia" w:hAnsi="Cambria Math"/>
              <w:sz w:val="22"/>
              <w:szCs w:val="22"/>
            </w:rPr>
            <m:t xml:space="preserve">V = </m:t>
          </m:r>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1,1</m:t>
                      </m:r>
                    </m:e>
                  </m:d>
                </m:sub>
              </m:sSub>
              <m:r>
                <w:rPr>
                  <w:rFonts w:ascii="Cambria Math" w:eastAsiaTheme="minorEastAsia" w:hAnsi="Cambria Math"/>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1,2</m:t>
                      </m:r>
                    </m:e>
                  </m:d>
                </m:sub>
              </m:sSub>
              <m:r>
                <w:rPr>
                  <w:rFonts w:ascii="Cambria Math" w:eastAsiaTheme="minorEastAsia" w:hAnsi="Cambria Math"/>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2,1</m:t>
                      </m:r>
                    </m:e>
                  </m:d>
                </m:sub>
              </m:sSub>
              <m:r>
                <w:rPr>
                  <w:rFonts w:ascii="Cambria Math" w:eastAsiaTheme="minorEastAsia" w:hAnsi="Cambria Math"/>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2,2</m:t>
                      </m:r>
                    </m:e>
                  </m:d>
                </m:sub>
              </m:sSub>
              <m:r>
                <w:rPr>
                  <w:rFonts w:ascii="Cambria Math" w:eastAsiaTheme="minorEastAsia" w:hAnsi="Cambria Math"/>
                  <w:sz w:val="22"/>
                  <w:szCs w:val="22"/>
                </w:rPr>
                <m:t xml:space="preserve">, …, </m:t>
              </m:r>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n,1</m:t>
                      </m:r>
                    </m:e>
                  </m:d>
                </m:sub>
              </m:sSub>
              <m:r>
                <w:rPr>
                  <w:rFonts w:ascii="Cambria Math" w:eastAsiaTheme="minorEastAsia" w:hAnsi="Cambria Math"/>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n,2</m:t>
                      </m:r>
                    </m:e>
                  </m:d>
                </m:sub>
              </m:sSub>
            </m:e>
          </m:d>
        </m:oMath>
      </m:oMathPara>
    </w:p>
    <w:p w14:paraId="2171955A" w14:textId="6C1145FB" w:rsidR="000E1769" w:rsidRPr="00ED4EDD" w:rsidRDefault="000E1769" w:rsidP="00C91A05">
      <w:pPr>
        <w:spacing w:after="120"/>
        <w:rPr>
          <w:rFonts w:ascii="Verdana" w:eastAsiaTheme="minorEastAsia" w:hAnsi="Verdana"/>
          <w:sz w:val="22"/>
          <w:szCs w:val="22"/>
        </w:rPr>
      </w:pPr>
      <w:r w:rsidRPr="00ED4EDD">
        <w:rPr>
          <w:rFonts w:ascii="Verdana" w:eastAsiaTheme="minorEastAsia" w:hAnsi="Verdana"/>
          <w:sz w:val="22"/>
          <w:szCs w:val="22"/>
        </w:rPr>
        <w:t>Where</w:t>
      </w:r>
      <m:oMath>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i,1</m:t>
                    </m:r>
                  </m:e>
                </m:d>
              </m:sub>
            </m:sSub>
            <m:r>
              <w:rPr>
                <w:rFonts w:ascii="Cambria Math" w:eastAsiaTheme="minorEastAsia" w:hAnsi="Cambria Math"/>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i,2</m:t>
                    </m:r>
                  </m:e>
                </m:d>
              </m:sub>
            </m:sSub>
          </m:e>
        </m:d>
        <m:r>
          <w:rPr>
            <w:rFonts w:ascii="Cambria Math" w:eastAsiaTheme="minorEastAsia" w:hAnsi="Cambria Math"/>
            <w:sz w:val="22"/>
            <w:szCs w:val="22"/>
          </w:rPr>
          <m:t>= E</m:t>
        </m:r>
        <m:d>
          <m:dPr>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i</m:t>
                </m:r>
              </m:sub>
            </m:sSub>
          </m:e>
        </m:d>
      </m:oMath>
    </w:p>
    <w:p w14:paraId="4294619C" w14:textId="5BE7D7DB" w:rsidR="000E1769" w:rsidRPr="00ED4EDD" w:rsidRDefault="000E1769" w:rsidP="00C91A05">
      <w:pPr>
        <w:spacing w:after="120"/>
        <w:rPr>
          <w:rFonts w:ascii="Verdana" w:eastAsiaTheme="minorEastAsia" w:hAnsi="Verdana"/>
          <w:sz w:val="22"/>
          <w:szCs w:val="22"/>
        </w:rPr>
      </w:pPr>
      <w:r w:rsidRPr="00ED4EDD">
        <w:rPr>
          <w:rFonts w:ascii="Verdana" w:eastAsiaTheme="minorEastAsia" w:hAnsi="Verdana"/>
          <w:sz w:val="22"/>
          <w:szCs w:val="22"/>
        </w:rPr>
        <w:t xml:space="preserve">This vector is stored as a </w:t>
      </w:r>
      <w:r w:rsidRPr="0051107E">
        <w:rPr>
          <w:rFonts w:ascii="Consolas" w:eastAsiaTheme="minorEastAsia" w:hAnsi="Consolas" w:cs="Courier New"/>
          <w:sz w:val="22"/>
          <w:szCs w:val="22"/>
          <w:highlight w:val="lightGray"/>
        </w:rPr>
        <w:t>numpy.array</w:t>
      </w:r>
      <w:r w:rsidRPr="00801F51">
        <w:rPr>
          <w:rFonts w:ascii="Courier New" w:eastAsiaTheme="minorEastAsia" w:hAnsi="Courier New" w:cs="Courier New"/>
          <w:sz w:val="22"/>
          <w:szCs w:val="22"/>
        </w:rPr>
        <w:t xml:space="preserve"> </w:t>
      </w:r>
      <w:r w:rsidRPr="00ED4EDD">
        <w:rPr>
          <w:rFonts w:ascii="Verdana" w:eastAsiaTheme="minorEastAsia" w:hAnsi="Verdana"/>
          <w:sz w:val="22"/>
          <w:szCs w:val="22"/>
        </w:rPr>
        <w:t xml:space="preserve">with </w:t>
      </w:r>
      <w:r w:rsidRPr="0051107E">
        <w:rPr>
          <w:rFonts w:ascii="Consolas" w:eastAsiaTheme="minorEastAsia" w:hAnsi="Consolas" w:cs="Courier New"/>
          <w:sz w:val="22"/>
          <w:szCs w:val="22"/>
          <w:highlight w:val="lightGray"/>
        </w:rPr>
        <w:t>dtype=int8</w:t>
      </w:r>
      <w:r w:rsidRPr="00ED4EDD">
        <w:rPr>
          <w:rFonts w:ascii="Verdana" w:eastAsiaTheme="minorEastAsia" w:hAnsi="Verdana"/>
          <w:sz w:val="22"/>
          <w:szCs w:val="22"/>
        </w:rPr>
        <w:t xml:space="preserve"> for memory efficiency.</w:t>
      </w:r>
    </w:p>
    <w:p w14:paraId="2603D242" w14:textId="4B336731" w:rsidR="000E1769" w:rsidRPr="00ED4EDD" w:rsidRDefault="000E1769" w:rsidP="00C91A05">
      <w:pPr>
        <w:pStyle w:val="Cmsor3"/>
        <w:spacing w:before="0" w:after="120"/>
        <w:rPr>
          <w:rFonts w:ascii="Verdana" w:eastAsiaTheme="minorEastAsia" w:hAnsi="Verdana"/>
          <w:sz w:val="22"/>
          <w:szCs w:val="22"/>
        </w:rPr>
      </w:pPr>
      <w:bookmarkStart w:id="146" w:name="_Toc210341632"/>
      <w:bookmarkStart w:id="147" w:name="_Toc216195506"/>
      <w:r w:rsidRPr="00ED4EDD">
        <w:rPr>
          <w:rFonts w:ascii="Verdana" w:eastAsiaTheme="minorEastAsia" w:hAnsi="Verdana"/>
          <w:sz w:val="22"/>
          <w:szCs w:val="22"/>
        </w:rPr>
        <w:t>Why Arrays Instead of Strings</w:t>
      </w:r>
      <w:bookmarkEnd w:id="146"/>
      <w:bookmarkEnd w:id="147"/>
    </w:p>
    <w:p w14:paraId="1E36C623" w14:textId="5ADCE566" w:rsidR="000E1769" w:rsidRPr="00ED4EDD" w:rsidRDefault="000E1769" w:rsidP="00C91A05">
      <w:pPr>
        <w:spacing w:after="120"/>
        <w:rPr>
          <w:rFonts w:ascii="Verdana" w:hAnsi="Verdana"/>
          <w:sz w:val="22"/>
          <w:szCs w:val="22"/>
        </w:rPr>
      </w:pPr>
      <w:r w:rsidRPr="00ED4EDD">
        <w:rPr>
          <w:rFonts w:ascii="Verdana" w:hAnsi="Verdana"/>
          <w:sz w:val="22"/>
          <w:szCs w:val="22"/>
        </w:rPr>
        <w:t>A string in ASCII needs 8 bits per nucleotide, while my encoding uses only 2 bits. This reduces memory by a factor of 4. Using arrays also enables efficient vectorized operations in NumPy, which is faster than looping over characters.</w:t>
      </w:r>
    </w:p>
    <w:p w14:paraId="665CF290" w14:textId="1310FD85" w:rsidR="000E1769" w:rsidRPr="00ED4EDD" w:rsidRDefault="000E1769" w:rsidP="00C91A05">
      <w:pPr>
        <w:pStyle w:val="Cmsor3"/>
        <w:spacing w:before="0" w:after="120"/>
        <w:rPr>
          <w:rFonts w:ascii="Verdana" w:hAnsi="Verdana"/>
          <w:sz w:val="22"/>
          <w:szCs w:val="22"/>
        </w:rPr>
      </w:pPr>
      <w:bookmarkStart w:id="148" w:name="_Toc210341633"/>
      <w:bookmarkStart w:id="149" w:name="_Toc216195507"/>
      <w:r w:rsidRPr="00ED4EDD">
        <w:rPr>
          <w:rFonts w:ascii="Verdana" w:hAnsi="Verdana"/>
          <w:sz w:val="22"/>
          <w:szCs w:val="22"/>
        </w:rPr>
        <w:lastRenderedPageBreak/>
        <w:t>Role in Comparisons</w:t>
      </w:r>
      <w:bookmarkEnd w:id="148"/>
      <w:bookmarkEnd w:id="149"/>
    </w:p>
    <w:p w14:paraId="3F4B2257" w14:textId="1BD12AE4" w:rsidR="000E1769" w:rsidRPr="00ED4EDD" w:rsidRDefault="000E1769"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The binary encoding is the </w:t>
      </w:r>
      <w:del w:id="150" w:author="Lttd" w:date="2025-12-10T02:24:00Z" w16du:dateUtc="2025-12-10T01:24:00Z">
        <w:r w:rsidRPr="00ED4EDD" w:rsidDel="00121EFF">
          <w:rPr>
            <w:rFonts w:ascii="Verdana" w:eastAsia="Times New Roman" w:hAnsi="Verdana" w:cs="Times New Roman"/>
            <w:kern w:val="0"/>
            <w:sz w:val="22"/>
            <w:szCs w:val="22"/>
            <w14:ligatures w14:val="none"/>
          </w:rPr>
          <w:delText>base</w:delText>
        </w:r>
      </w:del>
      <w:ins w:id="151" w:author="Lttd" w:date="2025-12-10T02:24:00Z" w16du:dateUtc="2025-12-10T01:24:00Z">
        <w:r w:rsidR="00121EFF" w:rsidRPr="00ED4EDD">
          <w:rPr>
            <w:rFonts w:ascii="Verdana" w:eastAsia="Times New Roman" w:hAnsi="Verdana" w:cs="Times New Roman"/>
            <w:kern w:val="0"/>
            <w:sz w:val="22"/>
            <w:szCs w:val="22"/>
            <w14:ligatures w14:val="none"/>
          </w:rPr>
          <w:t>basis</w:t>
        </w:r>
        <w:r w:rsidR="00121EFF">
          <w:rPr>
            <w:rFonts w:ascii="Verdana" w:eastAsia="Times New Roman" w:hAnsi="Verdana" w:cs="Times New Roman"/>
            <w:kern w:val="0"/>
            <w:sz w:val="22"/>
            <w:szCs w:val="22"/>
            <w14:ligatures w14:val="none"/>
          </w:rPr>
          <w:t>?</w:t>
        </w:r>
      </w:ins>
      <w:r w:rsidRPr="00ED4EDD">
        <w:rPr>
          <w:rFonts w:ascii="Verdana" w:eastAsia="Times New Roman" w:hAnsi="Verdana" w:cs="Times New Roman"/>
          <w:kern w:val="0"/>
          <w:sz w:val="22"/>
          <w:szCs w:val="22"/>
          <w14:ligatures w14:val="none"/>
        </w:rPr>
        <w:t xml:space="preserve"> for all comparisons:</w:t>
      </w:r>
    </w:p>
    <w:p w14:paraId="407128FD" w14:textId="77777777" w:rsidR="000E1769" w:rsidRPr="00ED4EDD" w:rsidRDefault="000E1769" w:rsidP="009D0CFF">
      <w:pPr>
        <w:numPr>
          <w:ilvl w:val="0"/>
          <w:numId w:val="5"/>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Hamming distance for equal-length sequences.</w:t>
      </w:r>
    </w:p>
    <w:p w14:paraId="503E5364" w14:textId="77777777" w:rsidR="000E1769" w:rsidRPr="00ED4EDD" w:rsidRDefault="000E1769" w:rsidP="009D0CFF">
      <w:pPr>
        <w:numPr>
          <w:ilvl w:val="0"/>
          <w:numId w:val="5"/>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k-mer frequency vectors with cosine similarity for different-length sequences.</w:t>
      </w:r>
    </w:p>
    <w:p w14:paraId="0212093C" w14:textId="77777777" w:rsidR="000E1769" w:rsidRPr="00ED4EDD" w:rsidRDefault="000E1769" w:rsidP="009D0CFF">
      <w:pPr>
        <w:numPr>
          <w:ilvl w:val="0"/>
          <w:numId w:val="5"/>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Euclidean and Jaccard as secondary checks.</w:t>
      </w:r>
    </w:p>
    <w:p w14:paraId="33AA1272" w14:textId="14395C54" w:rsidR="0014525F" w:rsidRPr="0014525F" w:rsidRDefault="0014525F" w:rsidP="0014525F">
      <w:pPr>
        <w:pStyle w:val="Cmsor3"/>
        <w:rPr>
          <w:rFonts w:ascii="Verdana" w:hAnsi="Verdana"/>
          <w:sz w:val="24"/>
          <w:szCs w:val="24"/>
        </w:rPr>
      </w:pPr>
      <w:bookmarkStart w:id="152" w:name="_Toc210341634"/>
      <w:bookmarkStart w:id="153" w:name="_Toc216195508"/>
      <w:r w:rsidRPr="0014525F">
        <w:rPr>
          <w:rFonts w:ascii="Verdana" w:hAnsi="Verdana"/>
          <w:sz w:val="24"/>
          <w:szCs w:val="24"/>
        </w:rPr>
        <w:t xml:space="preserve">Terminology </w:t>
      </w:r>
      <w:del w:id="154" w:author="Lttd" w:date="2025-12-10T02:24:00Z" w16du:dateUtc="2025-12-10T01:24:00Z">
        <w:r w:rsidRPr="0014525F" w:rsidDel="00121EFF">
          <w:rPr>
            <w:rFonts w:ascii="Verdana" w:hAnsi="Verdana"/>
            <w:sz w:val="24"/>
            <w:szCs w:val="24"/>
          </w:rPr>
          <w:delText>note</w:delText>
        </w:r>
      </w:del>
      <w:bookmarkEnd w:id="152"/>
      <w:bookmarkEnd w:id="153"/>
      <w:ins w:id="155" w:author="Lttd" w:date="2025-12-10T02:24:00Z" w16du:dateUtc="2025-12-10T01:24:00Z">
        <w:r w:rsidR="00121EFF" w:rsidRPr="0014525F">
          <w:rPr>
            <w:rFonts w:ascii="Verdana" w:hAnsi="Verdana"/>
            <w:sz w:val="24"/>
            <w:szCs w:val="24"/>
          </w:rPr>
          <w:t>notes</w:t>
        </w:r>
        <w:r w:rsidR="00121EFF">
          <w:rPr>
            <w:rFonts w:ascii="Verdana" w:hAnsi="Verdana"/>
            <w:sz w:val="24"/>
            <w:szCs w:val="24"/>
          </w:rPr>
          <w:t>?&lt;--each automatically given signs about text-validation must immediate</w:t>
        </w:r>
      </w:ins>
      <w:ins w:id="156" w:author="Lttd" w:date="2025-12-10T02:25:00Z" w16du:dateUtc="2025-12-10T01:25:00Z">
        <w:r w:rsidR="00121EFF">
          <w:rPr>
            <w:rFonts w:ascii="Verdana" w:hAnsi="Verdana"/>
            <w:sz w:val="24"/>
            <w:szCs w:val="24"/>
          </w:rPr>
          <w:t xml:space="preserve">ly </w:t>
        </w:r>
      </w:ins>
      <w:ins w:id="157" w:author="Lttd" w:date="2025-12-10T02:24:00Z" w16du:dateUtc="2025-12-10T01:24:00Z">
        <w:r w:rsidR="00121EFF">
          <w:rPr>
            <w:rFonts w:ascii="Verdana" w:hAnsi="Verdana"/>
            <w:sz w:val="24"/>
            <w:szCs w:val="24"/>
          </w:rPr>
          <w:t>be handled</w:t>
        </w:r>
      </w:ins>
      <w:ins w:id="158" w:author="Lttd" w:date="2025-12-10T02:25:00Z" w16du:dateUtc="2025-12-10T01:25:00Z">
        <w:r w:rsidR="00121EFF">
          <w:rPr>
            <w:rFonts w:ascii="Verdana" w:hAnsi="Verdana"/>
            <w:sz w:val="24"/>
            <w:szCs w:val="24"/>
          </w:rPr>
          <w:t>!</w:t>
        </w:r>
      </w:ins>
      <w:del w:id="159" w:author="Lttd" w:date="2025-12-10T02:25:00Z" w16du:dateUtc="2025-12-10T01:25:00Z">
        <w:r w:rsidRPr="0014525F" w:rsidDel="00121EFF">
          <w:rPr>
            <w:rFonts w:ascii="Verdana" w:hAnsi="Verdana"/>
            <w:sz w:val="24"/>
            <w:szCs w:val="24"/>
          </w:rPr>
          <w:delText xml:space="preserve"> </w:delText>
        </w:r>
      </w:del>
    </w:p>
    <w:p w14:paraId="573A0ACC" w14:textId="58837DCC" w:rsidR="008B26AD" w:rsidRPr="00ED4EDD" w:rsidRDefault="00FA2FCE" w:rsidP="00FA2FCE">
      <w:pPr>
        <w:spacing w:after="120"/>
        <w:rPr>
          <w:rFonts w:ascii="Verdana" w:hAnsi="Verdana"/>
          <w:sz w:val="22"/>
          <w:szCs w:val="22"/>
        </w:rPr>
      </w:pPr>
      <w:r w:rsidRPr="00FA2FCE">
        <w:rPr>
          <w:rFonts w:ascii="Verdana" w:hAnsi="Verdana"/>
          <w:sz w:val="22"/>
          <w:szCs w:val="22"/>
        </w:rPr>
        <w:t xml:space="preserve">This project is fully classical. The two-bit codes (00, 01, 10, 11) are a standard binary representation of nucleotides </w:t>
      </w:r>
      <w:r w:rsidRPr="00C064AA">
        <w:rPr>
          <w:rFonts w:ascii="Verdana" w:hAnsi="Verdana"/>
          <w:i/>
          <w:iCs/>
          <w:sz w:val="22"/>
          <w:szCs w:val="22"/>
        </w:rPr>
        <w:t>“from a purely comparative or static perspective</w:t>
      </w:r>
      <w:r w:rsidRPr="00FA2FCE">
        <w:rPr>
          <w:rFonts w:ascii="Verdana" w:hAnsi="Verdana"/>
          <w:sz w:val="22"/>
          <w:szCs w:val="22"/>
        </w:rPr>
        <w:t xml:space="preserve">” (Mavrodiev, 2025, p. 9). The phrase </w:t>
      </w:r>
      <w:r w:rsidRPr="00FA2FCE">
        <w:rPr>
          <w:rFonts w:ascii="Verdana" w:hAnsi="Verdana"/>
          <w:i/>
          <w:iCs/>
          <w:sz w:val="22"/>
          <w:szCs w:val="22"/>
        </w:rPr>
        <w:t>quantum-inspired</w:t>
      </w:r>
      <w:r w:rsidRPr="00FA2FCE">
        <w:rPr>
          <w:rFonts w:ascii="Verdana" w:hAnsi="Verdana"/>
          <w:sz w:val="22"/>
          <w:szCs w:val="22"/>
        </w:rPr>
        <w:t xml:space="preserve"> is used here only as an analogy to four basis states. </w:t>
      </w:r>
      <w:r w:rsidR="001C1CEB">
        <w:rPr>
          <w:rFonts w:ascii="Verdana" w:hAnsi="Verdana"/>
          <w:sz w:val="22"/>
          <w:szCs w:val="22"/>
        </w:rPr>
        <w:t>I</w:t>
      </w:r>
      <w:r w:rsidRPr="00FA2FCE">
        <w:rPr>
          <w:rFonts w:ascii="Verdana" w:hAnsi="Verdana"/>
          <w:sz w:val="22"/>
          <w:szCs w:val="22"/>
        </w:rPr>
        <w:t xml:space="preserve"> do </w:t>
      </w:r>
      <w:r w:rsidRPr="00FA2FCE">
        <w:rPr>
          <w:rFonts w:ascii="Verdana" w:hAnsi="Verdana"/>
          <w:b/>
          <w:bCs/>
          <w:sz w:val="22"/>
          <w:szCs w:val="22"/>
        </w:rPr>
        <w:t>not</w:t>
      </w:r>
      <w:r w:rsidRPr="00FA2FCE">
        <w:rPr>
          <w:rFonts w:ascii="Verdana" w:hAnsi="Verdana"/>
          <w:sz w:val="22"/>
          <w:szCs w:val="22"/>
        </w:rPr>
        <w:t xml:space="preserve"> use quantum hardware or annealing methods; for examples of actual quantum/quantum-inspired genome work, see Boev et al. (2021) and Nałęcz-Charkiewicz &amp; Nowak (2022)</w:t>
      </w:r>
      <w:r w:rsidR="008B26AD" w:rsidRPr="00ED4EDD">
        <w:rPr>
          <w:rFonts w:ascii="Verdana" w:hAnsi="Verdana"/>
          <w:sz w:val="22"/>
          <w:szCs w:val="22"/>
        </w:rPr>
        <w:t>.</w:t>
      </w:r>
    </w:p>
    <w:p w14:paraId="4BBC7D06" w14:textId="77777777" w:rsidR="000E1769" w:rsidRPr="00ED4EDD" w:rsidRDefault="000E1769" w:rsidP="00C91A05">
      <w:pPr>
        <w:spacing w:after="120"/>
        <w:rPr>
          <w:rFonts w:ascii="Verdana" w:eastAsiaTheme="minorEastAsia" w:hAnsi="Verdana"/>
          <w:sz w:val="22"/>
          <w:szCs w:val="22"/>
        </w:rPr>
      </w:pPr>
    </w:p>
    <w:p w14:paraId="3564DC49" w14:textId="77777777" w:rsidR="000E1769" w:rsidRPr="00ED4EDD" w:rsidRDefault="000E1769" w:rsidP="00C91A05">
      <w:pPr>
        <w:spacing w:after="120"/>
        <w:rPr>
          <w:rFonts w:ascii="Verdana" w:eastAsiaTheme="minorEastAsia" w:hAnsi="Verdana"/>
          <w:sz w:val="22"/>
          <w:szCs w:val="22"/>
        </w:rPr>
      </w:pPr>
    </w:p>
    <w:p w14:paraId="2841F6EE" w14:textId="52DF62EA" w:rsidR="000E3E25" w:rsidRPr="0091697A" w:rsidRDefault="00F54C60" w:rsidP="00C91A05">
      <w:pPr>
        <w:pStyle w:val="Cmsor2"/>
        <w:spacing w:before="0" w:after="120"/>
        <w:contextualSpacing/>
        <w:rPr>
          <w:rFonts w:ascii="Verdana" w:hAnsi="Verdana"/>
          <w:sz w:val="24"/>
          <w:szCs w:val="24"/>
        </w:rPr>
      </w:pPr>
      <w:bookmarkStart w:id="160" w:name="_Toc210341635"/>
      <w:bookmarkStart w:id="161" w:name="_Toc216195509"/>
      <w:r w:rsidRPr="0091697A">
        <w:rPr>
          <w:rFonts w:ascii="Verdana" w:hAnsi="Verdana"/>
          <w:sz w:val="24"/>
          <w:szCs w:val="24"/>
        </w:rPr>
        <w:t>Comparison &amp; Evaluation</w:t>
      </w:r>
      <w:bookmarkEnd w:id="160"/>
      <w:bookmarkEnd w:id="161"/>
    </w:p>
    <w:p w14:paraId="5FBD448F" w14:textId="473899F4" w:rsidR="000E1769" w:rsidRPr="00ED4EDD" w:rsidRDefault="000E1769" w:rsidP="00C91A05">
      <w:pPr>
        <w:pStyle w:val="Cmsor3"/>
        <w:spacing w:before="0" w:after="120"/>
        <w:rPr>
          <w:rFonts w:ascii="Verdana" w:hAnsi="Verdana"/>
          <w:sz w:val="22"/>
          <w:szCs w:val="22"/>
        </w:rPr>
      </w:pPr>
      <w:bookmarkStart w:id="162" w:name="_Toc210341636"/>
      <w:bookmarkStart w:id="163" w:name="_Toc216195510"/>
      <w:r w:rsidRPr="00ED4EDD">
        <w:rPr>
          <w:rFonts w:ascii="Verdana" w:hAnsi="Verdana"/>
          <w:sz w:val="22"/>
          <w:szCs w:val="22"/>
        </w:rPr>
        <w:t>Equal-Length Sequences: Hamming Distance</w:t>
      </w:r>
      <w:bookmarkEnd w:id="162"/>
      <w:bookmarkEnd w:id="163"/>
    </w:p>
    <w:p w14:paraId="2B485979" w14:textId="7C7A7B4C" w:rsidR="000E1769" w:rsidRPr="00C16F27" w:rsidRDefault="000E1769" w:rsidP="008F2FB4">
      <w:pPr>
        <w:spacing w:after="120"/>
        <w:rPr>
          <w:rFonts w:ascii="Verdana" w:eastAsiaTheme="minorEastAsia" w:hAnsi="Verdana"/>
          <w:sz w:val="22"/>
          <w:szCs w:val="22"/>
        </w:rPr>
      </w:pPr>
      <w:r w:rsidRPr="00ED4EDD">
        <w:rPr>
          <w:rFonts w:ascii="Verdana" w:hAnsi="Verdana"/>
          <w:sz w:val="22"/>
          <w:szCs w:val="22"/>
        </w:rPr>
        <w:t xml:space="preserve">For equal-length binary sequences </w:t>
      </w:r>
      <m:oMath>
        <m:r>
          <m:rPr>
            <m:scr m:val="script"/>
          </m:rPr>
          <w:rPr>
            <w:rStyle w:val="katex-mathml"/>
            <w:rFonts w:ascii="Cambria Math" w:hAnsi="Cambria Math"/>
            <w:sz w:val="22"/>
            <w:szCs w:val="22"/>
          </w:rPr>
          <m:t>P</m:t>
        </m:r>
      </m:oMath>
      <w:r w:rsidRPr="00ED4EDD">
        <w:rPr>
          <w:rFonts w:ascii="Verdana" w:hAnsi="Verdana"/>
          <w:sz w:val="22"/>
          <w:szCs w:val="22"/>
        </w:rPr>
        <w:t xml:space="preserve"> and</w:t>
      </w:r>
      <m:oMath>
        <m:r>
          <w:rPr>
            <w:rFonts w:ascii="Cambria Math" w:hAnsi="Cambria Math"/>
            <w:sz w:val="22"/>
            <w:szCs w:val="22"/>
          </w:rPr>
          <m:t xml:space="preserve"> </m:t>
        </m:r>
        <m:r>
          <m:rPr>
            <m:scr m:val="script"/>
          </m:rPr>
          <w:rPr>
            <w:rStyle w:val="katex-mathml"/>
            <w:rFonts w:ascii="Cambria Math" w:hAnsi="Cambria Math"/>
            <w:sz w:val="22"/>
            <w:szCs w:val="22"/>
          </w:rPr>
          <m:t>Q</m:t>
        </m:r>
      </m:oMath>
      <w:r w:rsidRPr="00ED4EDD">
        <w:rPr>
          <w:rFonts w:ascii="Verdana" w:hAnsi="Verdana"/>
          <w:sz w:val="22"/>
          <w:szCs w:val="22"/>
        </w:rPr>
        <w:t xml:space="preserve">, the Hamming distance </w:t>
      </w:r>
      <w:r w:rsidR="008F2FB4" w:rsidRPr="00ED4EDD">
        <w:rPr>
          <w:rFonts w:ascii="Verdana" w:hAnsi="Verdana"/>
          <w:sz w:val="22"/>
          <w:szCs w:val="22"/>
        </w:rPr>
        <w:t>is</w:t>
      </w:r>
      <w:r w:rsidR="008F2FB4" w:rsidRPr="008F2FB4">
        <w:rPr>
          <w:rFonts w:ascii="Verdana" w:hAnsi="Verdana"/>
          <w:sz w:val="22"/>
          <w:szCs w:val="22"/>
        </w:rPr>
        <w:t xml:space="preserve"> </w:t>
      </w:r>
      <w:r w:rsidR="008F2FB4">
        <w:rPr>
          <w:rFonts w:ascii="Verdana" w:hAnsi="Verdana"/>
          <w:sz w:val="22"/>
          <w:szCs w:val="22"/>
        </w:rPr>
        <w:t>“</w:t>
      </w:r>
      <w:r w:rsidR="008F2FB4" w:rsidRPr="008F2FB4">
        <w:rPr>
          <w:rFonts w:ascii="Verdana" w:hAnsi="Verdana"/>
          <w:i/>
          <w:iCs/>
          <w:sz w:val="20"/>
          <w:szCs w:val="20"/>
        </w:rPr>
        <w:t>This metric was introduced by Hamming (1950) for error detection in digital communication systems</w:t>
      </w:r>
      <w:r w:rsidR="008F2FB4" w:rsidRPr="008F2FB4">
        <w:rPr>
          <w:rFonts w:ascii="Verdana" w:hAnsi="Verdana"/>
          <w:sz w:val="22"/>
          <w:szCs w:val="22"/>
        </w:rPr>
        <w:t>.</w:t>
      </w:r>
      <w:r w:rsidR="008F2FB4">
        <w:rPr>
          <w:rFonts w:ascii="Verdana" w:hAnsi="Verdana"/>
          <w:sz w:val="22"/>
          <w:szCs w:val="22"/>
        </w:rPr>
        <w:t>”</w:t>
      </w:r>
      <w:r w:rsidRPr="00ED4EDD">
        <w:rPr>
          <w:rFonts w:ascii="Verdana" w:hAnsi="Verdana"/>
          <w:sz w:val="22"/>
          <w:szCs w:val="22"/>
        </w:rPr>
        <w:t>:</w:t>
      </w:r>
    </w:p>
    <w:p w14:paraId="3E884301" w14:textId="3C0B87CC" w:rsidR="00323114" w:rsidRPr="00ED4EDD" w:rsidRDefault="00323114" w:rsidP="00C91A05">
      <w:pPr>
        <w:spacing w:after="120"/>
        <w:rPr>
          <w:rFonts w:ascii="Verdana" w:eastAsiaTheme="minorEastAsia" w:hAnsi="Verdana"/>
          <w:sz w:val="22"/>
          <w:szCs w:val="22"/>
        </w:rPr>
      </w:pPr>
      <m:oMathPara>
        <m:oMath>
          <m:r>
            <w:rPr>
              <w:rFonts w:ascii="Cambria Math" w:hAnsi="Cambria Math"/>
              <w:sz w:val="22"/>
              <w:szCs w:val="22"/>
            </w:rPr>
            <m:t>H</m:t>
          </m:r>
          <m:d>
            <m:dPr>
              <m:ctrlPr>
                <w:rPr>
                  <w:rFonts w:ascii="Cambria Math" w:hAnsi="Cambria Math"/>
                  <w:i/>
                  <w:sz w:val="22"/>
                  <w:szCs w:val="22"/>
                </w:rPr>
              </m:ctrlPr>
            </m:dPr>
            <m:e>
              <m:r>
                <w:rPr>
                  <w:rFonts w:ascii="Cambria Math" w:hAnsi="Cambria Math"/>
                  <w:sz w:val="22"/>
                  <w:szCs w:val="22"/>
                </w:rPr>
                <m:t>P,Q</m:t>
              </m:r>
            </m:e>
          </m:d>
          <m:r>
            <w:rPr>
              <w:rFonts w:ascii="Cambria Math" w:hAnsi="Cambria Math"/>
              <w:sz w:val="22"/>
              <w:szCs w:val="22"/>
            </w:rPr>
            <m:t xml:space="preserve">= </m:t>
          </m:r>
          <m:nary>
            <m:naryPr>
              <m:chr m:val="∑"/>
              <m:ctrlPr>
                <w:rPr>
                  <w:rFonts w:ascii="Cambria Math" w:hAnsi="Cambria Math"/>
                  <w:i/>
                  <w:sz w:val="22"/>
                  <w:szCs w:val="22"/>
                </w:rPr>
              </m:ctrlPr>
            </m:naryPr>
            <m:sub>
              <m:d>
                <m:dPr>
                  <m:begChr m:val="{"/>
                  <m:endChr m:val="}"/>
                  <m:ctrlPr>
                    <w:rPr>
                      <w:rFonts w:ascii="Cambria Math" w:hAnsi="Cambria Math"/>
                      <w:i/>
                      <w:sz w:val="22"/>
                      <w:szCs w:val="22"/>
                    </w:rPr>
                  </m:ctrlPr>
                </m:dPr>
                <m:e>
                  <m:r>
                    <w:rPr>
                      <w:rFonts w:ascii="Cambria Math" w:hAnsi="Cambria Math"/>
                      <w:sz w:val="22"/>
                      <w:szCs w:val="22"/>
                    </w:rPr>
                    <m:t>i=1</m:t>
                  </m:r>
                </m:e>
              </m:d>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1</m:t>
                  </m:r>
                </m:e>
                <m:sub>
                  <m:d>
                    <m:dPr>
                      <m:begChr m:val="{"/>
                      <m:endChr m:val="}"/>
                      <m:ctrlPr>
                        <w:rPr>
                          <w:rFonts w:ascii="Cambria Math" w:hAnsi="Cambria Math"/>
                          <w:i/>
                          <w:sz w:val="22"/>
                          <w:szCs w:val="22"/>
                        </w:rPr>
                      </m:ctrlPr>
                    </m:dPr>
                    <m:e>
                      <m:r>
                        <w:rPr>
                          <w:rFonts w:ascii="Cambria Math" w:hAnsi="Cambria Math"/>
                          <w:sz w:val="22"/>
                          <w:szCs w:val="22"/>
                        </w:rPr>
                        <m:t>P</m:t>
                      </m:r>
                      <m:d>
                        <m:dPr>
                          <m:begChr m:val="["/>
                          <m:endChr m:val="]"/>
                          <m:ctrlPr>
                            <w:rPr>
                              <w:rFonts w:ascii="Cambria Math" w:hAnsi="Cambria Math"/>
                              <w:i/>
                              <w:sz w:val="22"/>
                              <w:szCs w:val="22"/>
                            </w:rPr>
                          </m:ctrlPr>
                        </m:dPr>
                        <m:e>
                          <m:r>
                            <w:rPr>
                              <w:rFonts w:ascii="Cambria Math" w:hAnsi="Cambria Math"/>
                              <w:sz w:val="22"/>
                              <w:szCs w:val="22"/>
                            </w:rPr>
                            <m:t>i</m:t>
                          </m:r>
                        </m:e>
                      </m:d>
                      <m:r>
                        <w:rPr>
                          <w:rFonts w:ascii="Cambria Math" w:hAnsi="Cambria Math"/>
                          <w:sz w:val="22"/>
                          <w:szCs w:val="22"/>
                        </w:rPr>
                        <m:t>≠Q</m:t>
                      </m:r>
                      <m:d>
                        <m:dPr>
                          <m:begChr m:val="["/>
                          <m:endChr m:val="]"/>
                          <m:ctrlPr>
                            <w:rPr>
                              <w:rFonts w:ascii="Cambria Math" w:hAnsi="Cambria Math"/>
                              <w:i/>
                              <w:sz w:val="22"/>
                              <w:szCs w:val="22"/>
                            </w:rPr>
                          </m:ctrlPr>
                        </m:dPr>
                        <m:e>
                          <m:r>
                            <w:rPr>
                              <w:rFonts w:ascii="Cambria Math" w:hAnsi="Cambria Math"/>
                              <w:sz w:val="22"/>
                              <w:szCs w:val="22"/>
                            </w:rPr>
                            <m:t>i</m:t>
                          </m:r>
                        </m:e>
                      </m:d>
                    </m:e>
                  </m:d>
                </m:sub>
              </m:sSub>
            </m:e>
          </m:nary>
        </m:oMath>
      </m:oMathPara>
    </w:p>
    <w:p w14:paraId="5EB551E9" w14:textId="2C49727E" w:rsidR="00323114" w:rsidRDefault="00323114" w:rsidP="00C91A05">
      <w:pPr>
        <w:spacing w:after="120"/>
        <w:rPr>
          <w:rFonts w:ascii="Verdana" w:hAnsi="Verdana"/>
          <w:sz w:val="22"/>
          <w:szCs w:val="22"/>
        </w:rPr>
      </w:pPr>
      <w:r w:rsidRPr="00ED4EDD">
        <w:rPr>
          <w:rFonts w:ascii="Verdana" w:hAnsi="Verdana"/>
          <w:sz w:val="22"/>
          <w:szCs w:val="22"/>
        </w:rPr>
        <w:t xml:space="preserve">where </w:t>
      </w:r>
      <m:oMath>
        <m:r>
          <m:rPr>
            <m:scr m:val="script"/>
          </m:rPr>
          <w:rPr>
            <w:rStyle w:val="katex-mathml"/>
            <w:rFonts w:ascii="Cambria Math" w:hAnsi="Cambria Math"/>
            <w:sz w:val="22"/>
            <w:szCs w:val="22"/>
          </w:rPr>
          <m:t>n</m:t>
        </m:r>
      </m:oMath>
      <w:r w:rsidRPr="00ED4EDD">
        <w:rPr>
          <w:rFonts w:ascii="Verdana" w:hAnsi="Verdana"/>
          <w:sz w:val="22"/>
          <w:szCs w:val="22"/>
        </w:rPr>
        <w:t xml:space="preserve"> is the length and </w:t>
      </w:r>
      <m:oMath>
        <m:r>
          <w:rPr>
            <w:rStyle w:val="katex-mathml"/>
            <w:rFonts w:ascii="Cambria Math" w:hAnsi="Cambria Math"/>
            <w:sz w:val="22"/>
            <w:szCs w:val="22"/>
          </w:rPr>
          <m:t>1</m:t>
        </m:r>
      </m:oMath>
      <w:r w:rsidRPr="00ED4EDD">
        <w:rPr>
          <w:rFonts w:ascii="Verdana" w:hAnsi="Verdana"/>
          <w:sz w:val="22"/>
          <w:szCs w:val="22"/>
        </w:rPr>
        <w:t xml:space="preserve"> is the indicator function.</w:t>
      </w:r>
      <w:r w:rsidRPr="00ED4EDD">
        <w:rPr>
          <w:rFonts w:ascii="Verdana" w:hAnsi="Verdana"/>
          <w:sz w:val="22"/>
          <w:szCs w:val="22"/>
        </w:rPr>
        <w:br/>
        <w:t xml:space="preserve">This will be implemented with NumPy’s vectorized comparisons in </w:t>
      </w:r>
      <m:oMath>
        <m:r>
          <w:rPr>
            <w:rStyle w:val="katex-mathml"/>
            <w:rFonts w:ascii="Cambria Math" w:eastAsiaTheme="minorEastAsia" w:hAnsi="Cambria Math"/>
            <w:sz w:val="22"/>
            <w:szCs w:val="22"/>
          </w:rPr>
          <m:t>O</m:t>
        </m:r>
        <m:d>
          <m:dPr>
            <m:ctrlPr>
              <w:rPr>
                <w:rStyle w:val="katex-mathml"/>
                <w:rFonts w:ascii="Cambria Math" w:eastAsiaTheme="minorEastAsia" w:hAnsi="Cambria Math"/>
                <w:i/>
                <w:sz w:val="22"/>
                <w:szCs w:val="22"/>
              </w:rPr>
            </m:ctrlPr>
          </m:dPr>
          <m:e>
            <m:r>
              <w:rPr>
                <w:rStyle w:val="katex-mathml"/>
                <w:rFonts w:ascii="Cambria Math" w:eastAsiaTheme="minorEastAsia" w:hAnsi="Cambria Math"/>
                <w:sz w:val="22"/>
                <w:szCs w:val="22"/>
              </w:rPr>
              <m:t>n</m:t>
            </m:r>
          </m:e>
        </m:d>
      </m:oMath>
      <w:r w:rsidRPr="00ED4EDD">
        <w:rPr>
          <w:rFonts w:ascii="Verdana" w:hAnsi="Verdana"/>
          <w:sz w:val="22"/>
          <w:szCs w:val="22"/>
        </w:rPr>
        <w:t xml:space="preserve"> time.</w:t>
      </w:r>
    </w:p>
    <w:p w14:paraId="63CEE1DA" w14:textId="2AAA38E9" w:rsidR="007B7138" w:rsidRDefault="007B7138" w:rsidP="00065652">
      <w:pPr>
        <w:spacing w:after="120"/>
        <w:rPr>
          <w:rFonts w:ascii="Verdana" w:hAnsi="Verdana"/>
          <w:sz w:val="22"/>
          <w:szCs w:val="22"/>
        </w:rPr>
      </w:pPr>
      <w:r w:rsidRPr="007B7138">
        <w:rPr>
          <w:rFonts w:ascii="Verdana" w:hAnsi="Verdana"/>
          <w:sz w:val="22"/>
          <w:szCs w:val="22"/>
        </w:rPr>
        <w:t xml:space="preserve">To make this definition more concrete, I start with a small toy example using two short DNA sequences of length 31. The two sequences are identical except for a single position at the very end. In this situation the Hamming distance is equal to 1, because there is exactly one mismatch, and the corresponding similarity 1 − </w:t>
      </w:r>
      <w:r w:rsidRPr="007B7138">
        <w:rPr>
          <w:rFonts w:ascii="Verdana" w:hAnsi="Verdana"/>
          <w:sz w:val="22"/>
          <w:szCs w:val="22"/>
        </w:rPr>
        <w:lastRenderedPageBreak/>
        <w:t xml:space="preserve">(distance / length) is approximately 96.77%. I keep this example very simple on purpose, so that every step can be checked by hand or in a spreadsheet. The exact values for this toy example are stored in the Excel walkthrough file and shown in </w:t>
      </w:r>
      <w:r w:rsidR="00065652" w:rsidRPr="00065652">
        <w:rPr>
          <w:rFonts w:ascii="Verdana" w:hAnsi="Verdana"/>
          <w:sz w:val="22"/>
          <w:szCs w:val="22"/>
        </w:rPr>
        <w:t xml:space="preserve">Table </w:t>
      </w:r>
      <w:r w:rsidRPr="007B7138">
        <w:rPr>
          <w:rFonts w:ascii="Verdana" w:hAnsi="Verdana"/>
          <w:sz w:val="22"/>
          <w:szCs w:val="22"/>
        </w:rPr>
        <w:t>3.1.</w:t>
      </w:r>
    </w:p>
    <w:p w14:paraId="2B90AA5E" w14:textId="7BB971B7" w:rsidR="007B7138" w:rsidRDefault="00DB2186" w:rsidP="00C91A05">
      <w:pPr>
        <w:spacing w:after="120"/>
        <w:rPr>
          <w:rFonts w:ascii="Verdana" w:hAnsi="Verdana"/>
          <w:sz w:val="22"/>
          <w:szCs w:val="22"/>
        </w:rPr>
      </w:pPr>
      <w:r w:rsidRPr="00DB2186">
        <w:rPr>
          <w:rFonts w:ascii="Verdana" w:hAnsi="Verdana"/>
          <w:noProof/>
          <w:sz w:val="22"/>
          <w:szCs w:val="22"/>
        </w:rPr>
        <w:drawing>
          <wp:inline distT="0" distB="0" distL="0" distR="0" wp14:anchorId="18D8D7CA" wp14:editId="130E8033">
            <wp:extent cx="5414645" cy="2214245"/>
            <wp:effectExtent l="0" t="0" r="0" b="0"/>
            <wp:docPr id="17647249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4645" cy="2214245"/>
                    </a:xfrm>
                    <a:prstGeom prst="rect">
                      <a:avLst/>
                    </a:prstGeom>
                    <a:noFill/>
                    <a:ln>
                      <a:noFill/>
                    </a:ln>
                  </pic:spPr>
                </pic:pic>
              </a:graphicData>
            </a:graphic>
          </wp:inline>
        </w:drawing>
      </w:r>
    </w:p>
    <w:p w14:paraId="78EB765C" w14:textId="7B58C8D1" w:rsidR="00A15DB9" w:rsidRPr="00A15DB9" w:rsidRDefault="00731A3B" w:rsidP="007B0185">
      <w:pPr>
        <w:pStyle w:val="Kpalrs"/>
      </w:pPr>
      <w:r>
        <w:t>Table</w:t>
      </w:r>
      <w:r w:rsidR="00A15DB9">
        <w:t xml:space="preserve"> </w:t>
      </w:r>
      <w:fldSimple w:instr=" STYLEREF 1 \s ">
        <w:r>
          <w:rPr>
            <w:rFonts w:hint="cs"/>
            <w:noProof/>
            <w:cs/>
          </w:rPr>
          <w:t>‎</w:t>
        </w:r>
        <w:r>
          <w:rPr>
            <w:noProof/>
          </w:rPr>
          <w:t>3</w:t>
        </w:r>
      </w:fldSimple>
      <w:r>
        <w:noBreakHyphen/>
      </w:r>
      <w:fldSimple w:instr=" SEQ Table \* ARABIC \s 1 ">
        <w:r>
          <w:rPr>
            <w:noProof/>
          </w:rPr>
          <w:t>1</w:t>
        </w:r>
      </w:fldSimple>
      <w:r w:rsidR="007B0185">
        <w:t xml:space="preserve"> Equal-length Hamming distance example for two 31-base DNA </w:t>
      </w:r>
      <w:r w:rsidR="00630C85">
        <w:t>sequences. Source</w:t>
      </w:r>
      <w:r w:rsidR="007B0185">
        <w:t>: https://miau.my-x.hu/miau/325/quantum/DNA_Walkthrough%20(version%201).xlsx, Sheet="Hamming distance (equal length)", Range=A1:B11.</w:t>
      </w:r>
    </w:p>
    <w:p w14:paraId="120973AD" w14:textId="7C28A573" w:rsidR="007B7138" w:rsidRPr="00ED4EDD" w:rsidRDefault="007B7138" w:rsidP="00A15DB9">
      <w:pPr>
        <w:pStyle w:val="Kpalrs"/>
        <w:rPr>
          <w:rFonts w:ascii="Verdana" w:hAnsi="Verdana"/>
          <w:sz w:val="22"/>
          <w:szCs w:val="22"/>
        </w:rPr>
      </w:pPr>
    </w:p>
    <w:p w14:paraId="48F117BD" w14:textId="63899B97" w:rsidR="00323114" w:rsidRPr="00ED4EDD" w:rsidRDefault="00323114" w:rsidP="00C91A05">
      <w:pPr>
        <w:pStyle w:val="Cmsor3"/>
        <w:spacing w:before="0" w:after="120"/>
        <w:rPr>
          <w:rFonts w:ascii="Verdana" w:hAnsi="Verdana"/>
          <w:sz w:val="22"/>
          <w:szCs w:val="22"/>
        </w:rPr>
      </w:pPr>
      <w:bookmarkStart w:id="164" w:name="_Toc210341637"/>
      <w:bookmarkStart w:id="165" w:name="_Toc216195511"/>
      <w:r w:rsidRPr="00ED4EDD">
        <w:rPr>
          <w:rFonts w:ascii="Verdana" w:hAnsi="Verdana"/>
          <w:sz w:val="22"/>
          <w:szCs w:val="22"/>
        </w:rPr>
        <w:t>Different-Length Sequences: k-mer Construction</w:t>
      </w:r>
      <w:bookmarkEnd w:id="164"/>
      <w:bookmarkEnd w:id="165"/>
    </w:p>
    <w:p w14:paraId="11F4729C" w14:textId="75CE9454" w:rsidR="00323114" w:rsidRPr="00ED4EDD" w:rsidRDefault="00DF7A96" w:rsidP="003215E5">
      <w:pPr>
        <w:rPr>
          <w:rFonts w:ascii="Verdana" w:eastAsia="Times New Roman" w:hAnsi="Verdana" w:cs="Times New Roman"/>
          <w:kern w:val="0"/>
          <w:sz w:val="22"/>
          <w:szCs w:val="22"/>
          <w14:ligatures w14:val="none"/>
        </w:rPr>
      </w:pPr>
      <w:r w:rsidRPr="00DF7A96">
        <w:rPr>
          <w:rFonts w:ascii="Verdana" w:eastAsia="Times New Roman" w:hAnsi="Verdana" w:cs="Times New Roman"/>
          <w:b/>
          <w:bCs/>
          <w:kern w:val="0"/>
          <w:sz w:val="22"/>
          <w:szCs w:val="22"/>
          <w14:ligatures w14:val="none"/>
        </w:rPr>
        <w:t>k-mer set.</w:t>
      </w:r>
      <w:r w:rsidRPr="00DF7A96">
        <w:rPr>
          <w:rFonts w:ascii="Verdana" w:eastAsia="Times New Roman" w:hAnsi="Verdana" w:cs="Times New Roman"/>
          <w:kern w:val="0"/>
          <w:sz w:val="22"/>
          <w:szCs w:val="22"/>
          <w14:ligatures w14:val="none"/>
        </w:rPr>
        <w:t xml:space="preserve"> For a sequence </w:t>
      </w:r>
      <w:r w:rsidRPr="00DF7A96">
        <w:rPr>
          <w:rFonts w:ascii="Verdana" w:eastAsia="Times New Roman" w:hAnsi="Verdana" w:cs="Times New Roman"/>
          <w:b/>
          <w:bCs/>
          <w:kern w:val="0"/>
          <w:sz w:val="22"/>
          <w:szCs w:val="22"/>
          <w14:ligatures w14:val="none"/>
        </w:rPr>
        <w:t>S</w:t>
      </w:r>
      <w:r w:rsidRPr="00DF7A96">
        <w:rPr>
          <w:rFonts w:ascii="Verdana" w:eastAsia="Times New Roman" w:hAnsi="Verdana" w:cs="Times New Roman"/>
          <w:kern w:val="0"/>
          <w:sz w:val="22"/>
          <w:szCs w:val="22"/>
          <w14:ligatures w14:val="none"/>
        </w:rPr>
        <w:t xml:space="preserve"> and an integer </w:t>
      </w:r>
      <w:r w:rsidRPr="00DF7A96">
        <w:rPr>
          <w:rFonts w:ascii="Verdana" w:eastAsia="Times New Roman" w:hAnsi="Verdana" w:cs="Times New Roman"/>
          <w:b/>
          <w:bCs/>
          <w:kern w:val="0"/>
          <w:sz w:val="22"/>
          <w:szCs w:val="22"/>
          <w14:ligatures w14:val="none"/>
        </w:rPr>
        <w:t>k</w:t>
      </w:r>
      <w:r w:rsidRPr="00DF7A96">
        <w:rPr>
          <w:rFonts w:ascii="Verdana" w:eastAsia="Times New Roman" w:hAnsi="Verdana" w:cs="Times New Roman"/>
          <w:kern w:val="0"/>
          <w:sz w:val="22"/>
          <w:szCs w:val="22"/>
          <w14:ligatures w14:val="none"/>
        </w:rPr>
        <w:t xml:space="preserve"> (here I use k = 3–5), take all overlapping substrings of length k</w:t>
      </w:r>
      <w:r w:rsidR="00323114" w:rsidRPr="00ED4EDD">
        <w:rPr>
          <w:rFonts w:ascii="Verdana" w:eastAsia="Times New Roman" w:hAnsi="Verdana" w:cs="Times New Roman"/>
          <w:kern w:val="0"/>
          <w:sz w:val="22"/>
          <w:szCs w:val="22"/>
          <w14:ligatures w14:val="none"/>
        </w:rPr>
        <w:t>:</w:t>
      </w:r>
    </w:p>
    <w:p w14:paraId="7E19E6AC" w14:textId="39FF93AB" w:rsidR="00A42199" w:rsidRDefault="00246624" w:rsidP="00A42199">
      <w:pPr>
        <w:rPr>
          <w:rFonts w:ascii="Cambria Math" w:eastAsia="Times New Roman" w:hAnsi="Cambria Math" w:cs="Times New Roman"/>
          <w:i/>
          <w:kern w:val="0"/>
          <w:sz w:val="22"/>
          <w:szCs w:val="22"/>
          <w14:ligatures w14:val="none"/>
        </w:rPr>
      </w:pPr>
      <m:oMathPara>
        <m:oMath>
          <m:sSub>
            <m:sSubPr>
              <m:ctrlPr>
                <w:rPr>
                  <w:rFonts w:ascii="Cambria Math" w:eastAsia="Times New Roman" w:hAnsi="Cambria Math" w:cs="Times New Roman"/>
                  <w:i/>
                  <w:kern w:val="0"/>
                  <w:sz w:val="22"/>
                  <w:szCs w:val="22"/>
                  <w14:ligatures w14:val="none"/>
                </w:rPr>
              </m:ctrlPr>
            </m:sSubPr>
            <m:e>
              <m:r>
                <w:rPr>
                  <w:rFonts w:ascii="Cambria Math" w:eastAsia="Times New Roman" w:hAnsi="Cambria Math" w:cs="Times New Roman"/>
                  <w:kern w:val="0"/>
                  <w:sz w:val="22"/>
                  <w:szCs w:val="22"/>
                  <w14:ligatures w14:val="none"/>
                </w:rPr>
                <m:t>K</m:t>
              </m:r>
            </m:e>
            <m:sub>
              <m:r>
                <w:rPr>
                  <w:rFonts w:ascii="Cambria Math" w:eastAsia="Times New Roman" w:hAnsi="Cambria Math" w:cs="Times New Roman"/>
                  <w:kern w:val="0"/>
                  <w:sz w:val="22"/>
                  <w:szCs w:val="22"/>
                  <w14:ligatures w14:val="none"/>
                </w:rPr>
                <m:t>S</m:t>
              </m:r>
            </m:sub>
          </m:sSub>
          <m:r>
            <w:rPr>
              <w:rFonts w:ascii="Cambria Math" w:eastAsia="Times New Roman" w:hAnsi="Cambria Math" w:cs="Times New Roman"/>
              <w:kern w:val="0"/>
              <w:sz w:val="22"/>
              <w:szCs w:val="22"/>
              <w14:ligatures w14:val="none"/>
            </w:rPr>
            <m:t xml:space="preserve">= </m:t>
          </m:r>
          <m:d>
            <m:dPr>
              <m:begChr m:val="{"/>
              <m:endChr m:val="}"/>
              <m:ctrlPr>
                <w:rPr>
                  <w:rFonts w:ascii="Cambria Math" w:eastAsia="Times New Roman" w:hAnsi="Cambria Math" w:cs="Times New Roman"/>
                  <w:i/>
                  <w:kern w:val="0"/>
                  <w:sz w:val="22"/>
                  <w:szCs w:val="22"/>
                  <w14:ligatures w14:val="none"/>
                </w:rPr>
              </m:ctrlPr>
            </m:dPr>
            <m:e>
              <m:r>
                <w:rPr>
                  <w:rFonts w:ascii="Cambria Math" w:eastAsia="Times New Roman" w:hAnsi="Cambria Math" w:cs="Times New Roman"/>
                  <w:kern w:val="0"/>
                  <w:sz w:val="22"/>
                  <w:szCs w:val="22"/>
                  <w14:ligatures w14:val="none"/>
                </w:rPr>
                <m:t xml:space="preserve"> S</m:t>
              </m:r>
              <m:d>
                <m:dPr>
                  <m:begChr m:val="["/>
                  <m:endChr m:val="]"/>
                  <m:ctrlPr>
                    <w:rPr>
                      <w:rFonts w:ascii="Cambria Math" w:eastAsia="Times New Roman" w:hAnsi="Cambria Math" w:cs="Times New Roman"/>
                      <w:i/>
                      <w:kern w:val="0"/>
                      <w:sz w:val="22"/>
                      <w:szCs w:val="22"/>
                      <w14:ligatures w14:val="none"/>
                    </w:rPr>
                  </m:ctrlPr>
                </m:dPr>
                <m:e>
                  <m:r>
                    <w:rPr>
                      <w:rFonts w:ascii="Cambria Math" w:eastAsia="Times New Roman" w:hAnsi="Cambria Math" w:cs="Times New Roman"/>
                      <w:kern w:val="0"/>
                      <w:sz w:val="22"/>
                      <w:szCs w:val="22"/>
                      <w14:ligatures w14:val="none"/>
                    </w:rPr>
                    <m:t>i:i+k</m:t>
                  </m:r>
                </m:e>
              </m:d>
              <m:r>
                <w:rPr>
                  <w:rFonts w:ascii="Cambria Math" w:eastAsia="Times New Roman" w:hAnsi="Cambria Math" w:cs="Times New Roman"/>
                  <w:kern w:val="0"/>
                  <w:sz w:val="22"/>
                  <w:szCs w:val="22"/>
                  <w14:ligatures w14:val="none"/>
                </w:rPr>
                <m:t>: 0 ≤ i ≤ len</m:t>
              </m:r>
              <m:d>
                <m:dPr>
                  <m:ctrlPr>
                    <w:rPr>
                      <w:rFonts w:ascii="Cambria Math" w:eastAsia="Times New Roman" w:hAnsi="Cambria Math" w:cs="Times New Roman"/>
                      <w:i/>
                      <w:kern w:val="0"/>
                      <w:sz w:val="22"/>
                      <w:szCs w:val="22"/>
                      <w14:ligatures w14:val="none"/>
                    </w:rPr>
                  </m:ctrlPr>
                </m:dPr>
                <m:e>
                  <m:r>
                    <w:rPr>
                      <w:rFonts w:ascii="Cambria Math" w:eastAsia="Times New Roman" w:hAnsi="Cambria Math" w:cs="Times New Roman"/>
                      <w:kern w:val="0"/>
                      <w:sz w:val="22"/>
                      <w:szCs w:val="22"/>
                      <w14:ligatures w14:val="none"/>
                    </w:rPr>
                    <m:t>S</m:t>
                  </m:r>
                </m:e>
              </m:d>
              <m:r>
                <w:rPr>
                  <w:rFonts w:ascii="Cambria Math" w:eastAsia="Times New Roman" w:hAnsi="Cambria Math" w:cs="Times New Roman"/>
                  <w:kern w:val="0"/>
                  <w:sz w:val="22"/>
                  <w:szCs w:val="22"/>
                  <w14:ligatures w14:val="none"/>
                </w:rPr>
                <m:t xml:space="preserve">-k </m:t>
              </m:r>
            </m:e>
          </m:d>
        </m:oMath>
      </m:oMathPara>
    </w:p>
    <w:p w14:paraId="07A252B2" w14:textId="1122C630" w:rsidR="00C44BE2" w:rsidRPr="00C44BE2" w:rsidRDefault="00C44BE2" w:rsidP="00A42199">
      <w:pPr>
        <w:rPr>
          <w:rFonts w:ascii="Verdana" w:eastAsia="Times New Roman" w:hAnsi="Verdana" w:cs="Times New Roman"/>
          <w:kern w:val="0"/>
          <w:sz w:val="22"/>
          <w:szCs w:val="22"/>
          <w14:ligatures w14:val="none"/>
        </w:rPr>
      </w:pPr>
      <w:r w:rsidRPr="00C44BE2">
        <w:rPr>
          <w:rFonts w:ascii="Verdana" w:eastAsia="Times New Roman" w:hAnsi="Verdana" w:cs="Times New Roman"/>
          <w:b/>
          <w:bCs/>
          <w:kern w:val="0"/>
          <w:sz w:val="22"/>
          <w:szCs w:val="22"/>
          <w14:ligatures w14:val="none"/>
        </w:rPr>
        <w:t>Counts and normalized frequencies.</w:t>
      </w:r>
      <w:r w:rsidRPr="00C44BE2">
        <w:rPr>
          <w:rFonts w:ascii="Verdana" w:eastAsia="Times New Roman" w:hAnsi="Verdana" w:cs="Times New Roman"/>
          <w:kern w:val="0"/>
          <w:sz w:val="22"/>
          <w:szCs w:val="22"/>
          <w14:ligatures w14:val="none"/>
        </w:rPr>
        <w:t xml:space="preserve"> Let </w:t>
      </w:r>
      <w:r w:rsidRPr="00C44BE2">
        <w:rPr>
          <w:rFonts w:ascii="Verdana" w:eastAsia="Times New Roman" w:hAnsi="Verdana" w:cs="Times New Roman"/>
          <w:b/>
          <w:bCs/>
          <w:kern w:val="0"/>
          <w:sz w:val="22"/>
          <w:szCs w:val="22"/>
          <w14:ligatures w14:val="none"/>
        </w:rPr>
        <w:t>c[w]</w:t>
      </w:r>
      <w:r w:rsidRPr="00C44BE2">
        <w:rPr>
          <w:rFonts w:ascii="Verdana" w:eastAsia="Times New Roman" w:hAnsi="Verdana" w:cs="Times New Roman"/>
          <w:kern w:val="0"/>
          <w:sz w:val="22"/>
          <w:szCs w:val="22"/>
          <w14:ligatures w14:val="none"/>
        </w:rPr>
        <w:t xml:space="preserve"> be how many times k-mer </w:t>
      </w:r>
      <w:r w:rsidRPr="00C44BE2">
        <w:rPr>
          <w:rFonts w:ascii="Verdana" w:eastAsia="Times New Roman" w:hAnsi="Verdana" w:cs="Times New Roman"/>
          <w:b/>
          <w:bCs/>
          <w:kern w:val="0"/>
          <w:sz w:val="22"/>
          <w:szCs w:val="22"/>
          <w14:ligatures w14:val="none"/>
        </w:rPr>
        <w:t>w</w:t>
      </w:r>
      <w:r w:rsidRPr="00C44BE2">
        <w:rPr>
          <w:rFonts w:ascii="Verdana" w:eastAsia="Times New Roman" w:hAnsi="Verdana" w:cs="Times New Roman"/>
          <w:kern w:val="0"/>
          <w:sz w:val="22"/>
          <w:szCs w:val="22"/>
          <w14:ligatures w14:val="none"/>
        </w:rPr>
        <w:t xml:space="preserve"> appears in </w:t>
      </w:r>
      <w:r w:rsidRPr="00C44BE2">
        <w:rPr>
          <w:rFonts w:ascii="Verdana" w:eastAsia="Times New Roman" w:hAnsi="Verdana" w:cs="Times New Roman"/>
          <w:b/>
          <w:bCs/>
          <w:kern w:val="0"/>
          <w:sz w:val="22"/>
          <w:szCs w:val="22"/>
          <w14:ligatures w14:val="none"/>
        </w:rPr>
        <w:t>S</w:t>
      </w:r>
      <w:r w:rsidRPr="00C44BE2">
        <w:rPr>
          <w:rFonts w:ascii="Verdana" w:eastAsia="Times New Roman" w:hAnsi="Verdana" w:cs="Times New Roman"/>
          <w:kern w:val="0"/>
          <w:sz w:val="22"/>
          <w:szCs w:val="22"/>
          <w14:ligatures w14:val="none"/>
        </w:rPr>
        <w:t xml:space="preserve">. The total number of windows is </w:t>
      </w:r>
      <w:r w:rsidRPr="00C44BE2">
        <w:rPr>
          <w:rFonts w:ascii="Verdana" w:eastAsia="Times New Roman" w:hAnsi="Verdana" w:cs="Times New Roman"/>
          <w:b/>
          <w:bCs/>
          <w:kern w:val="0"/>
          <w:sz w:val="22"/>
          <w:szCs w:val="22"/>
          <w14:ligatures w14:val="none"/>
        </w:rPr>
        <w:t>T = len(S) − k + 1</w:t>
      </w:r>
      <w:r w:rsidRPr="00C44BE2">
        <w:rPr>
          <w:rFonts w:ascii="Verdana" w:eastAsia="Times New Roman" w:hAnsi="Verdana" w:cs="Times New Roman"/>
          <w:kern w:val="0"/>
          <w:sz w:val="22"/>
          <w:szCs w:val="22"/>
          <w14:ligatures w14:val="none"/>
        </w:rPr>
        <w:t xml:space="preserve"> (if T &gt; 0). Define the normalized frequency:</w:t>
      </w:r>
    </w:p>
    <w:p w14:paraId="794B26C4" w14:textId="126E7226" w:rsidR="00C44BE2" w:rsidRPr="00B51AA6" w:rsidRDefault="00A914F0" w:rsidP="00C44BE2">
      <w:pPr>
        <w:spacing w:before="100" w:beforeAutospacing="1" w:after="100" w:afterAutospacing="1" w:line="240" w:lineRule="auto"/>
        <w:rPr>
          <w:rFonts w:ascii="Times New Roman" w:eastAsia="Times New Roman" w:hAnsi="Times New Roman" w:cs="Times New Roman"/>
          <w:kern w:val="0"/>
          <w:szCs w:val="24"/>
          <w14:ligatures w14:val="none"/>
        </w:rPr>
      </w:pPr>
      <m:oMathPara>
        <m:oMath>
          <m:r>
            <w:rPr>
              <w:rFonts w:ascii="Cambria Math" w:eastAsia="Times New Roman" w:hAnsi="Cambria Math" w:cs="Times New Roman"/>
              <w:kern w:val="0"/>
              <w:szCs w:val="24"/>
              <w14:ligatures w14:val="none"/>
            </w:rPr>
            <m:t>f[w] = c[w] / T</m:t>
          </m:r>
        </m:oMath>
      </m:oMathPara>
    </w:p>
    <w:p w14:paraId="1AE2FCE6" w14:textId="40A4781C" w:rsidR="00B51AA6" w:rsidRPr="008F2FB4" w:rsidRDefault="00B51AA6" w:rsidP="00B15C89">
      <w:pPr>
        <w:rPr>
          <w:rFonts w:ascii="Verdana" w:hAnsi="Verdana"/>
          <w:sz w:val="22"/>
          <w:szCs w:val="24"/>
        </w:rPr>
      </w:pPr>
      <w:r w:rsidRPr="008F2FB4">
        <w:rPr>
          <w:rStyle w:val="Kiemels2"/>
          <w:rFonts w:ascii="Verdana" w:hAnsi="Verdana"/>
          <w:sz w:val="22"/>
          <w:szCs w:val="24"/>
        </w:rPr>
        <w:t>Vector form.</w:t>
      </w:r>
      <w:r w:rsidRPr="008F2FB4">
        <w:rPr>
          <w:rFonts w:ascii="Verdana" w:hAnsi="Verdana"/>
          <w:sz w:val="22"/>
          <w:szCs w:val="24"/>
        </w:rPr>
        <w:t xml:space="preserve"> The k-mer vector </w:t>
      </w:r>
      <w:r w:rsidRPr="008F2FB4">
        <w:rPr>
          <w:rStyle w:val="Kiemels2"/>
          <w:rFonts w:ascii="Verdana" w:hAnsi="Verdana"/>
          <w:sz w:val="22"/>
          <w:szCs w:val="24"/>
        </w:rPr>
        <w:t>F_S</w:t>
      </w:r>
      <w:r w:rsidRPr="008F2FB4">
        <w:rPr>
          <w:rFonts w:ascii="Verdana" w:hAnsi="Verdana"/>
          <w:sz w:val="22"/>
          <w:szCs w:val="24"/>
        </w:rPr>
        <w:t xml:space="preserve"> is the sparse map { w </w:t>
      </w:r>
      <w:r w:rsidRPr="008F2FB4">
        <w:rPr>
          <w:rFonts w:ascii="Arial" w:hAnsi="Arial" w:cs="Arial"/>
          <w:sz w:val="22"/>
          <w:szCs w:val="24"/>
        </w:rPr>
        <w:t>→</w:t>
      </w:r>
      <w:r w:rsidRPr="008F2FB4">
        <w:rPr>
          <w:rFonts w:ascii="Verdana" w:hAnsi="Verdana"/>
          <w:sz w:val="22"/>
          <w:szCs w:val="24"/>
        </w:rPr>
        <w:t xml:space="preserve"> f[w] } over only the k-mers observed in </w:t>
      </w:r>
      <w:r w:rsidRPr="008F2FB4">
        <w:rPr>
          <w:rStyle w:val="Kiemels2"/>
          <w:rFonts w:ascii="Verdana" w:hAnsi="Verdana"/>
          <w:sz w:val="22"/>
          <w:szCs w:val="24"/>
        </w:rPr>
        <w:t>S</w:t>
      </w:r>
      <w:r w:rsidRPr="008F2FB4">
        <w:rPr>
          <w:rFonts w:ascii="Verdana" w:hAnsi="Verdana"/>
          <w:sz w:val="22"/>
          <w:szCs w:val="24"/>
        </w:rPr>
        <w:t xml:space="preserve">. When comparing two sequences, align their vectors on the </w:t>
      </w:r>
      <w:r w:rsidRPr="008F2FB4">
        <w:rPr>
          <w:rStyle w:val="Kiemels2"/>
          <w:rFonts w:ascii="Verdana" w:hAnsi="Verdana"/>
          <w:sz w:val="22"/>
          <w:szCs w:val="24"/>
        </w:rPr>
        <w:t>union</w:t>
      </w:r>
      <w:r w:rsidRPr="008F2FB4">
        <w:rPr>
          <w:rFonts w:ascii="Verdana" w:hAnsi="Verdana"/>
          <w:sz w:val="22"/>
          <w:szCs w:val="24"/>
        </w:rPr>
        <w:t xml:space="preserve"> of observed k-mers; any missing entry is treated as 0.</w:t>
      </w:r>
    </w:p>
    <w:p w14:paraId="5A5889C5" w14:textId="29A04769" w:rsidR="00FE63FF" w:rsidRDefault="00FE63FF" w:rsidP="00B15C89">
      <w:pPr>
        <w:rPr>
          <w:rFonts w:ascii="Verdana" w:eastAsia="Times New Roman" w:hAnsi="Verdana" w:cs="Times New Roman"/>
          <w:kern w:val="0"/>
          <w:szCs w:val="24"/>
          <w14:ligatures w14:val="none"/>
        </w:rPr>
      </w:pPr>
      <w:r w:rsidRPr="008F2FB4">
        <w:rPr>
          <w:rFonts w:ascii="Verdana" w:eastAsia="Times New Roman" w:hAnsi="Verdana" w:cs="Times New Roman"/>
          <w:b/>
          <w:bCs/>
          <w:kern w:val="0"/>
          <w:sz w:val="22"/>
          <w:szCs w:val="22"/>
          <w14:ligatures w14:val="none"/>
        </w:rPr>
        <w:t>Complexity.</w:t>
      </w:r>
      <w:r w:rsidRPr="008F2FB4">
        <w:rPr>
          <w:rFonts w:ascii="Verdana" w:eastAsia="Times New Roman" w:hAnsi="Verdana" w:cs="Times New Roman"/>
          <w:kern w:val="0"/>
          <w:sz w:val="22"/>
          <w:szCs w:val="22"/>
          <w14:ligatures w14:val="none"/>
        </w:rPr>
        <w:t xml:space="preserve"> Building K_S and counts is </w:t>
      </w:r>
      <w:r w:rsidRPr="008F2FB4">
        <w:rPr>
          <w:rFonts w:ascii="Verdana" w:eastAsia="Times New Roman" w:hAnsi="Verdana" w:cs="Times New Roman"/>
          <w:b/>
          <w:bCs/>
          <w:kern w:val="0"/>
          <w:sz w:val="22"/>
          <w:szCs w:val="22"/>
          <w14:ligatures w14:val="none"/>
        </w:rPr>
        <w:t>O(n)</w:t>
      </w:r>
      <w:r w:rsidRPr="008F2FB4">
        <w:rPr>
          <w:rFonts w:ascii="Verdana" w:eastAsia="Times New Roman" w:hAnsi="Verdana" w:cs="Times New Roman"/>
          <w:kern w:val="0"/>
          <w:sz w:val="22"/>
          <w:szCs w:val="22"/>
          <w14:ligatures w14:val="none"/>
        </w:rPr>
        <w:t xml:space="preserve"> for a sequence of length </w:t>
      </w:r>
      <w:r w:rsidRPr="008F2FB4">
        <w:rPr>
          <w:rFonts w:ascii="Verdana" w:eastAsia="Times New Roman" w:hAnsi="Verdana" w:cs="Times New Roman"/>
          <w:b/>
          <w:bCs/>
          <w:kern w:val="0"/>
          <w:sz w:val="22"/>
          <w:szCs w:val="22"/>
          <w14:ligatures w14:val="none"/>
        </w:rPr>
        <w:t>n</w:t>
      </w:r>
      <w:r w:rsidRPr="008F2FB4">
        <w:rPr>
          <w:rFonts w:ascii="Verdana" w:eastAsia="Times New Roman" w:hAnsi="Verdana" w:cs="Times New Roman"/>
          <w:kern w:val="0"/>
          <w:sz w:val="22"/>
          <w:szCs w:val="22"/>
          <w14:ligatures w14:val="none"/>
        </w:rPr>
        <w:t xml:space="preserve">; memory is </w:t>
      </w:r>
      <w:r w:rsidRPr="008F2FB4">
        <w:rPr>
          <w:rFonts w:ascii="Verdana" w:eastAsia="Times New Roman" w:hAnsi="Verdana" w:cs="Times New Roman"/>
          <w:b/>
          <w:bCs/>
          <w:kern w:val="0"/>
          <w:sz w:val="22"/>
          <w:szCs w:val="22"/>
          <w14:ligatures w14:val="none"/>
        </w:rPr>
        <w:t>O(m)</w:t>
      </w:r>
      <w:r w:rsidRPr="008F2FB4">
        <w:rPr>
          <w:rFonts w:ascii="Verdana" w:eastAsia="Times New Roman" w:hAnsi="Verdana" w:cs="Times New Roman"/>
          <w:kern w:val="0"/>
          <w:sz w:val="22"/>
          <w:szCs w:val="22"/>
          <w14:ligatures w14:val="none"/>
        </w:rPr>
        <w:t xml:space="preserve"> where </w:t>
      </w:r>
      <w:r w:rsidRPr="008F2FB4">
        <w:rPr>
          <w:rFonts w:ascii="Verdana" w:eastAsia="Times New Roman" w:hAnsi="Verdana" w:cs="Times New Roman"/>
          <w:b/>
          <w:bCs/>
          <w:kern w:val="0"/>
          <w:sz w:val="22"/>
          <w:szCs w:val="22"/>
          <w14:ligatures w14:val="none"/>
        </w:rPr>
        <w:t>m</w:t>
      </w:r>
      <w:r w:rsidRPr="008F2FB4">
        <w:rPr>
          <w:rFonts w:ascii="Verdana" w:eastAsia="Times New Roman" w:hAnsi="Verdana" w:cs="Times New Roman"/>
          <w:kern w:val="0"/>
          <w:sz w:val="22"/>
          <w:szCs w:val="22"/>
          <w14:ligatures w14:val="none"/>
        </w:rPr>
        <w:t xml:space="preserve"> is the number of unique k-mers</w:t>
      </w:r>
      <w:r w:rsidRPr="00FE63FF">
        <w:rPr>
          <w:rFonts w:ascii="Verdana" w:eastAsia="Times New Roman" w:hAnsi="Verdana" w:cs="Times New Roman"/>
          <w:kern w:val="0"/>
          <w:szCs w:val="24"/>
          <w14:ligatures w14:val="none"/>
        </w:rPr>
        <w:t>.</w:t>
      </w:r>
    </w:p>
    <w:p w14:paraId="64749FBF" w14:textId="77777777" w:rsidR="008B4354" w:rsidRPr="008B4354" w:rsidRDefault="008B4354" w:rsidP="00B15C89">
      <w:pPr>
        <w:rPr>
          <w:rFonts w:ascii="Verdana" w:eastAsia="Times New Roman" w:hAnsi="Verdana" w:cs="Times New Roman"/>
          <w:kern w:val="0"/>
          <w:sz w:val="22"/>
          <w:szCs w:val="22"/>
          <w14:ligatures w14:val="none"/>
        </w:rPr>
      </w:pPr>
      <w:r w:rsidRPr="008B4354">
        <w:rPr>
          <w:rFonts w:ascii="Verdana" w:eastAsia="Times New Roman" w:hAnsi="Verdana" w:cs="Times New Roman"/>
          <w:b/>
          <w:bCs/>
          <w:kern w:val="0"/>
          <w:sz w:val="22"/>
          <w:szCs w:val="22"/>
          <w14:ligatures w14:val="none"/>
        </w:rPr>
        <w:lastRenderedPageBreak/>
        <w:t>Practical notes (this thesis).</w:t>
      </w:r>
    </w:p>
    <w:p w14:paraId="69214AD6" w14:textId="77777777" w:rsidR="008B4354" w:rsidRPr="008B4354" w:rsidRDefault="008B4354" w:rsidP="00031855">
      <w:pPr>
        <w:numPr>
          <w:ilvl w:val="0"/>
          <w:numId w:val="11"/>
        </w:numPr>
        <w:rPr>
          <w:rFonts w:ascii="Verdana" w:eastAsia="Times New Roman" w:hAnsi="Verdana" w:cs="Times New Roman"/>
          <w:kern w:val="0"/>
          <w:sz w:val="22"/>
          <w:szCs w:val="22"/>
          <w14:ligatures w14:val="none"/>
        </w:rPr>
      </w:pPr>
      <w:r w:rsidRPr="008B4354">
        <w:rPr>
          <w:rFonts w:ascii="Verdana" w:eastAsia="Times New Roman" w:hAnsi="Verdana" w:cs="Times New Roman"/>
          <w:kern w:val="0"/>
          <w:sz w:val="22"/>
          <w:szCs w:val="22"/>
          <w14:ligatures w14:val="none"/>
        </w:rPr>
        <w:t xml:space="preserve">I restrict to A/C/G/T only; any window containing other symbols (e.g., </w:t>
      </w:r>
      <w:r w:rsidRPr="008B4354">
        <w:rPr>
          <w:rFonts w:ascii="Verdana" w:eastAsia="Times New Roman" w:hAnsi="Verdana" w:cs="Times New Roman"/>
          <w:b/>
          <w:bCs/>
          <w:kern w:val="0"/>
          <w:sz w:val="22"/>
          <w:szCs w:val="22"/>
          <w14:ligatures w14:val="none"/>
        </w:rPr>
        <w:t>N</w:t>
      </w:r>
      <w:r w:rsidRPr="008B4354">
        <w:rPr>
          <w:rFonts w:ascii="Verdana" w:eastAsia="Times New Roman" w:hAnsi="Verdana" w:cs="Times New Roman"/>
          <w:kern w:val="0"/>
          <w:sz w:val="22"/>
          <w:szCs w:val="22"/>
          <w14:ligatures w14:val="none"/>
        </w:rPr>
        <w:t>) is skipped.</w:t>
      </w:r>
    </w:p>
    <w:p w14:paraId="3D40D586" w14:textId="77777777" w:rsidR="008B4354" w:rsidRDefault="008B4354" w:rsidP="00031855">
      <w:pPr>
        <w:numPr>
          <w:ilvl w:val="0"/>
          <w:numId w:val="11"/>
        </w:numPr>
        <w:rPr>
          <w:rFonts w:ascii="Verdana" w:eastAsia="Times New Roman" w:hAnsi="Verdana" w:cs="Times New Roman"/>
          <w:kern w:val="0"/>
          <w:sz w:val="22"/>
          <w:szCs w:val="22"/>
          <w14:ligatures w14:val="none"/>
        </w:rPr>
      </w:pPr>
      <w:r w:rsidRPr="008B4354">
        <w:rPr>
          <w:rFonts w:ascii="Verdana" w:eastAsia="Times New Roman" w:hAnsi="Verdana" w:cs="Times New Roman"/>
          <w:kern w:val="0"/>
          <w:sz w:val="22"/>
          <w:szCs w:val="22"/>
          <w14:ligatures w14:val="none"/>
        </w:rPr>
        <w:t xml:space="preserve">Default </w:t>
      </w:r>
      <w:r w:rsidRPr="008B4354">
        <w:rPr>
          <w:rFonts w:ascii="Verdana" w:eastAsia="Times New Roman" w:hAnsi="Verdana" w:cs="Times New Roman"/>
          <w:b/>
          <w:bCs/>
          <w:kern w:val="0"/>
          <w:sz w:val="22"/>
          <w:szCs w:val="22"/>
          <w14:ligatures w14:val="none"/>
        </w:rPr>
        <w:t>k = 4</w:t>
      </w:r>
      <w:r w:rsidRPr="008B4354">
        <w:rPr>
          <w:rFonts w:ascii="Verdana" w:eastAsia="Times New Roman" w:hAnsi="Verdana" w:cs="Times New Roman"/>
          <w:kern w:val="0"/>
          <w:sz w:val="22"/>
          <w:szCs w:val="22"/>
          <w14:ligatures w14:val="none"/>
        </w:rPr>
        <w:t>; I also report k = 3 and k = 5 in sensitivity checks.</w:t>
      </w:r>
    </w:p>
    <w:p w14:paraId="6AFDA764" w14:textId="3050D375" w:rsidR="00410354" w:rsidRPr="00410354" w:rsidRDefault="00410354" w:rsidP="00031855">
      <w:pPr>
        <w:pStyle w:val="Listaszerbekezds"/>
        <w:numPr>
          <w:ilvl w:val="1"/>
          <w:numId w:val="11"/>
        </w:numPr>
        <w:rPr>
          <w:rFonts w:ascii="Verdana" w:eastAsia="Times New Roman" w:hAnsi="Verdana" w:cs="Times New Roman"/>
          <w:kern w:val="0"/>
          <w:sz w:val="20"/>
          <w:szCs w:val="20"/>
          <w14:ligatures w14:val="none"/>
        </w:rPr>
      </w:pPr>
      <w:r w:rsidRPr="00410354">
        <w:rPr>
          <w:rFonts w:ascii="Verdana" w:eastAsia="Times New Roman" w:hAnsi="Verdana" w:cs="Times New Roman"/>
          <w:b/>
          <w:bCs/>
          <w:kern w:val="0"/>
          <w:sz w:val="20"/>
          <w:szCs w:val="20"/>
          <w14:ligatures w14:val="none"/>
        </w:rPr>
        <w:t>Justification for k = 4.</w:t>
      </w:r>
      <w:r w:rsidRPr="00410354">
        <w:rPr>
          <w:rFonts w:ascii="Verdana" w:eastAsia="Times New Roman" w:hAnsi="Verdana" w:cs="Times New Roman"/>
          <w:kern w:val="0"/>
          <w:sz w:val="20"/>
          <w:szCs w:val="20"/>
          <w14:ligatures w14:val="none"/>
        </w:rPr>
        <w:t xml:space="preserve"> I test </w:t>
      </w:r>
      <m:oMath>
        <m:r>
          <w:rPr>
            <w:rFonts w:ascii="Cambria Math" w:eastAsia="Times New Roman" w:hAnsi="Cambria Math" w:cs="Times New Roman"/>
            <w:kern w:val="0"/>
            <w:sz w:val="20"/>
            <w:szCs w:val="20"/>
            <w14:ligatures w14:val="none"/>
          </w:rPr>
          <m:t>k∈</m:t>
        </m:r>
        <m:d>
          <m:dPr>
            <m:begChr m:val="{"/>
            <m:endChr m:val="}"/>
            <m:ctrlPr>
              <w:rPr>
                <w:rFonts w:ascii="Cambria Math" w:eastAsia="Times New Roman" w:hAnsi="Cambria Math" w:cs="Times New Roman"/>
                <w:i/>
                <w:kern w:val="0"/>
                <w:sz w:val="20"/>
                <w:szCs w:val="20"/>
                <w14:ligatures w14:val="none"/>
              </w:rPr>
            </m:ctrlPr>
          </m:dPr>
          <m:e>
            <m:r>
              <w:rPr>
                <w:rFonts w:ascii="Cambria Math" w:eastAsia="Times New Roman" w:hAnsi="Cambria Math" w:cs="Times New Roman"/>
                <w:kern w:val="0"/>
                <w:sz w:val="20"/>
                <w:szCs w:val="20"/>
                <w14:ligatures w14:val="none"/>
              </w:rPr>
              <m:t>3,4,5</m:t>
            </m:r>
          </m:e>
        </m:d>
      </m:oMath>
      <w:r w:rsidRPr="00410354">
        <w:rPr>
          <w:rFonts w:ascii="Verdana" w:eastAsia="Times New Roman" w:hAnsi="Verdana" w:cs="Times New Roman"/>
          <w:kern w:val="0"/>
          <w:sz w:val="20"/>
          <w:szCs w:val="20"/>
          <w14:ligatures w14:val="none"/>
        </w:rPr>
        <w:t xml:space="preserve"> as a sensitivity check. For sequences in the 1–20 kb range, </w:t>
      </w:r>
      <w:r w:rsidRPr="00410354">
        <w:rPr>
          <w:rFonts w:ascii="Verdana" w:eastAsia="Times New Roman" w:hAnsi="Verdana" w:cs="Times New Roman"/>
          <w:b/>
          <w:bCs/>
          <w:kern w:val="0"/>
          <w:sz w:val="20"/>
          <w:szCs w:val="20"/>
          <w14:ligatures w14:val="none"/>
        </w:rPr>
        <w:t>k = 4</w:t>
      </w:r>
      <w:r w:rsidRPr="00410354">
        <w:rPr>
          <w:rFonts w:ascii="Verdana" w:eastAsia="Times New Roman" w:hAnsi="Verdana" w:cs="Times New Roman"/>
          <w:kern w:val="0"/>
          <w:sz w:val="20"/>
          <w:szCs w:val="20"/>
          <w14:ligatures w14:val="none"/>
        </w:rPr>
        <w:t xml:space="preserve"> balances signal and sparsity:</w:t>
      </w:r>
      <w:r w:rsidR="00BF45AA" w:rsidRPr="00991425">
        <w:rPr>
          <w:rStyle w:val="katex-mathml"/>
          <w:rFonts w:ascii="Cambria Math" w:hAnsi="Cambria Math"/>
        </w:rPr>
        <w:t xml:space="preserve"> </w:t>
      </w:r>
      <m:oMath>
        <m:sSup>
          <m:sSupPr>
            <m:ctrlPr>
              <w:rPr>
                <w:rStyle w:val="katex-mathml"/>
                <w:rFonts w:ascii="Cambria Math" w:hAnsi="Cambria Math"/>
              </w:rPr>
            </m:ctrlPr>
          </m:sSupPr>
          <m:e>
            <m:r>
              <m:rPr>
                <m:sty m:val="p"/>
              </m:rPr>
              <w:rPr>
                <w:rStyle w:val="katex-mathml"/>
                <w:rFonts w:ascii="Cambria Math" w:hAnsi="Cambria Math"/>
              </w:rPr>
              <m:t>4</m:t>
            </m:r>
          </m:e>
          <m:sup>
            <m:r>
              <w:rPr>
                <w:rStyle w:val="katex-mathml"/>
                <w:rFonts w:ascii="Cambria Math" w:hAnsi="Cambria Math"/>
              </w:rPr>
              <m:t>4</m:t>
            </m:r>
          </m:sup>
        </m:sSup>
        <m:r>
          <m:rPr>
            <m:sty m:val="p"/>
          </m:rPr>
          <w:rPr>
            <w:rStyle w:val="katex-mathml"/>
            <w:rFonts w:ascii="Cambria Math" w:hAnsi="Cambria Math"/>
          </w:rPr>
          <m:t xml:space="preserve"> = 256 </m:t>
        </m:r>
      </m:oMath>
      <w:r w:rsidRPr="00410354">
        <w:rPr>
          <w:rFonts w:ascii="Verdana" w:eastAsia="Times New Roman" w:hAnsi="Verdana" w:cs="Times New Roman"/>
          <w:kern w:val="0"/>
          <w:sz w:val="20"/>
          <w:szCs w:val="20"/>
          <w14:ligatures w14:val="none"/>
        </w:rPr>
        <w:t xml:space="preserve">features (dense enough for stable cosine estimates), while </w:t>
      </w:r>
      <m:oMath>
        <m:r>
          <w:rPr>
            <w:rFonts w:ascii="Cambria Math" w:eastAsia="Times New Roman" w:hAnsi="Cambria Math" w:cs="Times New Roman"/>
            <w:kern w:val="0"/>
            <w:sz w:val="20"/>
            <w:szCs w:val="20"/>
            <w14:ligatures w14:val="none"/>
          </w:rPr>
          <m:t>k=3</m:t>
        </m:r>
      </m:oMath>
      <w:r w:rsidRPr="00410354">
        <w:rPr>
          <w:rFonts w:ascii="Verdana" w:eastAsia="Times New Roman" w:hAnsi="Verdana" w:cs="Times New Roman"/>
          <w:kern w:val="0"/>
          <w:sz w:val="20"/>
          <w:szCs w:val="20"/>
          <w14:ligatures w14:val="none"/>
        </w:rPr>
        <w:t xml:space="preserve"> (64 features) can be too coarse and </w:t>
      </w:r>
      <m:oMath>
        <m:r>
          <w:rPr>
            <w:rFonts w:ascii="Cambria Math" w:eastAsia="Times New Roman" w:hAnsi="Cambria Math" w:cs="Times New Roman"/>
            <w:kern w:val="0"/>
            <w:sz w:val="20"/>
            <w:szCs w:val="20"/>
            <w14:ligatures w14:val="none"/>
          </w:rPr>
          <m:t>k=5</m:t>
        </m:r>
      </m:oMath>
      <w:r w:rsidRPr="00410354">
        <w:rPr>
          <w:rFonts w:ascii="Verdana" w:eastAsia="Times New Roman" w:hAnsi="Verdana" w:cs="Times New Roman"/>
          <w:kern w:val="0"/>
          <w:sz w:val="20"/>
          <w:szCs w:val="20"/>
          <w14:ligatures w14:val="none"/>
        </w:rPr>
        <w:t xml:space="preserve"> (1,024 features) can be too sparse for short sequences. The empirical comparison is reported in §4.3.3.</w:t>
      </w:r>
    </w:p>
    <w:p w14:paraId="7B4C5117" w14:textId="77777777" w:rsidR="008B4354" w:rsidRPr="008B4354" w:rsidRDefault="008B4354" w:rsidP="00031855">
      <w:pPr>
        <w:numPr>
          <w:ilvl w:val="0"/>
          <w:numId w:val="11"/>
        </w:numPr>
        <w:rPr>
          <w:rFonts w:ascii="Verdana" w:eastAsia="Times New Roman" w:hAnsi="Verdana" w:cs="Times New Roman"/>
          <w:kern w:val="0"/>
          <w:sz w:val="22"/>
          <w:szCs w:val="22"/>
          <w14:ligatures w14:val="none"/>
        </w:rPr>
      </w:pPr>
      <w:r w:rsidRPr="008B4354">
        <w:rPr>
          <w:rFonts w:ascii="Verdana" w:eastAsia="Times New Roman" w:hAnsi="Verdana" w:cs="Times New Roman"/>
          <w:kern w:val="0"/>
          <w:sz w:val="22"/>
          <w:szCs w:val="22"/>
          <w14:ligatures w14:val="none"/>
        </w:rPr>
        <w:t xml:space="preserve">If </w:t>
      </w:r>
      <w:r w:rsidRPr="008B4354">
        <w:rPr>
          <w:rFonts w:ascii="Verdana" w:eastAsia="Times New Roman" w:hAnsi="Verdana" w:cs="Times New Roman"/>
          <w:b/>
          <w:bCs/>
          <w:kern w:val="0"/>
          <w:sz w:val="22"/>
          <w:szCs w:val="22"/>
          <w14:ligatures w14:val="none"/>
        </w:rPr>
        <w:t>len(S) &lt; k</w:t>
      </w:r>
      <w:r w:rsidRPr="008B4354">
        <w:rPr>
          <w:rFonts w:ascii="Verdana" w:eastAsia="Times New Roman" w:hAnsi="Verdana" w:cs="Times New Roman"/>
          <w:kern w:val="0"/>
          <w:sz w:val="22"/>
          <w:szCs w:val="22"/>
          <w14:ligatures w14:val="none"/>
        </w:rPr>
        <w:t xml:space="preserve">, k-mer analysis for </w:t>
      </w:r>
      <w:r w:rsidRPr="008B4354">
        <w:rPr>
          <w:rFonts w:ascii="Verdana" w:eastAsia="Times New Roman" w:hAnsi="Verdana" w:cs="Times New Roman"/>
          <w:b/>
          <w:bCs/>
          <w:kern w:val="0"/>
          <w:sz w:val="22"/>
          <w:szCs w:val="22"/>
          <w14:ligatures w14:val="none"/>
        </w:rPr>
        <w:t>S</w:t>
      </w:r>
      <w:r w:rsidRPr="008B4354">
        <w:rPr>
          <w:rFonts w:ascii="Verdana" w:eastAsia="Times New Roman" w:hAnsi="Verdana" w:cs="Times New Roman"/>
          <w:kern w:val="0"/>
          <w:sz w:val="22"/>
          <w:szCs w:val="22"/>
          <w14:ligatures w14:val="none"/>
        </w:rPr>
        <w:t xml:space="preserve"> is skipped (no windows).</w:t>
      </w:r>
    </w:p>
    <w:p w14:paraId="5DB8FE69" w14:textId="059D1A60" w:rsidR="008B4354" w:rsidRDefault="00887EA2" w:rsidP="00065652">
      <w:pPr>
        <w:rPr>
          <w:rFonts w:ascii="Verdana" w:eastAsia="Times New Roman" w:hAnsi="Verdana" w:cs="Times New Roman"/>
          <w:kern w:val="0"/>
          <w:szCs w:val="24"/>
          <w14:ligatures w14:val="none"/>
        </w:rPr>
      </w:pPr>
      <w:r w:rsidRPr="00887EA2">
        <w:rPr>
          <w:rFonts w:ascii="Verdana" w:eastAsia="Times New Roman" w:hAnsi="Verdana" w:cs="Times New Roman"/>
          <w:kern w:val="0"/>
          <w:szCs w:val="24"/>
          <w14:ligatures w14:val="none"/>
        </w:rPr>
        <w:t xml:space="preserve">To show how this looks in practice, I reuse the same two toy sequences as in the Hamming example. This time I slide a window of length k = 4 over each sequence and count how often each distinct 4-mer appears. These counts give two short 4-mer frequency vectors. From these vectors I then compute cosine similarity and cosine distance, the Euclidean distance, and the Jaccard distance. For this particular pair, all three measures say that the sequences are very similar: the cosine distance is close to zero, the Euclidean distance is small, and the Jaccard distance is also low. The full calculation for all 4-mers is stored in the Excel walkthrough file and shown in </w:t>
      </w:r>
      <w:r w:rsidR="00065652" w:rsidRPr="00065652">
        <w:rPr>
          <w:rFonts w:ascii="Verdana" w:eastAsia="Times New Roman" w:hAnsi="Verdana" w:cs="Times New Roman"/>
          <w:kern w:val="0"/>
          <w:szCs w:val="24"/>
          <w14:ligatures w14:val="none"/>
        </w:rPr>
        <w:t xml:space="preserve">Table </w:t>
      </w:r>
      <w:r w:rsidRPr="00887EA2">
        <w:rPr>
          <w:rFonts w:ascii="Verdana" w:eastAsia="Times New Roman" w:hAnsi="Verdana" w:cs="Times New Roman"/>
          <w:kern w:val="0"/>
          <w:szCs w:val="24"/>
          <w14:ligatures w14:val="none"/>
        </w:rPr>
        <w:t>3.2.</w:t>
      </w:r>
    </w:p>
    <w:p w14:paraId="5F14E3AA" w14:textId="7F2FC157" w:rsidR="00887EA2" w:rsidRPr="00887EA2" w:rsidRDefault="00FC250B" w:rsidP="00FC250B">
      <w:pPr>
        <w:pStyle w:val="Kpalrs"/>
      </w:pPr>
      <w:r w:rsidRPr="00FC250B">
        <w:rPr>
          <w:rFonts w:ascii="Verdana" w:eastAsia="Times New Roman" w:hAnsi="Verdana" w:cs="Times New Roman"/>
          <w:noProof/>
          <w:kern w:val="0"/>
          <w:szCs w:val="24"/>
        </w:rPr>
        <w:drawing>
          <wp:inline distT="0" distB="0" distL="0" distR="0" wp14:anchorId="2E735469" wp14:editId="1540E8FC">
            <wp:extent cx="5943600" cy="1902460"/>
            <wp:effectExtent l="0" t="0" r="0" b="2540"/>
            <wp:docPr id="1289001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902460"/>
                    </a:xfrm>
                    <a:prstGeom prst="rect">
                      <a:avLst/>
                    </a:prstGeom>
                    <a:noFill/>
                    <a:ln>
                      <a:noFill/>
                    </a:ln>
                  </pic:spPr>
                </pic:pic>
              </a:graphicData>
            </a:graphic>
          </wp:inline>
        </w:drawing>
      </w:r>
      <w:r w:rsidR="00731A3B">
        <w:t>Table</w:t>
      </w:r>
      <w:r w:rsidR="00887EA2">
        <w:t xml:space="preserve"> </w:t>
      </w:r>
      <w:fldSimple w:instr=" STYLEREF 1 \s ">
        <w:r w:rsidR="00731A3B">
          <w:rPr>
            <w:rFonts w:hint="cs"/>
            <w:noProof/>
            <w:cs/>
          </w:rPr>
          <w:t>‎</w:t>
        </w:r>
        <w:r w:rsidR="00731A3B">
          <w:rPr>
            <w:noProof/>
          </w:rPr>
          <w:t>3</w:t>
        </w:r>
      </w:fldSimple>
      <w:r w:rsidR="00731A3B">
        <w:noBreakHyphen/>
      </w:r>
      <w:fldSimple w:instr=" SEQ Table \* ARABIC \s 1 ">
        <w:r w:rsidR="00731A3B">
          <w:rPr>
            <w:noProof/>
          </w:rPr>
          <w:t>2</w:t>
        </w:r>
      </w:fldSimple>
      <w:bookmarkStart w:id="166" w:name="_Toc210341638"/>
      <w:r>
        <w:t xml:space="preserve">Toy 4-mer example for two similar DNA sequences, including cosine, Euclidean, and Jaccard </w:t>
      </w:r>
      <w:r w:rsidR="00630C85">
        <w:t>distances. Source</w:t>
      </w:r>
      <w:r>
        <w:t>: https://miau.my-x.hu/miau/325/quantum/DNA_Walkthrough%20(version%201).xlsx, Sheet="k-mers + Cosine", Range=A1:L29.</w:t>
      </w:r>
    </w:p>
    <w:p w14:paraId="0754F962" w14:textId="3F6ED41E" w:rsidR="00323114" w:rsidRPr="00ED4EDD" w:rsidRDefault="00323114" w:rsidP="00887EA2">
      <w:pPr>
        <w:pStyle w:val="Kpalrs"/>
        <w:rPr>
          <w:rFonts w:ascii="Verdana" w:hAnsi="Verdana"/>
          <w:sz w:val="22"/>
          <w:szCs w:val="22"/>
        </w:rPr>
      </w:pPr>
      <w:r w:rsidRPr="00ED4EDD">
        <w:rPr>
          <w:rFonts w:ascii="Verdana" w:hAnsi="Verdana"/>
          <w:sz w:val="22"/>
          <w:szCs w:val="22"/>
        </w:rPr>
        <w:t>Cosine Similarity (Main Method)</w:t>
      </w:r>
      <w:bookmarkEnd w:id="166"/>
    </w:p>
    <w:p w14:paraId="1C4075B4" w14:textId="78611584" w:rsidR="002A64A0" w:rsidRPr="00ED4EDD" w:rsidRDefault="002A64A0"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For frequency vectors </w:t>
      </w:r>
      <m:oMath>
        <m:sSub>
          <m:sSubPr>
            <m:ctrlPr>
              <w:rPr>
                <w:rFonts w:ascii="Cambria Math" w:eastAsia="Times New Roman" w:hAnsi="Cambria Math" w:cs="Times New Roman"/>
                <w:i/>
                <w:iCs/>
                <w:kern w:val="0"/>
                <w:sz w:val="22"/>
                <w:szCs w:val="22"/>
                <w14:ligatures w14:val="none"/>
              </w:rPr>
            </m:ctrlPr>
          </m:sSubPr>
          <m:e>
            <m:r>
              <w:rPr>
                <w:rFonts w:ascii="Cambria Math" w:eastAsia="Times New Roman" w:hAnsi="Cambria Math" w:cs="Times New Roman"/>
                <w:kern w:val="0"/>
                <w:sz w:val="22"/>
                <w:szCs w:val="22"/>
                <w14:ligatures w14:val="none"/>
              </w:rPr>
              <m:t>F</m:t>
            </m:r>
          </m:e>
          <m:sub>
            <m:r>
              <w:rPr>
                <w:rFonts w:ascii="Cambria Math" w:eastAsia="Times New Roman" w:hAnsi="Cambria Math" w:cs="Times New Roman"/>
                <w:kern w:val="0"/>
                <w:sz w:val="22"/>
                <w:szCs w:val="22"/>
                <w14:ligatures w14:val="none"/>
              </w:rPr>
              <m:t>P</m:t>
            </m:r>
          </m:sub>
        </m:sSub>
        <m:r>
          <w:rPr>
            <w:rFonts w:ascii="Cambria Math" w:eastAsia="Times New Roman" w:hAnsi="Cambria Math" w:cs="Times New Roman"/>
            <w:kern w:val="0"/>
            <w:sz w:val="22"/>
            <w:szCs w:val="22"/>
            <w14:ligatures w14:val="none"/>
          </w:rPr>
          <m:t>​</m:t>
        </m:r>
      </m:oMath>
      <w:r w:rsidRPr="00ED4EDD">
        <w:rPr>
          <w:rFonts w:ascii="Verdana" w:eastAsia="Times New Roman" w:hAnsi="Verdana" w:cs="Times New Roman"/>
          <w:kern w:val="0"/>
          <w:sz w:val="22"/>
          <w:szCs w:val="22"/>
          <w14:ligatures w14:val="none"/>
        </w:rPr>
        <w:t xml:space="preserve"> and </w:t>
      </w:r>
      <m:oMath>
        <m:sSub>
          <m:sSubPr>
            <m:ctrlPr>
              <w:rPr>
                <w:rFonts w:ascii="Cambria Math" w:eastAsia="Times New Roman" w:hAnsi="Cambria Math" w:cs="Times New Roman"/>
                <w:i/>
                <w:iCs/>
                <w:kern w:val="0"/>
                <w:sz w:val="22"/>
                <w:szCs w:val="22"/>
                <w14:ligatures w14:val="none"/>
              </w:rPr>
            </m:ctrlPr>
          </m:sSubPr>
          <m:e>
            <m:r>
              <w:rPr>
                <w:rFonts w:ascii="Cambria Math" w:eastAsia="Times New Roman" w:hAnsi="Cambria Math" w:cs="Times New Roman"/>
                <w:kern w:val="0"/>
                <w:sz w:val="22"/>
                <w:szCs w:val="22"/>
                <w14:ligatures w14:val="none"/>
              </w:rPr>
              <m:t>F</m:t>
            </m:r>
          </m:e>
          <m:sub>
            <m:r>
              <w:rPr>
                <w:rFonts w:ascii="Cambria Math" w:eastAsia="Times New Roman" w:hAnsi="Cambria Math" w:cs="Times New Roman"/>
                <w:kern w:val="0"/>
                <w:sz w:val="22"/>
                <w:szCs w:val="22"/>
                <w14:ligatures w14:val="none"/>
              </w:rPr>
              <m:t>Q</m:t>
            </m:r>
          </m:sub>
        </m:sSub>
      </m:oMath>
      <w:r w:rsidRPr="00ED4EDD">
        <w:rPr>
          <w:rFonts w:ascii="Arial" w:eastAsia="Times New Roman" w:hAnsi="Arial" w:cs="Arial"/>
          <w:kern w:val="0"/>
          <w:sz w:val="22"/>
          <w:szCs w:val="22"/>
          <w14:ligatures w14:val="none"/>
        </w:rPr>
        <w:t>​</w:t>
      </w:r>
      <w:r w:rsidRPr="00ED4EDD">
        <w:rPr>
          <w:rFonts w:ascii="Verdana" w:eastAsia="Times New Roman" w:hAnsi="Verdana" w:cs="Times New Roman"/>
          <w:kern w:val="0"/>
          <w:sz w:val="22"/>
          <w:szCs w:val="22"/>
          <w14:ligatures w14:val="none"/>
        </w:rPr>
        <w:t>:</w:t>
      </w:r>
    </w:p>
    <w:p w14:paraId="2699E015" w14:textId="4BEC1407" w:rsidR="0085781F" w:rsidRPr="00445D03" w:rsidRDefault="002A64A0" w:rsidP="00893AD3">
      <w:pPr>
        <w:spacing w:after="120"/>
        <w:rPr>
          <w:rFonts w:ascii="Verdana" w:eastAsia="Times New Roman" w:hAnsi="Verdana" w:cs="Times New Roman"/>
          <w:iCs/>
          <w:kern w:val="0"/>
          <w:sz w:val="22"/>
          <w:szCs w:val="22"/>
          <w14:ligatures w14:val="none"/>
        </w:rPr>
      </w:pPr>
      <m:oMathPara>
        <m:oMath>
          <m:r>
            <m:rPr>
              <m:nor/>
            </m:rPr>
            <w:rPr>
              <w:rFonts w:ascii="Verdana" w:eastAsia="Times New Roman" w:hAnsi="Verdana" w:cs="Times New Roman"/>
              <w:iCs/>
              <w:kern w:val="0"/>
              <w:sz w:val="22"/>
              <w:szCs w:val="22"/>
              <w:highlight w:val="lightGray"/>
              <w14:ligatures w14:val="none"/>
            </w:rPr>
            <w:lastRenderedPageBreak/>
            <m:t>Cosine</m:t>
          </m:r>
          <m:d>
            <m:dPr>
              <m:ctrlPr>
                <w:rPr>
                  <w:rFonts w:ascii="Cambria Math" w:eastAsia="Times New Roman" w:hAnsi="Cambria Math" w:cs="Times New Roman"/>
                  <w:iCs/>
                  <w:kern w:val="0"/>
                  <w:sz w:val="22"/>
                  <w:szCs w:val="22"/>
                  <w:highlight w:val="lightGray"/>
                  <w14:ligatures w14:val="none"/>
                </w:rPr>
              </m:ctrlPr>
            </m:dPr>
            <m:e>
              <m:sSub>
                <m:sSubPr>
                  <m:ctrlPr>
                    <w:rPr>
                      <w:rFonts w:ascii="Cambria Math" w:eastAsia="Times New Roman" w:hAnsi="Cambria Math" w:cs="Times New Roman"/>
                      <w:iCs/>
                      <w:kern w:val="0"/>
                      <w:sz w:val="22"/>
                      <w:szCs w:val="22"/>
                      <w:highlight w:val="lightGray"/>
                      <w14:ligatures w14:val="none"/>
                    </w:rPr>
                  </m:ctrlPr>
                </m:sSubPr>
                <m:e>
                  <m:r>
                    <m:rPr>
                      <m:nor/>
                    </m:rPr>
                    <w:rPr>
                      <w:rFonts w:ascii="Verdana" w:eastAsia="Times New Roman" w:hAnsi="Verdana" w:cs="Times New Roman"/>
                      <w:iCs/>
                      <w:kern w:val="0"/>
                      <w:sz w:val="22"/>
                      <w:szCs w:val="22"/>
                      <w:highlight w:val="lightGray"/>
                      <w14:ligatures w14:val="none"/>
                    </w:rPr>
                    <m:t>F</m:t>
                  </m:r>
                </m:e>
                <m:sub>
                  <m:r>
                    <m:rPr>
                      <m:nor/>
                    </m:rPr>
                    <w:rPr>
                      <w:rFonts w:ascii="Verdana" w:eastAsia="Times New Roman" w:hAnsi="Verdana" w:cs="Times New Roman"/>
                      <w:iCs/>
                      <w:kern w:val="0"/>
                      <w:sz w:val="22"/>
                      <w:szCs w:val="22"/>
                      <w:highlight w:val="lightGray"/>
                      <w14:ligatures w14:val="none"/>
                    </w:rPr>
                    <m:t>P</m:t>
                  </m:r>
                </m:sub>
              </m:sSub>
              <m:r>
                <m:rPr>
                  <m:nor/>
                </m:rPr>
                <w:rPr>
                  <w:rFonts w:ascii="Verdana" w:eastAsia="Times New Roman" w:hAnsi="Verdana" w:cs="Times New Roman"/>
                  <w:iCs/>
                  <w:kern w:val="0"/>
                  <w:sz w:val="22"/>
                  <w:szCs w:val="22"/>
                  <w:highlight w:val="lightGray"/>
                  <w14:ligatures w14:val="none"/>
                </w:rPr>
                <m:t>,</m:t>
              </m:r>
              <m:sSub>
                <m:sSubPr>
                  <m:ctrlPr>
                    <w:rPr>
                      <w:rFonts w:ascii="Cambria Math" w:eastAsia="Times New Roman" w:hAnsi="Cambria Math" w:cs="Times New Roman"/>
                      <w:iCs/>
                      <w:kern w:val="0"/>
                      <w:sz w:val="22"/>
                      <w:szCs w:val="22"/>
                      <w:highlight w:val="lightGray"/>
                      <w14:ligatures w14:val="none"/>
                    </w:rPr>
                  </m:ctrlPr>
                </m:sSubPr>
                <m:e>
                  <m:r>
                    <m:rPr>
                      <m:nor/>
                    </m:rPr>
                    <w:rPr>
                      <w:rFonts w:ascii="Verdana" w:eastAsia="Times New Roman" w:hAnsi="Verdana" w:cs="Times New Roman"/>
                      <w:iCs/>
                      <w:kern w:val="0"/>
                      <w:sz w:val="22"/>
                      <w:szCs w:val="22"/>
                      <w:highlight w:val="lightGray"/>
                      <w14:ligatures w14:val="none"/>
                    </w:rPr>
                    <m:t>F</m:t>
                  </m:r>
                </m:e>
                <m:sub>
                  <m:r>
                    <m:rPr>
                      <m:nor/>
                    </m:rPr>
                    <w:rPr>
                      <w:rFonts w:ascii="Verdana" w:eastAsia="Times New Roman" w:hAnsi="Verdana" w:cs="Times New Roman"/>
                      <w:iCs/>
                      <w:kern w:val="0"/>
                      <w:sz w:val="22"/>
                      <w:szCs w:val="22"/>
                      <w:highlight w:val="lightGray"/>
                      <w14:ligatures w14:val="none"/>
                    </w:rPr>
                    <m:t>Q</m:t>
                  </m:r>
                </m:sub>
              </m:sSub>
              <m:r>
                <m:rPr>
                  <m:nor/>
                </m:rPr>
                <w:rPr>
                  <w:rFonts w:ascii="Arial" w:eastAsia="Times New Roman" w:hAnsi="Arial" w:cs="Arial"/>
                  <w:iCs/>
                  <w:kern w:val="0"/>
                  <w:sz w:val="22"/>
                  <w:szCs w:val="22"/>
                  <w:highlight w:val="lightGray"/>
                  <w14:ligatures w14:val="none"/>
                </w:rPr>
                <m:t> </m:t>
              </m:r>
            </m:e>
          </m:d>
          <m:r>
            <m:rPr>
              <m:nor/>
            </m:rPr>
            <w:rPr>
              <w:rFonts w:ascii="Verdana" w:eastAsia="Times New Roman" w:hAnsi="Verdana" w:cs="Times New Roman"/>
              <w:iCs/>
              <w:kern w:val="0"/>
              <w:sz w:val="22"/>
              <w:szCs w:val="22"/>
              <w:highlight w:val="lightGray"/>
              <w14:ligatures w14:val="none"/>
            </w:rPr>
            <m:t>=</m:t>
          </m:r>
          <m:r>
            <m:rPr>
              <m:nor/>
            </m:rPr>
            <w:rPr>
              <w:rFonts w:ascii="Arial" w:eastAsia="Times New Roman" w:hAnsi="Arial" w:cs="Arial"/>
              <w:iCs/>
              <w:kern w:val="0"/>
              <w:sz w:val="22"/>
              <w:szCs w:val="22"/>
              <w:highlight w:val="lightGray"/>
              <w14:ligatures w14:val="none"/>
            </w:rPr>
            <m:t> </m:t>
          </m:r>
          <m:f>
            <m:fPr>
              <m:ctrlPr>
                <w:rPr>
                  <w:rFonts w:ascii="Cambria Math" w:eastAsia="Times New Roman" w:hAnsi="Cambria Math" w:cs="Times New Roman"/>
                  <w:iCs/>
                  <w:kern w:val="0"/>
                  <w:sz w:val="22"/>
                  <w:szCs w:val="22"/>
                  <w:highlight w:val="lightGray"/>
                  <w14:ligatures w14:val="none"/>
                </w:rPr>
              </m:ctrlPr>
            </m:fPr>
            <m:num>
              <w:bookmarkStart w:id="167" w:name="_Hlk209966354"/>
              <m:sSub>
                <m:sSubPr>
                  <m:ctrlPr>
                    <w:rPr>
                      <w:rFonts w:ascii="Cambria Math" w:eastAsia="Times New Roman" w:hAnsi="Cambria Math" w:cs="Times New Roman"/>
                      <w:iCs/>
                      <w:kern w:val="0"/>
                      <w:sz w:val="22"/>
                      <w:szCs w:val="22"/>
                      <w:highlight w:val="lightGray"/>
                      <w14:ligatures w14:val="none"/>
                    </w:rPr>
                  </m:ctrlPr>
                </m:sSubPr>
                <m:e>
                  <w:bookmarkStart w:id="168" w:name="_Hlk209966398"/>
                  <m:r>
                    <m:rPr>
                      <m:nor/>
                    </m:rPr>
                    <w:rPr>
                      <w:rFonts w:ascii="Verdana" w:eastAsia="Times New Roman" w:hAnsi="Verdana" w:cs="Times New Roman"/>
                      <w:iCs/>
                      <w:kern w:val="0"/>
                      <w:sz w:val="22"/>
                      <w:szCs w:val="22"/>
                      <w:highlight w:val="lightGray"/>
                      <w14:ligatures w14:val="none"/>
                    </w:rPr>
                    <m:t>F</m:t>
                  </m:r>
                  <w:bookmarkEnd w:id="168"/>
                </m:e>
                <m:sub>
                  <m:r>
                    <m:rPr>
                      <m:nor/>
                    </m:rPr>
                    <w:rPr>
                      <w:rFonts w:ascii="Verdana" w:eastAsia="Times New Roman" w:hAnsi="Verdana" w:cs="Times New Roman"/>
                      <w:iCs/>
                      <w:kern w:val="0"/>
                      <w:sz w:val="22"/>
                      <w:szCs w:val="22"/>
                      <w:highlight w:val="lightGray"/>
                      <w14:ligatures w14:val="none"/>
                    </w:rPr>
                    <m:t>P</m:t>
                  </m:r>
                </m:sub>
              </m:sSub>
              <w:bookmarkEnd w:id="167"/>
              <m:r>
                <m:rPr>
                  <m:nor/>
                </m:rPr>
                <w:rPr>
                  <w:rFonts w:ascii="Arial" w:eastAsia="Times New Roman" w:hAnsi="Arial" w:cs="Arial"/>
                  <w:iCs/>
                  <w:kern w:val="0"/>
                  <w:sz w:val="22"/>
                  <w:szCs w:val="22"/>
                  <w:highlight w:val="lightGray"/>
                  <w14:ligatures w14:val="none"/>
                </w:rPr>
                <m:t> </m:t>
              </m:r>
              <m:r>
                <m:rPr>
                  <m:nor/>
                </m:rPr>
                <w:rPr>
                  <w:rFonts w:ascii="Verdana" w:eastAsia="Times New Roman" w:hAnsi="Verdana" w:cs="Times New Roman"/>
                  <w:iCs/>
                  <w:kern w:val="0"/>
                  <w:sz w:val="22"/>
                  <w:szCs w:val="22"/>
                  <w:highlight w:val="lightGray"/>
                  <w14:ligatures w14:val="none"/>
                </w:rPr>
                <m:t xml:space="preserve">. </m:t>
              </m:r>
              <m:sSub>
                <m:sSubPr>
                  <m:ctrlPr>
                    <w:rPr>
                      <w:rFonts w:ascii="Cambria Math" w:eastAsia="Times New Roman" w:hAnsi="Cambria Math" w:cs="Times New Roman"/>
                      <w:iCs/>
                      <w:kern w:val="0"/>
                      <w:sz w:val="22"/>
                      <w:szCs w:val="22"/>
                      <w:highlight w:val="lightGray"/>
                      <w14:ligatures w14:val="none"/>
                    </w:rPr>
                  </m:ctrlPr>
                </m:sSubPr>
                <m:e>
                  <m:r>
                    <w:rPr>
                      <w:rFonts w:ascii="Cambria Math" w:eastAsia="Times New Roman" w:hAnsi="Cambria Math" w:cs="Times New Roman"/>
                      <w:kern w:val="0"/>
                      <w:sz w:val="22"/>
                      <w:szCs w:val="22"/>
                      <w:highlight w:val="lightGray"/>
                      <w14:ligatures w14:val="none"/>
                    </w:rPr>
                    <m:t>F</m:t>
                  </m:r>
                </m:e>
                <m:sub>
                  <m:r>
                    <w:rPr>
                      <w:rFonts w:ascii="Cambria Math" w:eastAsia="Times New Roman" w:hAnsi="Cambria Math" w:cs="Times New Roman"/>
                      <w:kern w:val="0"/>
                      <w:sz w:val="22"/>
                      <w:szCs w:val="22"/>
                      <w:highlight w:val="lightGray"/>
                      <w14:ligatures w14:val="none"/>
                    </w:rPr>
                    <m:t>Q</m:t>
                  </m:r>
                </m:sub>
              </m:sSub>
            </m:num>
            <m:den>
              <m:r>
                <m:rPr>
                  <m:nor/>
                </m:rPr>
                <w:rPr>
                  <w:rFonts w:ascii="Cambria Math" w:eastAsia="Times New Roman" w:hAnsi="Cambria Math" w:cs="Cambria Math"/>
                  <w:iCs/>
                  <w:kern w:val="0"/>
                  <w:sz w:val="22"/>
                  <w:szCs w:val="22"/>
                  <w:highlight w:val="lightGray"/>
                  <w14:ligatures w14:val="none"/>
                </w:rPr>
                <m:t>∥</m:t>
              </m:r>
              <m:sSub>
                <m:sSubPr>
                  <m:ctrlPr>
                    <w:rPr>
                      <w:rFonts w:ascii="Cambria Math" w:eastAsia="Times New Roman" w:hAnsi="Cambria Math" w:cs="Times New Roman"/>
                      <w:iCs/>
                      <w:kern w:val="0"/>
                      <w:sz w:val="22"/>
                      <w:szCs w:val="22"/>
                      <w:highlight w:val="lightGray"/>
                      <w14:ligatures w14:val="none"/>
                    </w:rPr>
                  </m:ctrlPr>
                </m:sSubPr>
                <m:e>
                  <m:r>
                    <m:rPr>
                      <m:nor/>
                    </m:rPr>
                    <w:rPr>
                      <w:rFonts w:ascii="Verdana" w:eastAsia="Times New Roman" w:hAnsi="Verdana" w:cs="Times New Roman"/>
                      <w:iCs/>
                      <w:kern w:val="0"/>
                      <w:sz w:val="22"/>
                      <w:szCs w:val="22"/>
                      <w:highlight w:val="lightGray"/>
                      <w14:ligatures w14:val="none"/>
                    </w:rPr>
                    <m:t>F</m:t>
                  </m:r>
                </m:e>
                <m:sub>
                  <m:r>
                    <m:rPr>
                      <m:nor/>
                    </m:rPr>
                    <w:rPr>
                      <w:rFonts w:ascii="Verdana" w:eastAsia="Times New Roman" w:hAnsi="Verdana" w:cs="Times New Roman"/>
                      <w:i/>
                      <w:iCs/>
                      <w:kern w:val="0"/>
                      <w:sz w:val="22"/>
                      <w:szCs w:val="22"/>
                      <w:highlight w:val="lightGray"/>
                      <w14:ligatures w14:val="none"/>
                    </w:rPr>
                    <m:t>P</m:t>
                  </m:r>
                </m:sub>
              </m:sSub>
              <m:r>
                <m:rPr>
                  <m:nor/>
                </m:rPr>
                <w:rPr>
                  <w:rFonts w:ascii="Arial" w:eastAsia="Times New Roman" w:hAnsi="Arial" w:cs="Arial"/>
                  <w:iCs/>
                  <w:kern w:val="0"/>
                  <w:sz w:val="22"/>
                  <w:szCs w:val="22"/>
                  <w:highlight w:val="lightGray"/>
                  <w14:ligatures w14:val="none"/>
                </w:rPr>
                <m:t> </m:t>
              </m:r>
              <m:r>
                <m:rPr>
                  <m:nor/>
                </m:rPr>
                <w:rPr>
                  <w:rFonts w:ascii="Cambria Math" w:eastAsia="Times New Roman" w:hAnsi="Cambria Math" w:cs="Cambria Math"/>
                  <w:iCs/>
                  <w:kern w:val="0"/>
                  <w:sz w:val="22"/>
                  <w:szCs w:val="22"/>
                  <w:highlight w:val="lightGray"/>
                  <w14:ligatures w14:val="none"/>
                </w:rPr>
                <m:t>∥</m:t>
              </m:r>
              <m:r>
                <m:rPr>
                  <m:nor/>
                </m:rPr>
                <w:rPr>
                  <w:rFonts w:ascii="Verdana" w:eastAsia="Times New Roman" w:hAnsi="Verdana" w:cs="Times New Roman"/>
                  <w:iCs/>
                  <w:kern w:val="0"/>
                  <w:sz w:val="22"/>
                  <w:szCs w:val="22"/>
                  <w:highlight w:val="lightGray"/>
                  <w14:ligatures w14:val="none"/>
                </w:rPr>
                <m:t xml:space="preserve"> </m:t>
              </m:r>
              <m:r>
                <m:rPr>
                  <m:nor/>
                </m:rPr>
                <w:rPr>
                  <w:rFonts w:ascii="Cambria Math" w:eastAsia="Times New Roman" w:hAnsi="Cambria Math" w:cs="Cambria Math"/>
                  <w:iCs/>
                  <w:kern w:val="0"/>
                  <w:sz w:val="22"/>
                  <w:szCs w:val="22"/>
                  <w:highlight w:val="lightGray"/>
                  <w14:ligatures w14:val="none"/>
                </w:rPr>
                <m:t>∥</m:t>
              </m:r>
              <m:sSub>
                <m:sSubPr>
                  <m:ctrlPr>
                    <w:rPr>
                      <w:rFonts w:ascii="Cambria Math" w:eastAsia="Times New Roman" w:hAnsi="Cambria Math" w:cs="Times New Roman"/>
                      <w:i/>
                      <w:iCs/>
                      <w:kern w:val="0"/>
                      <w:sz w:val="22"/>
                      <w:szCs w:val="22"/>
                      <w:highlight w:val="lightGray"/>
                      <w14:ligatures w14:val="none"/>
                    </w:rPr>
                  </m:ctrlPr>
                </m:sSubPr>
                <m:e>
                  <m:r>
                    <w:rPr>
                      <w:rFonts w:ascii="Cambria Math" w:eastAsia="Times New Roman" w:hAnsi="Cambria Math" w:cs="Times New Roman"/>
                      <w:kern w:val="0"/>
                      <w:sz w:val="22"/>
                      <w:szCs w:val="22"/>
                      <w:highlight w:val="lightGray"/>
                      <w14:ligatures w14:val="none"/>
                    </w:rPr>
                    <m:t>F</m:t>
                  </m:r>
                </m:e>
                <m:sub>
                  <m:r>
                    <w:rPr>
                      <w:rFonts w:ascii="Cambria Math" w:eastAsia="Times New Roman" w:hAnsi="Cambria Math" w:cs="Times New Roman"/>
                      <w:kern w:val="0"/>
                      <w:sz w:val="22"/>
                      <w:szCs w:val="22"/>
                      <w:highlight w:val="lightGray"/>
                      <w14:ligatures w14:val="none"/>
                    </w:rPr>
                    <m:t>Q</m:t>
                  </m:r>
                </m:sub>
              </m:sSub>
              <m:r>
                <w:rPr>
                  <w:rFonts w:ascii="Cambria Math" w:eastAsia="Times New Roman" w:hAnsi="Cambria Math" w:cs="Times New Roman"/>
                  <w:kern w:val="0"/>
                  <w:sz w:val="22"/>
                  <w:szCs w:val="22"/>
                  <w:highlight w:val="lightGray"/>
                  <w14:ligatures w14:val="none"/>
                </w:rPr>
                <m:t>∥</m:t>
              </m:r>
            </m:den>
          </m:f>
          <m:r>
            <w:rPr>
              <w:rFonts w:ascii="Cambria Math" w:eastAsia="Times New Roman" w:hAnsi="Cambria Math" w:cs="Times New Roman"/>
              <w:kern w:val="0"/>
              <w:sz w:val="22"/>
              <w:szCs w:val="22"/>
              <w:highlight w:val="lightGray"/>
              <w14:ligatures w14:val="none"/>
            </w:rPr>
            <m:t xml:space="preserve">     ,      </m:t>
          </m:r>
          <m:sSub>
            <m:sSubPr>
              <m:ctrlPr>
                <w:rPr>
                  <w:rFonts w:ascii="Cambria Math" w:eastAsia="Times New Roman" w:hAnsi="Cambria Math" w:cs="Times New Roman"/>
                  <w:i/>
                  <w:iCs/>
                  <w:kern w:val="0"/>
                  <w:sz w:val="22"/>
                  <w:szCs w:val="22"/>
                  <w:highlight w:val="lightGray"/>
                  <w14:ligatures w14:val="none"/>
                </w:rPr>
              </m:ctrlPr>
            </m:sSubPr>
            <m:e>
              <m:r>
                <w:rPr>
                  <w:rFonts w:ascii="Cambria Math" w:eastAsia="Times New Roman" w:hAnsi="Cambria Math" w:cs="Times New Roman"/>
                  <w:kern w:val="0"/>
                  <w:sz w:val="22"/>
                  <w:szCs w:val="22"/>
                  <w:highlight w:val="lightGray"/>
                  <w14:ligatures w14:val="none"/>
                </w:rPr>
                <m:t>d</m:t>
              </m:r>
            </m:e>
            <m:sub>
              <m:r>
                <w:rPr>
                  <w:rFonts w:ascii="Cambria Math" w:eastAsia="Times New Roman" w:hAnsi="Cambria Math" w:cs="Times New Roman"/>
                  <w:kern w:val="0"/>
                  <w:sz w:val="22"/>
                  <w:szCs w:val="22"/>
                  <w:highlight w:val="lightGray"/>
                  <w14:ligatures w14:val="none"/>
                </w:rPr>
                <m:t>cos</m:t>
              </m:r>
            </m:sub>
          </m:sSub>
          <m:r>
            <w:rPr>
              <w:rFonts w:ascii="Cambria Math" w:eastAsia="Times New Roman" w:hAnsi="Cambria Math" w:cs="Times New Roman"/>
              <w:kern w:val="0"/>
              <w:sz w:val="22"/>
              <w:szCs w:val="22"/>
              <w:highlight w:val="lightGray"/>
              <w14:ligatures w14:val="none"/>
            </w:rPr>
            <m:t>​=1-sim(</m:t>
          </m:r>
          <m:sSub>
            <m:sSubPr>
              <m:ctrlPr>
                <w:rPr>
                  <w:rFonts w:ascii="Cambria Math" w:eastAsia="Times New Roman" w:hAnsi="Cambria Math" w:cs="Times New Roman"/>
                  <w:i/>
                  <w:iCs/>
                  <w:kern w:val="0"/>
                  <w:sz w:val="22"/>
                  <w:szCs w:val="22"/>
                  <w:highlight w:val="lightGray"/>
                  <w14:ligatures w14:val="none"/>
                </w:rPr>
              </m:ctrlPr>
            </m:sSubPr>
            <m:e>
              <m:r>
                <w:rPr>
                  <w:rFonts w:ascii="Cambria Math" w:eastAsia="Times New Roman" w:hAnsi="Cambria Math" w:cs="Times New Roman"/>
                  <w:kern w:val="0"/>
                  <w:sz w:val="22"/>
                  <w:szCs w:val="22"/>
                  <w:highlight w:val="lightGray"/>
                  <w14:ligatures w14:val="none"/>
                </w:rPr>
                <m:t>F</m:t>
              </m:r>
            </m:e>
            <m:sub>
              <m:r>
                <w:rPr>
                  <w:rFonts w:ascii="Cambria Math" w:eastAsia="Times New Roman" w:hAnsi="Cambria Math" w:cs="Times New Roman"/>
                  <w:kern w:val="0"/>
                  <w:sz w:val="22"/>
                  <w:szCs w:val="22"/>
                  <w:highlight w:val="lightGray"/>
                  <w14:ligatures w14:val="none"/>
                </w:rPr>
                <m:t>p</m:t>
              </m:r>
            </m:sub>
          </m:sSub>
          <m:r>
            <w:rPr>
              <w:rFonts w:ascii="Cambria Math" w:eastAsia="Times New Roman" w:hAnsi="Cambria Math" w:cs="Times New Roman"/>
              <w:kern w:val="0"/>
              <w:sz w:val="22"/>
              <w:szCs w:val="22"/>
              <w:highlight w:val="lightGray"/>
              <w14:ligatures w14:val="none"/>
            </w:rPr>
            <m:t>​,</m:t>
          </m:r>
          <m:sSub>
            <m:sSubPr>
              <m:ctrlPr>
                <w:rPr>
                  <w:rFonts w:ascii="Cambria Math" w:eastAsia="Times New Roman" w:hAnsi="Cambria Math" w:cs="Times New Roman"/>
                  <w:i/>
                  <w:iCs/>
                  <w:kern w:val="0"/>
                  <w:sz w:val="22"/>
                  <w:szCs w:val="22"/>
                  <w:highlight w:val="lightGray"/>
                  <w14:ligatures w14:val="none"/>
                </w:rPr>
              </m:ctrlPr>
            </m:sSubPr>
            <m:e>
              <m:r>
                <w:rPr>
                  <w:rFonts w:ascii="Cambria Math" w:eastAsia="Times New Roman" w:hAnsi="Cambria Math" w:cs="Times New Roman"/>
                  <w:kern w:val="0"/>
                  <w:sz w:val="22"/>
                  <w:szCs w:val="22"/>
                  <w:highlight w:val="lightGray"/>
                  <w14:ligatures w14:val="none"/>
                </w:rPr>
                <m:t>F</m:t>
              </m:r>
            </m:e>
            <m:sub>
              <m:r>
                <w:rPr>
                  <w:rFonts w:ascii="Cambria Math" w:eastAsia="Times New Roman" w:hAnsi="Cambria Math" w:cs="Times New Roman"/>
                  <w:kern w:val="0"/>
                  <w:sz w:val="22"/>
                  <w:szCs w:val="22"/>
                  <w:highlight w:val="lightGray"/>
                  <w14:ligatures w14:val="none"/>
                </w:rPr>
                <m:t>Q</m:t>
              </m:r>
            </m:sub>
          </m:sSub>
          <m:r>
            <w:rPr>
              <w:rFonts w:ascii="Cambria Math" w:eastAsia="Times New Roman" w:hAnsi="Cambria Math" w:cs="Times New Roman"/>
              <w:kern w:val="0"/>
              <w:sz w:val="22"/>
              <w:szCs w:val="22"/>
              <w:highlight w:val="lightGray"/>
              <w14:ligatures w14:val="none"/>
            </w:rPr>
            <m:t>​)</m:t>
          </m:r>
        </m:oMath>
      </m:oMathPara>
    </w:p>
    <w:p w14:paraId="7C2FCFDC" w14:textId="0014F47F" w:rsidR="008F2FB4" w:rsidRPr="008F2FB4" w:rsidRDefault="008F2FB4" w:rsidP="008F2FB4">
      <w:pPr>
        <w:spacing w:after="120"/>
        <w:rPr>
          <w:rFonts w:ascii="Verdana" w:eastAsia="Times New Roman" w:hAnsi="Verdana" w:cs="Times New Roman"/>
          <w:i/>
          <w:iCs/>
          <w:kern w:val="0"/>
          <w:sz w:val="22"/>
          <w:szCs w:val="22"/>
          <w14:ligatures w14:val="none"/>
        </w:rPr>
      </w:pPr>
      <w:r w:rsidRPr="008F2FB4">
        <w:rPr>
          <w:rFonts w:ascii="Verdana" w:eastAsia="Times New Roman" w:hAnsi="Verdana" w:cs="Times New Roman"/>
          <w:i/>
          <w:iCs/>
          <w:kern w:val="0"/>
          <w:sz w:val="22"/>
          <w:szCs w:val="22"/>
          <w14:ligatures w14:val="none"/>
        </w:rPr>
        <w:t>“Cosine similarity is widely used in information retrieval and text analysis (Salton &amp; McGill, 1983)”.</w:t>
      </w:r>
    </w:p>
    <w:p w14:paraId="6EB75150" w14:textId="01D8FB5D" w:rsidR="002A64A0" w:rsidRDefault="00F2600B" w:rsidP="00F2600B">
      <w:pPr>
        <w:spacing w:after="120"/>
        <w:rPr>
          <w:rFonts w:ascii="Verdana" w:eastAsia="Times New Roman" w:hAnsi="Verdana" w:cs="Times New Roman"/>
          <w:kern w:val="0"/>
          <w:sz w:val="22"/>
          <w:szCs w:val="22"/>
          <w14:ligatures w14:val="none"/>
        </w:rPr>
      </w:pPr>
      <w:r w:rsidRPr="00897F04">
        <w:rPr>
          <w:rFonts w:ascii="Verdana" w:eastAsia="Times New Roman" w:hAnsi="Verdana" w:cs="Times New Roman"/>
          <w:kern w:val="0"/>
          <w:sz w:val="22"/>
          <w:szCs w:val="22"/>
          <w14:ligatures w14:val="none"/>
        </w:rPr>
        <w:t xml:space="preserve">In practice, I use </w:t>
      </w:r>
      <w:r w:rsidRPr="00897F04">
        <w:rPr>
          <w:rFonts w:ascii="Courier New" w:eastAsia="Times New Roman" w:hAnsi="Courier New" w:cs="Courier New"/>
          <w:kern w:val="0"/>
          <w:sz w:val="22"/>
          <w:szCs w:val="22"/>
          <w:highlight w:val="lightGray"/>
          <w14:ligatures w14:val="none"/>
        </w:rPr>
        <w:t>scipy.spatial.distance.cosine</w:t>
      </w:r>
      <w:r w:rsidRPr="00897F04">
        <w:rPr>
          <w:rFonts w:ascii="Verdana" w:eastAsia="Times New Roman" w:hAnsi="Verdana" w:cs="Times New Roman"/>
          <w:kern w:val="0"/>
          <w:sz w:val="22"/>
          <w:szCs w:val="22"/>
          <w14:ligatures w14:val="none"/>
        </w:rPr>
        <w:t xml:space="preserve">, </w:t>
      </w:r>
      <w:r w:rsidRPr="00897F04">
        <w:rPr>
          <w:rFonts w:ascii="Verdana" w:eastAsia="Times New Roman" w:hAnsi="Verdana" w:cs="Times New Roman"/>
          <w:b/>
          <w:bCs/>
          <w:kern w:val="0"/>
          <w:sz w:val="22"/>
          <w:szCs w:val="22"/>
          <w14:ligatures w14:val="none"/>
        </w:rPr>
        <w:t xml:space="preserve">which returns </w:t>
      </w:r>
      <m:oMath>
        <m:sSub>
          <m:sSubPr>
            <m:ctrlPr>
              <w:rPr>
                <w:rFonts w:ascii="Cambria Math" w:eastAsia="Times New Roman" w:hAnsi="Cambria Math" w:cs="Times New Roman"/>
                <w:b/>
                <w:bCs/>
                <w:i/>
                <w:kern w:val="0"/>
                <w:sz w:val="22"/>
                <w:szCs w:val="22"/>
                <w14:ligatures w14:val="none"/>
              </w:rPr>
            </m:ctrlPr>
          </m:sSubPr>
          <m:e>
            <m:r>
              <m:rPr>
                <m:sty m:val="bi"/>
              </m:rPr>
              <w:rPr>
                <w:rFonts w:ascii="Cambria Math" w:eastAsia="Times New Roman" w:hAnsi="Cambria Math" w:cs="Times New Roman"/>
                <w:kern w:val="0"/>
                <w:sz w:val="22"/>
                <w:szCs w:val="22"/>
                <w14:ligatures w14:val="none"/>
              </w:rPr>
              <m:t>d</m:t>
            </m:r>
          </m:e>
          <m:sub>
            <m:r>
              <m:rPr>
                <m:sty m:val="bi"/>
              </m:rPr>
              <w:rPr>
                <w:rFonts w:ascii="Cambria Math" w:eastAsia="Times New Roman" w:hAnsi="Cambria Math" w:cs="Times New Roman"/>
                <w:kern w:val="0"/>
                <w:sz w:val="22"/>
                <w:szCs w:val="22"/>
                <w14:ligatures w14:val="none"/>
              </w:rPr>
              <m:t>cos</m:t>
            </m:r>
          </m:sub>
        </m:sSub>
      </m:oMath>
      <w:r w:rsidRPr="00897F04">
        <w:rPr>
          <w:rFonts w:ascii="Arial" w:eastAsia="Times New Roman" w:hAnsi="Arial" w:cs="Arial"/>
          <w:b/>
          <w:bCs/>
          <w:kern w:val="0"/>
          <w:sz w:val="22"/>
          <w:szCs w:val="22"/>
          <w14:ligatures w14:val="none"/>
        </w:rPr>
        <w:t>​</w:t>
      </w:r>
      <w:r w:rsidRPr="00897F04">
        <w:rPr>
          <w:rFonts w:ascii="Verdana" w:eastAsia="Times New Roman" w:hAnsi="Verdana" w:cs="Times New Roman"/>
          <w:b/>
          <w:bCs/>
          <w:kern w:val="0"/>
          <w:sz w:val="22"/>
          <w:szCs w:val="22"/>
          <w14:ligatures w14:val="none"/>
        </w:rPr>
        <w:t xml:space="preserve"> directly (i.e., 1− similarity)</w:t>
      </w:r>
      <w:r w:rsidRPr="00897F04">
        <w:rPr>
          <w:rFonts w:ascii="Verdana" w:eastAsia="Times New Roman" w:hAnsi="Verdana" w:cs="Times New Roman"/>
          <w:kern w:val="0"/>
          <w:sz w:val="22"/>
          <w:szCs w:val="22"/>
          <w14:ligatures w14:val="none"/>
        </w:rPr>
        <w:t>. The runtime is O(m), where m</w:t>
      </w:r>
      <w:r w:rsidR="00EE375E">
        <w:rPr>
          <w:rFonts w:ascii="Verdana" w:eastAsia="Times New Roman" w:hAnsi="Verdana" w:cs="Times New Roman"/>
          <w:kern w:val="0"/>
          <w:sz w:val="22"/>
          <w:szCs w:val="22"/>
          <w14:ligatures w14:val="none"/>
        </w:rPr>
        <w:t xml:space="preserve"> </w:t>
      </w:r>
      <w:r w:rsidRPr="00897F04">
        <w:rPr>
          <w:rFonts w:ascii="Verdana" w:eastAsia="Times New Roman" w:hAnsi="Verdana" w:cs="Times New Roman"/>
          <w:kern w:val="0"/>
          <w:sz w:val="22"/>
          <w:szCs w:val="22"/>
          <w14:ligatures w14:val="none"/>
        </w:rPr>
        <w:t>is the number of non-zero k-mers</w:t>
      </w:r>
      <w:r w:rsidR="002A64A0" w:rsidRPr="00897F04">
        <w:rPr>
          <w:rFonts w:ascii="Verdana" w:eastAsia="Times New Roman" w:hAnsi="Verdana" w:cs="Times New Roman"/>
          <w:kern w:val="0"/>
          <w:sz w:val="22"/>
          <w:szCs w:val="22"/>
          <w14:ligatures w14:val="none"/>
        </w:rPr>
        <w:t>.</w:t>
      </w:r>
    </w:p>
    <w:p w14:paraId="78273991" w14:textId="0E0FE788" w:rsidR="00767B77" w:rsidRDefault="00767B77" w:rsidP="00767B77">
      <w:pPr>
        <w:spacing w:after="120"/>
        <w:rPr>
          <w:rFonts w:ascii="Verdana" w:eastAsia="Times New Roman" w:hAnsi="Verdana" w:cs="Times New Roman"/>
          <w:kern w:val="0"/>
          <w:sz w:val="22"/>
          <w:szCs w:val="22"/>
          <w14:ligatures w14:val="none"/>
        </w:rPr>
      </w:pPr>
      <w:r w:rsidRPr="00767B77">
        <w:rPr>
          <w:rFonts w:ascii="Verdana" w:eastAsia="Times New Roman" w:hAnsi="Verdana" w:cs="Times New Roman"/>
          <w:b/>
          <w:bCs/>
          <w:kern w:val="0"/>
          <w:sz w:val="22"/>
          <w:szCs w:val="22"/>
          <w14:ligatures w14:val="none"/>
        </w:rPr>
        <w:t>Note.</w:t>
      </w:r>
      <w:r w:rsidRPr="00767B77">
        <w:rPr>
          <w:rFonts w:ascii="Verdana" w:eastAsia="Times New Roman" w:hAnsi="Verdana" w:cs="Times New Roman"/>
          <w:kern w:val="0"/>
          <w:sz w:val="22"/>
          <w:szCs w:val="22"/>
          <w14:ligatures w14:val="none"/>
        </w:rPr>
        <w:t xml:space="preserve"> </w:t>
      </w:r>
      <w:r w:rsidRPr="00767B77">
        <w:rPr>
          <w:rFonts w:ascii="Courier New" w:eastAsia="Times New Roman" w:hAnsi="Courier New" w:cs="Courier New"/>
          <w:kern w:val="0"/>
          <w:sz w:val="22"/>
          <w:szCs w:val="22"/>
          <w:highlight w:val="lightGray"/>
          <w14:ligatures w14:val="none"/>
        </w:rPr>
        <w:t>scipy.spatial.distance.cosine</w:t>
      </w:r>
      <w:r w:rsidRPr="00767B77">
        <w:rPr>
          <w:rFonts w:ascii="Verdana" w:eastAsia="Times New Roman" w:hAnsi="Verdana" w:cs="Times New Roman"/>
          <w:kern w:val="0"/>
          <w:sz w:val="22"/>
          <w:szCs w:val="22"/>
          <w14:ligatures w14:val="none"/>
        </w:rPr>
        <w:t xml:space="preserve"> returns the </w:t>
      </w:r>
      <w:r w:rsidRPr="00767B77">
        <w:rPr>
          <w:rFonts w:ascii="Verdana" w:eastAsia="Times New Roman" w:hAnsi="Verdana" w:cs="Times New Roman"/>
          <w:b/>
          <w:bCs/>
          <w:kern w:val="0"/>
          <w:sz w:val="22"/>
          <w:szCs w:val="22"/>
          <w14:ligatures w14:val="none"/>
        </w:rPr>
        <w:t>cosine distance</w:t>
      </w:r>
      <w:r w:rsidRPr="00767B77">
        <w:rPr>
          <w:rFonts w:ascii="Verdana" w:eastAsia="Times New Roman" w:hAnsi="Verdana" w:cs="Times New Roman"/>
          <w:kern w:val="0"/>
          <w:sz w:val="22"/>
          <w:szCs w:val="22"/>
          <w14:ligatures w14:val="none"/>
        </w:rPr>
        <w:t xml:space="preserve"> (1− similarity), not the similarity. I use this distance directly to build the distance matrix and for clustering.</w:t>
      </w:r>
    </w:p>
    <w:p w14:paraId="714DF749" w14:textId="7AD00F50" w:rsidR="00E369EA" w:rsidRPr="00897F04" w:rsidRDefault="00E369EA" w:rsidP="00767B77">
      <w:pPr>
        <w:spacing w:after="120"/>
        <w:rPr>
          <w:rFonts w:ascii="Verdana" w:eastAsia="Times New Roman" w:hAnsi="Verdana" w:cs="Times New Roman"/>
          <w:kern w:val="0"/>
          <w:sz w:val="22"/>
          <w:szCs w:val="22"/>
          <w14:ligatures w14:val="none"/>
        </w:rPr>
      </w:pPr>
      <w:r w:rsidRPr="00E369EA">
        <w:rPr>
          <w:rFonts w:ascii="Verdana" w:eastAsia="Times New Roman" w:hAnsi="Verdana" w:cs="Times New Roman"/>
          <w:kern w:val="0"/>
          <w:sz w:val="22"/>
          <w:szCs w:val="22"/>
          <w14:ligatures w14:val="none"/>
        </w:rPr>
        <w:t xml:space="preserve">For the toy example in Figure 3.2, the cosine distance from </w:t>
      </w:r>
      <w:r w:rsidRPr="00E369EA">
        <w:rPr>
          <w:rFonts w:ascii="Consolas" w:eastAsia="Times New Roman" w:hAnsi="Consolas" w:cs="Times New Roman"/>
          <w:kern w:val="0"/>
          <w:sz w:val="20"/>
          <w:szCs w:val="20"/>
          <w:highlight w:val="lightGray"/>
          <w14:ligatures w14:val="none"/>
        </w:rPr>
        <w:t>scipy.spatial.distance.cosine</w:t>
      </w:r>
      <w:r w:rsidRPr="00E369EA">
        <w:rPr>
          <w:rFonts w:ascii="Verdana" w:eastAsia="Times New Roman" w:hAnsi="Verdana" w:cs="Times New Roman"/>
          <w:kern w:val="0"/>
          <w:sz w:val="20"/>
          <w:szCs w:val="20"/>
          <w14:ligatures w14:val="none"/>
        </w:rPr>
        <w:t xml:space="preserve"> </w:t>
      </w:r>
      <w:r w:rsidRPr="00E369EA">
        <w:rPr>
          <w:rFonts w:ascii="Verdana" w:eastAsia="Times New Roman" w:hAnsi="Verdana" w:cs="Times New Roman"/>
          <w:kern w:val="0"/>
          <w:sz w:val="22"/>
          <w:szCs w:val="22"/>
          <w14:ligatures w14:val="none"/>
        </w:rPr>
        <w:t>matches the manual calculation in the Excel walkthrough file.</w:t>
      </w:r>
    </w:p>
    <w:p w14:paraId="0C1771C6" w14:textId="5983C199" w:rsidR="00323114" w:rsidRDefault="00CD05E4" w:rsidP="00C91A05">
      <w:pPr>
        <w:pStyle w:val="Cmsor3"/>
        <w:spacing w:before="0" w:after="120"/>
        <w:rPr>
          <w:rFonts w:ascii="Verdana" w:hAnsi="Verdana"/>
          <w:sz w:val="22"/>
          <w:szCs w:val="22"/>
        </w:rPr>
      </w:pPr>
      <w:bookmarkStart w:id="169" w:name="_Toc210341639"/>
      <w:bookmarkStart w:id="170" w:name="_Toc216195512"/>
      <w:r w:rsidRPr="00ED4EDD">
        <w:rPr>
          <w:rFonts w:ascii="Verdana" w:hAnsi="Verdana"/>
          <w:sz w:val="22"/>
          <w:szCs w:val="22"/>
        </w:rPr>
        <w:t>Euclidean Distance (Secondary Check)</w:t>
      </w:r>
      <w:bookmarkEnd w:id="169"/>
      <w:bookmarkEnd w:id="170"/>
    </w:p>
    <w:p w14:paraId="1D282629" w14:textId="24306B97" w:rsidR="00EC34D9" w:rsidRPr="00235AF1" w:rsidRDefault="00EC34D9" w:rsidP="008E3B27">
      <w:pPr>
        <w:rPr>
          <w:rFonts w:ascii="Verdana" w:hAnsi="Verdana"/>
          <w:sz w:val="22"/>
          <w:szCs w:val="24"/>
        </w:rPr>
      </w:pPr>
      <w:r w:rsidRPr="00235AF1">
        <w:rPr>
          <w:rFonts w:ascii="Verdana" w:hAnsi="Verdana"/>
          <w:sz w:val="22"/>
          <w:szCs w:val="24"/>
        </w:rPr>
        <w:t xml:space="preserve">For frequency vectors </w:t>
      </w:r>
      <m:oMath>
        <m:sSub>
          <m:sSubPr>
            <m:ctrlPr>
              <w:rPr>
                <w:rFonts w:ascii="Cambria Math" w:hAnsi="Cambria Math"/>
                <w:i/>
                <w:sz w:val="22"/>
                <w:szCs w:val="24"/>
              </w:rPr>
            </m:ctrlPr>
          </m:sSubPr>
          <m:e>
            <m:r>
              <w:rPr>
                <w:rFonts w:ascii="Cambria Math" w:hAnsi="Cambria Math"/>
                <w:sz w:val="22"/>
                <w:szCs w:val="24"/>
              </w:rPr>
              <m:t>F</m:t>
            </m:r>
          </m:e>
          <m:sub>
            <m:r>
              <w:rPr>
                <w:rFonts w:ascii="Cambria Math" w:hAnsi="Cambria Math"/>
                <w:sz w:val="22"/>
                <w:szCs w:val="24"/>
              </w:rPr>
              <m:t>P</m:t>
            </m:r>
          </m:sub>
        </m:sSub>
        <m:r>
          <w:rPr>
            <w:rFonts w:ascii="Cambria Math" w:hAnsi="Cambria Math"/>
            <w:sz w:val="22"/>
            <w:szCs w:val="24"/>
          </w:rPr>
          <m:t xml:space="preserve"> </m:t>
        </m:r>
      </m:oMath>
      <w:r w:rsidRPr="00235AF1">
        <w:rPr>
          <w:rFonts w:ascii="Verdana" w:hAnsi="Verdana"/>
          <w:sz w:val="22"/>
          <w:szCs w:val="24"/>
        </w:rPr>
        <w:t xml:space="preserve">and </w:t>
      </w:r>
      <m:oMath>
        <m:sSub>
          <m:sSubPr>
            <m:ctrlPr>
              <w:rPr>
                <w:rFonts w:ascii="Cambria Math" w:hAnsi="Cambria Math"/>
                <w:i/>
                <w:sz w:val="22"/>
                <w:szCs w:val="24"/>
              </w:rPr>
            </m:ctrlPr>
          </m:sSubPr>
          <m:e>
            <m:r>
              <w:rPr>
                <w:rFonts w:ascii="Cambria Math" w:hAnsi="Cambria Math"/>
                <w:sz w:val="22"/>
                <w:szCs w:val="24"/>
              </w:rPr>
              <m:t>F</m:t>
            </m:r>
          </m:e>
          <m:sub>
            <m:r>
              <w:rPr>
                <w:rFonts w:ascii="Cambria Math" w:hAnsi="Cambria Math"/>
                <w:sz w:val="22"/>
                <w:szCs w:val="24"/>
              </w:rPr>
              <m:t>Q</m:t>
            </m:r>
          </m:sub>
        </m:sSub>
      </m:oMath>
      <w:r w:rsidRPr="00235AF1">
        <w:rPr>
          <w:rFonts w:ascii="Verdana" w:hAnsi="Verdana"/>
          <w:sz w:val="22"/>
          <w:szCs w:val="24"/>
        </w:rPr>
        <w:t xml:space="preserve">, the Euclidean </w:t>
      </w:r>
      <w:r w:rsidR="008E3B27" w:rsidRPr="00235AF1">
        <w:rPr>
          <w:rFonts w:ascii="Verdana" w:hAnsi="Verdana"/>
          <w:sz w:val="22"/>
          <w:szCs w:val="24"/>
        </w:rPr>
        <w:t>distance</w:t>
      </w:r>
      <w:r w:rsidR="008E3B27" w:rsidRPr="008E3B27">
        <w:rPr>
          <w:rFonts w:ascii="Verdana" w:hAnsi="Verdana"/>
          <w:sz w:val="22"/>
          <w:szCs w:val="24"/>
        </w:rPr>
        <w:t xml:space="preserve"> </w:t>
      </w:r>
      <w:r w:rsidR="008E3B27" w:rsidRPr="008E3B27">
        <w:rPr>
          <w:rFonts w:ascii="Verdana" w:hAnsi="Verdana"/>
          <w:i/>
          <w:iCs/>
          <w:sz w:val="22"/>
          <w:szCs w:val="24"/>
        </w:rPr>
        <w:t>“The Euclidean distance is a standard geometric metric (Deza &amp; Deza, 2009)”</w:t>
      </w:r>
      <w:r w:rsidR="008E3B27" w:rsidRPr="008E3B27">
        <w:rPr>
          <w:rFonts w:ascii="Verdana" w:hAnsi="Verdana"/>
          <w:sz w:val="22"/>
          <w:szCs w:val="24"/>
        </w:rPr>
        <w:t>.</w:t>
      </w:r>
      <w:r w:rsidRPr="00235AF1">
        <w:rPr>
          <w:rFonts w:ascii="Verdana" w:hAnsi="Verdana"/>
          <w:sz w:val="22"/>
          <w:szCs w:val="24"/>
        </w:rPr>
        <w:t xml:space="preserve"> is</w:t>
      </w:r>
      <w:r w:rsidR="008F2FB4">
        <w:rPr>
          <w:rFonts w:ascii="Verdana" w:hAnsi="Verdana"/>
          <w:sz w:val="22"/>
          <w:szCs w:val="24"/>
        </w:rPr>
        <w:t>:</w:t>
      </w:r>
    </w:p>
    <w:p w14:paraId="01BA02CD" w14:textId="7D163777" w:rsidR="00F119D6" w:rsidRPr="00ED4EDD" w:rsidRDefault="00F119D6" w:rsidP="00C91A05">
      <w:pPr>
        <w:spacing w:after="120"/>
        <w:rPr>
          <w:rFonts w:ascii="Verdana" w:eastAsiaTheme="majorEastAsia" w:hAnsi="Verdana" w:cstheme="majorBidi"/>
          <w:sz w:val="22"/>
          <w:szCs w:val="22"/>
        </w:rPr>
      </w:pPr>
      <m:oMathPara>
        <m:oMath>
          <m:r>
            <w:rPr>
              <w:rFonts w:ascii="Cambria Math" w:eastAsiaTheme="majorEastAsia" w:hAnsi="Cambria Math" w:cstheme="majorBidi"/>
              <w:sz w:val="22"/>
              <w:szCs w:val="22"/>
            </w:rPr>
            <m:t>L_2</m:t>
          </m:r>
          <m:d>
            <m:dPr>
              <m:ctrlPr>
                <w:rPr>
                  <w:rFonts w:ascii="Cambria Math" w:eastAsiaTheme="majorEastAsia" w:hAnsi="Cambria Math" w:cstheme="majorBidi"/>
                  <w:i/>
                  <w:sz w:val="22"/>
                  <w:szCs w:val="22"/>
                </w:rPr>
              </m:ctrlPr>
            </m:dPr>
            <m:e>
              <m:sSub>
                <m:sSubPr>
                  <m:ctrlPr>
                    <w:rPr>
                      <w:rFonts w:ascii="Cambria Math" w:eastAsiaTheme="majorEastAsia" w:hAnsi="Cambria Math" w:cstheme="majorBidi"/>
                      <w:i/>
                      <w:sz w:val="22"/>
                      <w:szCs w:val="22"/>
                    </w:rPr>
                  </m:ctrlPr>
                </m:sSubPr>
                <m:e>
                  <m:r>
                    <w:rPr>
                      <w:rFonts w:ascii="Cambria Math" w:eastAsiaTheme="majorEastAsia" w:hAnsi="Cambria Math" w:cstheme="majorBidi"/>
                      <w:sz w:val="22"/>
                      <w:szCs w:val="22"/>
                    </w:rPr>
                    <m:t>F</m:t>
                  </m:r>
                </m:e>
                <m:sub>
                  <m:r>
                    <w:rPr>
                      <w:rFonts w:ascii="Cambria Math" w:eastAsiaTheme="majorEastAsia" w:hAnsi="Cambria Math" w:cstheme="majorBidi"/>
                      <w:sz w:val="22"/>
                      <w:szCs w:val="22"/>
                    </w:rPr>
                    <m:t>P</m:t>
                  </m:r>
                </m:sub>
              </m:sSub>
              <m:r>
                <w:rPr>
                  <w:rFonts w:ascii="Cambria Math" w:eastAsiaTheme="majorEastAsia" w:hAnsi="Cambria Math" w:cstheme="majorBidi"/>
                  <w:sz w:val="22"/>
                  <w:szCs w:val="22"/>
                </w:rPr>
                <m:t>,</m:t>
              </m:r>
              <m:sSub>
                <m:sSubPr>
                  <m:ctrlPr>
                    <w:rPr>
                      <w:rFonts w:ascii="Cambria Math" w:eastAsiaTheme="majorEastAsia" w:hAnsi="Cambria Math" w:cstheme="majorBidi"/>
                      <w:i/>
                      <w:sz w:val="22"/>
                      <w:szCs w:val="22"/>
                    </w:rPr>
                  </m:ctrlPr>
                </m:sSubPr>
                <m:e>
                  <m:r>
                    <w:rPr>
                      <w:rFonts w:ascii="Cambria Math" w:eastAsiaTheme="majorEastAsia" w:hAnsi="Cambria Math" w:cstheme="majorBidi"/>
                      <w:sz w:val="22"/>
                      <w:szCs w:val="22"/>
                    </w:rPr>
                    <m:t>F</m:t>
                  </m:r>
                </m:e>
                <m:sub>
                  <m:r>
                    <w:rPr>
                      <w:rFonts w:ascii="Cambria Math" w:eastAsiaTheme="majorEastAsia" w:hAnsi="Cambria Math" w:cstheme="majorBidi"/>
                      <w:sz w:val="22"/>
                      <w:szCs w:val="22"/>
                    </w:rPr>
                    <m:t>Q</m:t>
                  </m:r>
                </m:sub>
              </m:sSub>
            </m:e>
          </m:d>
          <m:r>
            <w:rPr>
              <w:rFonts w:ascii="Cambria Math" w:eastAsiaTheme="majorEastAsia" w:hAnsi="Cambria Math" w:cstheme="majorBidi"/>
              <w:sz w:val="22"/>
              <w:szCs w:val="22"/>
            </w:rPr>
            <m:t xml:space="preserve">= </m:t>
          </m:r>
          <m:rad>
            <m:radPr>
              <m:degHide m:val="1"/>
              <m:ctrlPr>
                <w:rPr>
                  <w:rFonts w:ascii="Cambria Math" w:eastAsiaTheme="majorEastAsia" w:hAnsi="Cambria Math" w:cstheme="majorBidi"/>
                  <w:i/>
                  <w:sz w:val="22"/>
                  <w:szCs w:val="22"/>
                </w:rPr>
              </m:ctrlPr>
            </m:radPr>
            <m:deg/>
            <m:e>
              <m:sSup>
                <m:sSupPr>
                  <m:ctrlPr>
                    <w:rPr>
                      <w:rFonts w:ascii="Cambria Math" w:eastAsiaTheme="majorEastAsia" w:hAnsi="Cambria Math" w:cstheme="majorBidi"/>
                      <w:i/>
                      <w:sz w:val="22"/>
                      <w:szCs w:val="22"/>
                    </w:rPr>
                  </m:ctrlPr>
                </m:sSupPr>
                <m:e>
                  <m:nary>
                    <m:naryPr>
                      <m:chr m:val="∑"/>
                      <m:limLoc m:val="undOvr"/>
                      <m:supHide m:val="1"/>
                      <m:ctrlPr>
                        <w:rPr>
                          <w:rFonts w:ascii="Cambria Math" w:eastAsiaTheme="majorEastAsia" w:hAnsi="Cambria Math" w:cstheme="majorBidi"/>
                          <w:i/>
                          <w:sz w:val="22"/>
                          <w:szCs w:val="22"/>
                        </w:rPr>
                      </m:ctrlPr>
                    </m:naryPr>
                    <m:sub>
                      <m:r>
                        <w:rPr>
                          <w:rFonts w:ascii="Cambria Math" w:eastAsiaTheme="majorEastAsia" w:hAnsi="Cambria Math" w:cstheme="majorBidi"/>
                          <w:sz w:val="22"/>
                          <w:szCs w:val="22"/>
                        </w:rPr>
                        <m:t>i</m:t>
                      </m:r>
                    </m:sub>
                    <m:sup/>
                    <m:e>
                      <m:d>
                        <m:dPr>
                          <m:ctrlPr>
                            <w:rPr>
                              <w:rFonts w:ascii="Cambria Math" w:eastAsiaTheme="majorEastAsia" w:hAnsi="Cambria Math" w:cstheme="majorBidi"/>
                              <w:i/>
                              <w:sz w:val="22"/>
                              <w:szCs w:val="22"/>
                            </w:rPr>
                          </m:ctrlPr>
                        </m:dPr>
                        <m:e>
                          <m:sSub>
                            <m:sSubPr>
                              <m:ctrlPr>
                                <w:rPr>
                                  <w:rFonts w:ascii="Cambria Math" w:eastAsiaTheme="majorEastAsia" w:hAnsi="Cambria Math" w:cstheme="majorBidi"/>
                                  <w:i/>
                                  <w:sz w:val="22"/>
                                  <w:szCs w:val="22"/>
                                </w:rPr>
                              </m:ctrlPr>
                            </m:sSubPr>
                            <m:e>
                              <m:r>
                                <w:rPr>
                                  <w:rFonts w:ascii="Cambria Math" w:eastAsiaTheme="majorEastAsia" w:hAnsi="Cambria Math" w:cstheme="majorBidi"/>
                                  <w:sz w:val="22"/>
                                  <w:szCs w:val="22"/>
                                </w:rPr>
                                <m:t>F</m:t>
                              </m:r>
                            </m:e>
                            <m:sub>
                              <m:r>
                                <w:rPr>
                                  <w:rFonts w:ascii="Cambria Math" w:eastAsiaTheme="majorEastAsia" w:hAnsi="Cambria Math" w:cstheme="majorBidi"/>
                                  <w:sz w:val="22"/>
                                  <w:szCs w:val="22"/>
                                </w:rPr>
                                <m:t xml:space="preserve">P </m:t>
                              </m:r>
                            </m:sub>
                          </m:sSub>
                          <m:d>
                            <m:dPr>
                              <m:begChr m:val="["/>
                              <m:endChr m:val="]"/>
                              <m:ctrlPr>
                                <w:rPr>
                                  <w:rFonts w:ascii="Cambria Math" w:eastAsiaTheme="majorEastAsia" w:hAnsi="Cambria Math" w:cstheme="majorBidi"/>
                                  <w:i/>
                                  <w:sz w:val="22"/>
                                  <w:szCs w:val="22"/>
                                </w:rPr>
                              </m:ctrlPr>
                            </m:dPr>
                            <m:e>
                              <m:r>
                                <w:rPr>
                                  <w:rFonts w:ascii="Cambria Math" w:eastAsiaTheme="majorEastAsia" w:hAnsi="Cambria Math" w:cstheme="majorBidi"/>
                                  <w:sz w:val="22"/>
                                  <w:szCs w:val="22"/>
                                </w:rPr>
                                <m:t>i</m:t>
                              </m:r>
                            </m:e>
                          </m:d>
                          <m:r>
                            <w:rPr>
                              <w:rFonts w:ascii="Cambria Math" w:eastAsiaTheme="majorEastAsia" w:hAnsi="Cambria Math" w:cstheme="majorBidi"/>
                              <w:sz w:val="22"/>
                              <w:szCs w:val="22"/>
                            </w:rPr>
                            <m:t>-</m:t>
                          </m:r>
                          <m:sSub>
                            <m:sSubPr>
                              <m:ctrlPr>
                                <w:rPr>
                                  <w:rFonts w:ascii="Cambria Math" w:eastAsiaTheme="majorEastAsia" w:hAnsi="Cambria Math" w:cstheme="majorBidi"/>
                                  <w:i/>
                                  <w:sz w:val="22"/>
                                  <w:szCs w:val="22"/>
                                </w:rPr>
                              </m:ctrlPr>
                            </m:sSubPr>
                            <m:e>
                              <m:r>
                                <w:rPr>
                                  <w:rFonts w:ascii="Cambria Math" w:eastAsiaTheme="majorEastAsia" w:hAnsi="Cambria Math" w:cstheme="majorBidi"/>
                                  <w:sz w:val="22"/>
                                  <w:szCs w:val="22"/>
                                </w:rPr>
                                <m:t>F</m:t>
                              </m:r>
                            </m:e>
                            <m:sub>
                              <m:r>
                                <w:rPr>
                                  <w:rFonts w:ascii="Cambria Math" w:eastAsiaTheme="majorEastAsia" w:hAnsi="Cambria Math" w:cstheme="majorBidi"/>
                                  <w:sz w:val="22"/>
                                  <w:szCs w:val="22"/>
                                </w:rPr>
                                <m:t>Q</m:t>
                              </m:r>
                            </m:sub>
                          </m:sSub>
                          <m:d>
                            <m:dPr>
                              <m:begChr m:val="["/>
                              <m:endChr m:val="]"/>
                              <m:ctrlPr>
                                <w:rPr>
                                  <w:rFonts w:ascii="Cambria Math" w:eastAsiaTheme="majorEastAsia" w:hAnsi="Cambria Math" w:cstheme="majorBidi"/>
                                  <w:i/>
                                  <w:sz w:val="22"/>
                                  <w:szCs w:val="22"/>
                                </w:rPr>
                              </m:ctrlPr>
                            </m:dPr>
                            <m:e>
                              <m:r>
                                <w:rPr>
                                  <w:rFonts w:ascii="Cambria Math" w:eastAsiaTheme="majorEastAsia" w:hAnsi="Cambria Math" w:cstheme="majorBidi"/>
                                  <w:sz w:val="22"/>
                                  <w:szCs w:val="22"/>
                                </w:rPr>
                                <m:t>i</m:t>
                              </m:r>
                            </m:e>
                          </m:d>
                        </m:e>
                      </m:d>
                    </m:e>
                  </m:nary>
                </m:e>
                <m:sup>
                  <m:r>
                    <w:rPr>
                      <w:rFonts w:ascii="Cambria Math" w:eastAsiaTheme="majorEastAsia" w:hAnsi="Cambria Math" w:cstheme="majorBidi"/>
                      <w:sz w:val="22"/>
                      <w:szCs w:val="22"/>
                    </w:rPr>
                    <m:t>2</m:t>
                  </m:r>
                </m:sup>
              </m:sSup>
            </m:e>
          </m:rad>
        </m:oMath>
      </m:oMathPara>
    </w:p>
    <w:p w14:paraId="52CC9DF5" w14:textId="39046321" w:rsidR="00CD05E4" w:rsidRDefault="00016E96" w:rsidP="00B45CAB">
      <w:pPr>
        <w:spacing w:after="120"/>
        <w:rPr>
          <w:rFonts w:ascii="Verdana" w:hAnsi="Verdana"/>
          <w:sz w:val="22"/>
          <w:szCs w:val="22"/>
        </w:rPr>
      </w:pPr>
      <w:r w:rsidRPr="00290799">
        <w:rPr>
          <w:rFonts w:ascii="Verdana" w:hAnsi="Verdana"/>
          <w:sz w:val="22"/>
          <w:szCs w:val="22"/>
        </w:rPr>
        <w:t xml:space="preserve">In practice, I compute this with </w:t>
      </w:r>
      <w:r w:rsidRPr="00B14A39">
        <w:rPr>
          <w:rStyle w:val="HTML-kd"/>
          <w:rFonts w:eastAsiaTheme="majorEastAsia"/>
          <w:sz w:val="22"/>
          <w:szCs w:val="22"/>
          <w:highlight w:val="lightGray"/>
        </w:rPr>
        <w:t>numpy.linalg.norm(FP - FQ)</w:t>
      </w:r>
      <w:r w:rsidRPr="00290799">
        <w:rPr>
          <w:rFonts w:ascii="Verdana" w:hAnsi="Verdana"/>
          <w:sz w:val="22"/>
          <w:szCs w:val="22"/>
        </w:rPr>
        <w:t xml:space="preserve"> (equivalently </w:t>
      </w:r>
      <w:r w:rsidRPr="006C4705">
        <w:rPr>
          <w:rStyle w:val="HTML-kd"/>
          <w:rFonts w:eastAsiaTheme="majorEastAsia"/>
          <w:sz w:val="22"/>
          <w:szCs w:val="22"/>
          <w:highlight w:val="lightGray"/>
        </w:rPr>
        <w:t>scipy.spatial.distance.euclidean</w:t>
      </w:r>
      <w:r w:rsidRPr="00290799">
        <w:rPr>
          <w:rFonts w:ascii="Verdana" w:hAnsi="Verdana"/>
          <w:sz w:val="22"/>
          <w:szCs w:val="22"/>
        </w:rPr>
        <w:t xml:space="preserve">) on the shared index of non-zero k-mers. The runtime is </w:t>
      </w:r>
      <w:r w:rsidRPr="00290799">
        <w:rPr>
          <w:rStyle w:val="katex-mathml"/>
          <w:rFonts w:ascii="Verdana" w:hAnsi="Verdana"/>
          <w:sz w:val="22"/>
          <w:szCs w:val="22"/>
        </w:rPr>
        <w:t>O(m</w:t>
      </w:r>
      <w:r w:rsidRPr="00290799">
        <w:rPr>
          <w:rStyle w:val="mclose"/>
          <w:rFonts w:ascii="Verdana" w:hAnsi="Verdana"/>
          <w:sz w:val="22"/>
          <w:szCs w:val="22"/>
        </w:rPr>
        <w:t>)</w:t>
      </w:r>
      <w:r w:rsidRPr="00290799">
        <w:rPr>
          <w:rFonts w:ascii="Verdana" w:hAnsi="Verdana"/>
          <w:sz w:val="22"/>
          <w:szCs w:val="22"/>
        </w:rPr>
        <w:t xml:space="preserve">, where </w:t>
      </w:r>
      <w:r w:rsidRPr="00290799">
        <w:rPr>
          <w:rStyle w:val="katex-mathml"/>
          <w:rFonts w:ascii="Verdana" w:hAnsi="Verdana"/>
          <w:sz w:val="22"/>
          <w:szCs w:val="22"/>
        </w:rPr>
        <w:t>m</w:t>
      </w:r>
      <w:r w:rsidRPr="00290799">
        <w:rPr>
          <w:rFonts w:ascii="Verdana" w:hAnsi="Verdana"/>
          <w:sz w:val="22"/>
          <w:szCs w:val="22"/>
        </w:rPr>
        <w:t xml:space="preserve"> is the number of non-zero k-mers across both vectors. Because Euclidean distance is scale-sensitive, I report it as a </w:t>
      </w:r>
      <w:r w:rsidRPr="00290799">
        <w:rPr>
          <w:rStyle w:val="Kiemels2"/>
          <w:rFonts w:ascii="Verdana" w:hAnsi="Verdana"/>
          <w:sz w:val="22"/>
          <w:szCs w:val="22"/>
        </w:rPr>
        <w:t>secondary check</w:t>
      </w:r>
      <w:r w:rsidRPr="00290799">
        <w:rPr>
          <w:rFonts w:ascii="Verdana" w:hAnsi="Verdana"/>
          <w:sz w:val="22"/>
          <w:szCs w:val="22"/>
        </w:rPr>
        <w:t xml:space="preserve"> alongside cosine.</w:t>
      </w:r>
    </w:p>
    <w:p w14:paraId="30FB7BFC" w14:textId="22D00B0E" w:rsidR="00E369EA" w:rsidRDefault="00E369EA" w:rsidP="00B45CAB">
      <w:pPr>
        <w:spacing w:after="120"/>
        <w:rPr>
          <w:rFonts w:ascii="Verdana" w:hAnsi="Verdana"/>
          <w:sz w:val="22"/>
          <w:szCs w:val="22"/>
        </w:rPr>
      </w:pPr>
      <w:r w:rsidRPr="00E369EA">
        <w:rPr>
          <w:rFonts w:ascii="Verdana" w:hAnsi="Verdana"/>
          <w:sz w:val="22"/>
          <w:szCs w:val="22"/>
        </w:rPr>
        <w:t>The Euclidean distance in the toy 4-mer example (Figure 3.2) is also taken directly from these formulas and can be checked against the values in the Excel sheet.</w:t>
      </w:r>
    </w:p>
    <w:p w14:paraId="3CDAB403" w14:textId="77777777" w:rsidR="00C031DF" w:rsidRPr="00290799" w:rsidRDefault="00C031DF" w:rsidP="00B45CAB">
      <w:pPr>
        <w:spacing w:after="120"/>
        <w:rPr>
          <w:rFonts w:ascii="Verdana" w:hAnsi="Verdana"/>
          <w:sz w:val="22"/>
          <w:szCs w:val="22"/>
        </w:rPr>
      </w:pPr>
    </w:p>
    <w:p w14:paraId="36F7E498" w14:textId="0F7C06BB" w:rsidR="00F119D6" w:rsidRPr="00ED4EDD" w:rsidRDefault="00F119D6" w:rsidP="00C91A05">
      <w:pPr>
        <w:pStyle w:val="Cmsor3"/>
        <w:spacing w:before="0" w:after="120"/>
        <w:rPr>
          <w:rFonts w:ascii="Verdana" w:hAnsi="Verdana"/>
          <w:sz w:val="22"/>
          <w:szCs w:val="22"/>
        </w:rPr>
      </w:pPr>
      <w:bookmarkStart w:id="171" w:name="_Toc210341640"/>
      <w:bookmarkStart w:id="172" w:name="_Toc216195513"/>
      <w:r w:rsidRPr="00ED4EDD">
        <w:rPr>
          <w:rFonts w:ascii="Verdana" w:hAnsi="Verdana"/>
          <w:sz w:val="22"/>
          <w:szCs w:val="22"/>
        </w:rPr>
        <w:t>Jaccard Index (Secondary Check)</w:t>
      </w:r>
      <w:bookmarkEnd w:id="171"/>
      <w:bookmarkEnd w:id="172"/>
    </w:p>
    <w:p w14:paraId="62DB1DE4" w14:textId="1887532D" w:rsidR="00F119D6" w:rsidRPr="00ED4EDD" w:rsidRDefault="00BD4D3C" w:rsidP="00BD4D3C">
      <w:pPr>
        <w:spacing w:after="120"/>
        <w:rPr>
          <w:rFonts w:ascii="Verdana" w:hAnsi="Verdana"/>
          <w:sz w:val="22"/>
          <w:szCs w:val="22"/>
        </w:rPr>
      </w:pPr>
      <w:r w:rsidRPr="00BD4D3C">
        <w:rPr>
          <w:rFonts w:ascii="Verdana" w:hAnsi="Verdana"/>
          <w:sz w:val="22"/>
          <w:szCs w:val="22"/>
        </w:rPr>
        <w:t xml:space="preserve">Let </w:t>
      </w:r>
      <m:oMath>
        <m:sSub>
          <m:sSubPr>
            <m:ctrlPr>
              <w:rPr>
                <w:rFonts w:ascii="Cambria Math" w:hAnsi="Cambria Math"/>
                <w:b/>
                <w:bCs/>
                <w:iCs/>
                <w:sz w:val="22"/>
                <w:szCs w:val="22"/>
              </w:rPr>
            </m:ctrlPr>
          </m:sSubPr>
          <m:e>
            <m:r>
              <m:rPr>
                <m:sty m:val="b"/>
              </m:rPr>
              <w:rPr>
                <w:rFonts w:ascii="Cambria Math" w:hAnsi="Cambria Math"/>
                <w:sz w:val="22"/>
                <w:szCs w:val="22"/>
              </w:rPr>
              <m:t>K</m:t>
            </m:r>
          </m:e>
          <m:sub>
            <m:r>
              <m:rPr>
                <m:sty m:val="b"/>
              </m:rPr>
              <w:rPr>
                <w:rFonts w:ascii="Cambria Math" w:hAnsi="Cambria Math"/>
                <w:sz w:val="22"/>
                <w:szCs w:val="22"/>
              </w:rPr>
              <m:t>P</m:t>
            </m:r>
          </m:sub>
        </m:sSub>
      </m:oMath>
      <w:r w:rsidRPr="00BD4D3C">
        <w:rPr>
          <w:rFonts w:ascii="Verdana" w:hAnsi="Verdana"/>
          <w:sz w:val="22"/>
          <w:szCs w:val="22"/>
        </w:rPr>
        <w:t xml:space="preserve">and </w:t>
      </w:r>
      <m:oMath>
        <m:sSub>
          <m:sSubPr>
            <m:ctrlPr>
              <w:rPr>
                <w:rFonts w:ascii="Cambria Math" w:hAnsi="Cambria Math"/>
                <w:b/>
                <w:sz w:val="22"/>
                <w:szCs w:val="22"/>
              </w:rPr>
            </m:ctrlPr>
          </m:sSubPr>
          <m:e>
            <m:r>
              <m:rPr>
                <m:sty m:val="b"/>
              </m:rPr>
              <w:rPr>
                <w:rFonts w:ascii="Cambria Math" w:hAnsi="Cambria Math"/>
                <w:sz w:val="22"/>
                <w:szCs w:val="22"/>
              </w:rPr>
              <m:t>K</m:t>
            </m:r>
          </m:e>
          <m:sub>
            <m:r>
              <m:rPr>
                <m:sty m:val="b"/>
              </m:rPr>
              <w:rPr>
                <w:rFonts w:ascii="Cambria Math" w:hAnsi="Cambria Math"/>
                <w:sz w:val="22"/>
                <w:szCs w:val="22"/>
              </w:rPr>
              <m:t>Q</m:t>
            </m:r>
          </m:sub>
        </m:sSub>
      </m:oMath>
      <w:r w:rsidRPr="00BD4D3C">
        <w:rPr>
          <w:rFonts w:ascii="Verdana" w:hAnsi="Verdana"/>
          <w:sz w:val="22"/>
          <w:szCs w:val="22"/>
        </w:rPr>
        <w:t xml:space="preserve"> be the </w:t>
      </w:r>
      <w:r w:rsidRPr="00BD4D3C">
        <w:rPr>
          <w:rFonts w:ascii="Verdana" w:hAnsi="Verdana"/>
          <w:b/>
          <w:bCs/>
          <w:sz w:val="22"/>
          <w:szCs w:val="22"/>
        </w:rPr>
        <w:t>sets</w:t>
      </w:r>
      <w:r w:rsidRPr="00BD4D3C">
        <w:rPr>
          <w:rFonts w:ascii="Verdana" w:hAnsi="Verdana"/>
          <w:sz w:val="22"/>
          <w:szCs w:val="22"/>
        </w:rPr>
        <w:t xml:space="preserve"> of observed k-mers in sequences </w:t>
      </w:r>
      <w:r w:rsidRPr="00BD4D3C">
        <w:rPr>
          <w:rFonts w:ascii="Verdana" w:hAnsi="Verdana"/>
          <w:i/>
          <w:iCs/>
          <w:sz w:val="22"/>
          <w:szCs w:val="22"/>
        </w:rPr>
        <w:t>P</w:t>
      </w:r>
      <w:r w:rsidRPr="00BD4D3C">
        <w:rPr>
          <w:rFonts w:ascii="Verdana" w:hAnsi="Verdana"/>
          <w:sz w:val="22"/>
          <w:szCs w:val="22"/>
        </w:rPr>
        <w:t xml:space="preserve"> and </w:t>
      </w:r>
      <w:r w:rsidRPr="00BD4D3C">
        <w:rPr>
          <w:rFonts w:ascii="Verdana" w:hAnsi="Verdana"/>
          <w:i/>
          <w:iCs/>
          <w:sz w:val="22"/>
          <w:szCs w:val="22"/>
        </w:rPr>
        <w:t>Q</w:t>
      </w:r>
      <w:r w:rsidRPr="00BD4D3C">
        <w:rPr>
          <w:rFonts w:ascii="Verdana" w:hAnsi="Verdana"/>
          <w:sz w:val="22"/>
          <w:szCs w:val="22"/>
        </w:rPr>
        <w:t>.</w:t>
      </w:r>
      <w:r w:rsidR="00F119D6" w:rsidRPr="00ED4EDD">
        <w:rPr>
          <w:rStyle w:val="vlist-s"/>
          <w:rFonts w:ascii="Arial" w:hAnsi="Arial" w:cs="Arial"/>
          <w:sz w:val="22"/>
          <w:szCs w:val="22"/>
        </w:rPr>
        <w:t>​</w:t>
      </w:r>
      <w:r w:rsidR="00F119D6" w:rsidRPr="00ED4EDD">
        <w:rPr>
          <w:rFonts w:ascii="Verdana" w:hAnsi="Verdana"/>
          <w:sz w:val="22"/>
          <w:szCs w:val="22"/>
        </w:rPr>
        <w:t>:</w:t>
      </w:r>
    </w:p>
    <w:p w14:paraId="3B5074E6" w14:textId="55C6F56C" w:rsidR="00EB4E4A" w:rsidRPr="008E3B27" w:rsidRDefault="00EB4E4A" w:rsidP="00C91A05">
      <w:pPr>
        <w:spacing w:after="120"/>
        <w:rPr>
          <w:rFonts w:ascii="Verdana" w:eastAsiaTheme="minorEastAsia" w:hAnsi="Verdana"/>
          <w:sz w:val="22"/>
          <w:szCs w:val="22"/>
        </w:rPr>
      </w:pPr>
      <m:oMathPara>
        <m:oMath>
          <m:r>
            <w:rPr>
              <w:rFonts w:ascii="Cambria Math" w:hAnsi="Cambria Math"/>
              <w:sz w:val="22"/>
              <w:szCs w:val="22"/>
            </w:rPr>
            <w:lastRenderedPageBreak/>
            <m:t>J</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Q</m:t>
                  </m:r>
                </m:sub>
              </m:sSub>
            </m:e>
          </m:d>
          <m:r>
            <w:rPr>
              <w:rFonts w:ascii="Cambria Math" w:hAnsi="Cambria Math"/>
              <w:sz w:val="22"/>
              <w:szCs w:val="22"/>
            </w:rPr>
            <m:t>=</m:t>
          </m:r>
          <m:f>
            <m:fPr>
              <m:ctrlPr>
                <w:rPr>
                  <w:rFonts w:ascii="Cambria Math" w:hAnsi="Cambria Math"/>
                  <w:i/>
                  <w:sz w:val="22"/>
                  <w:szCs w:val="22"/>
                </w:rPr>
              </m:ctrlPr>
            </m:fPr>
            <m:num>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Q</m:t>
                      </m:r>
                    </m:sub>
                  </m:sSub>
                </m:e>
              </m:d>
            </m:num>
            <m:den>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Q</m:t>
                      </m:r>
                    </m:sub>
                  </m:sSub>
                </m:e>
              </m:d>
            </m:den>
          </m:f>
          <m:sSub>
            <m:sSubPr>
              <m:ctrlPr>
                <w:rPr>
                  <w:rFonts w:ascii="Cambria Math" w:eastAsiaTheme="minorEastAsia" w:hAnsi="Cambria Math"/>
                  <w:i/>
                  <w:sz w:val="22"/>
                  <w:szCs w:val="22"/>
                </w:rPr>
              </m:ctrlPr>
            </m:sSubPr>
            <m:e>
              <m:r>
                <w:rPr>
                  <w:rFonts w:ascii="Cambria Math" w:eastAsiaTheme="minorEastAsia" w:hAnsi="Cambria Math"/>
                  <w:sz w:val="22"/>
                  <w:szCs w:val="22"/>
                </w:rPr>
                <m:t xml:space="preserve">   ,  d</m:t>
              </m:r>
            </m:e>
            <m:sub>
              <m:r>
                <w:rPr>
                  <w:rFonts w:ascii="Cambria Math" w:eastAsiaTheme="minorEastAsia" w:hAnsi="Cambria Math"/>
                  <w:sz w:val="22"/>
                  <w:szCs w:val="22"/>
                </w:rPr>
                <m:t>Jaccard</m:t>
              </m:r>
            </m:sub>
          </m:sSub>
          <m:r>
            <w:rPr>
              <w:rFonts w:ascii="Cambria Math" w:eastAsiaTheme="minorEastAsia" w:hAnsi="Cambria Math"/>
              <w:sz w:val="22"/>
              <w:szCs w:val="22"/>
            </w:rPr>
            <m:t>​=1-J</m:t>
          </m:r>
          <m:d>
            <m:dPr>
              <m:ctrlPr>
                <w:rPr>
                  <w:rFonts w:ascii="Cambria Math" w:eastAsiaTheme="minorEastAsia" w:hAnsi="Cambria Math"/>
                  <w:i/>
                  <w:iCs/>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w:rPr>
                      <w:rFonts w:ascii="Cambria Math" w:eastAsiaTheme="minorEastAsia" w:hAnsi="Cambria Math"/>
                      <w:sz w:val="22"/>
                      <w:szCs w:val="22"/>
                    </w:rPr>
                    <m:t>P</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w:rPr>
                      <w:rFonts w:ascii="Cambria Math" w:eastAsiaTheme="minorEastAsia" w:hAnsi="Cambria Math"/>
                      <w:sz w:val="22"/>
                      <w:szCs w:val="22"/>
                    </w:rPr>
                    <m:t>Q</m:t>
                  </m:r>
                </m:sub>
              </m:sSub>
              <m:r>
                <w:rPr>
                  <w:rFonts w:ascii="Cambria Math" w:eastAsiaTheme="minorEastAsia" w:hAnsi="Cambria Math"/>
                  <w:sz w:val="22"/>
                  <w:szCs w:val="22"/>
                </w:rPr>
                <m:t>​</m:t>
              </m:r>
            </m:e>
          </m:d>
          <m:r>
            <w:rPr>
              <w:rFonts w:ascii="Cambria Math" w:eastAsiaTheme="minorEastAsia" w:hAnsi="Cambria Math"/>
              <w:sz w:val="22"/>
              <w:szCs w:val="22"/>
            </w:rPr>
            <m:t>.</m:t>
          </m:r>
        </m:oMath>
      </m:oMathPara>
    </w:p>
    <w:p w14:paraId="3524C1A3" w14:textId="5A306C9F" w:rsidR="008E3B27" w:rsidRPr="008E3B27" w:rsidRDefault="008E3B27" w:rsidP="008E3B27">
      <w:pPr>
        <w:spacing w:after="120"/>
        <w:rPr>
          <w:rFonts w:ascii="Verdana" w:eastAsiaTheme="minorEastAsia" w:hAnsi="Verdana"/>
          <w:i/>
          <w:iCs/>
          <w:sz w:val="22"/>
          <w:szCs w:val="22"/>
        </w:rPr>
      </w:pPr>
      <w:r w:rsidRPr="008E3B27">
        <w:rPr>
          <w:rFonts w:ascii="Verdana" w:eastAsiaTheme="minorEastAsia" w:hAnsi="Verdana"/>
          <w:i/>
          <w:iCs/>
          <w:sz w:val="22"/>
          <w:szCs w:val="22"/>
        </w:rPr>
        <w:t>“The Jaccard index was introduced by Jaccard (1901) for comparing plant species distributions”.</w:t>
      </w:r>
    </w:p>
    <w:p w14:paraId="5149C4AD" w14:textId="1BBEC144" w:rsidR="00ED4EDD" w:rsidRPr="00ED4EDD" w:rsidRDefault="007F2CE2" w:rsidP="007F2CE2">
      <w:pPr>
        <w:spacing w:after="120"/>
        <w:rPr>
          <w:rFonts w:ascii="Verdana" w:eastAsiaTheme="minorEastAsia" w:hAnsi="Verdana"/>
          <w:sz w:val="22"/>
          <w:szCs w:val="22"/>
        </w:rPr>
      </w:pPr>
      <w:r w:rsidRPr="007F2CE2">
        <w:rPr>
          <w:rFonts w:ascii="Verdana" w:eastAsiaTheme="minorEastAsia" w:hAnsi="Verdana"/>
          <w:sz w:val="22"/>
          <w:szCs w:val="22"/>
        </w:rPr>
        <w:t xml:space="preserve">Unlike cosine and Euclidean, which use k-mer </w:t>
      </w:r>
      <w:r w:rsidRPr="007F2CE2">
        <w:rPr>
          <w:rFonts w:ascii="Verdana" w:eastAsiaTheme="minorEastAsia" w:hAnsi="Verdana"/>
          <w:b/>
          <w:bCs/>
          <w:sz w:val="22"/>
          <w:szCs w:val="22"/>
        </w:rPr>
        <w:t>frequencies</w:t>
      </w:r>
      <w:r w:rsidRPr="007F2CE2">
        <w:rPr>
          <w:rFonts w:ascii="Verdana" w:eastAsiaTheme="minorEastAsia" w:hAnsi="Verdana"/>
          <w:sz w:val="22"/>
          <w:szCs w:val="22"/>
        </w:rPr>
        <w:t xml:space="preserve">, the Jaccard index uses only </w:t>
      </w:r>
      <w:r w:rsidRPr="007F2CE2">
        <w:rPr>
          <w:rFonts w:ascii="Verdana" w:eastAsiaTheme="minorEastAsia" w:hAnsi="Verdana"/>
          <w:b/>
          <w:bCs/>
          <w:sz w:val="22"/>
          <w:szCs w:val="22"/>
        </w:rPr>
        <w:t>presence/absence</w:t>
      </w:r>
      <w:r w:rsidRPr="007F2CE2">
        <w:rPr>
          <w:rFonts w:ascii="Verdana" w:eastAsiaTheme="minorEastAsia" w:hAnsi="Verdana"/>
          <w:sz w:val="22"/>
          <w:szCs w:val="22"/>
        </w:rPr>
        <w:t xml:space="preserve">: a k-mer either appears in the sequence (1) or it doesn’t (0). In practice I binarize the k-mer vectors, then compute </w:t>
      </w:r>
      <m:oMath>
        <m:r>
          <w:rPr>
            <w:rFonts w:ascii="Cambria Math" w:eastAsiaTheme="minorEastAsia" w:hAnsi="Cambria Math"/>
            <w:sz w:val="22"/>
            <w:szCs w:val="22"/>
          </w:rPr>
          <m:t>J</m:t>
        </m:r>
      </m:oMath>
      <w:r w:rsidRPr="007F2CE2">
        <w:rPr>
          <w:rFonts w:ascii="Verdana" w:eastAsiaTheme="minorEastAsia" w:hAnsi="Verdana"/>
          <w:sz w:val="22"/>
          <w:szCs w:val="22"/>
        </w:rPr>
        <w:t xml:space="preserve">; I report the Jaccard </w:t>
      </w:r>
      <w:r w:rsidRPr="007F2CE2">
        <w:rPr>
          <w:rFonts w:ascii="Verdana" w:eastAsiaTheme="minorEastAsia" w:hAnsi="Verdana"/>
          <w:b/>
          <w:bCs/>
          <w:sz w:val="22"/>
          <w:szCs w:val="22"/>
        </w:rPr>
        <w:t>distance</w:t>
      </w:r>
      <w:r w:rsidRPr="007F2CE2">
        <w:rPr>
          <w:rFonts w:ascii="Verdana" w:eastAsiaTheme="minorEastAsia" w:hAnsi="Verdana"/>
          <w:sz w:val="22"/>
          <w:szCs w:val="22"/>
        </w:rPr>
        <w:t xml:space="preserve"> as </w:t>
      </w:r>
      <m:oMath>
        <m:sSub>
          <m:sSubPr>
            <m:ctrlPr>
              <w:rPr>
                <w:rFonts w:ascii="Cambria Math" w:eastAsiaTheme="minorEastAsia" w:hAnsi="Cambria Math"/>
                <w:i/>
                <w:iCs/>
                <w:sz w:val="22"/>
                <w:szCs w:val="22"/>
              </w:rPr>
            </m:ctrlPr>
          </m:sSubPr>
          <m:e>
            <m:r>
              <w:rPr>
                <w:rFonts w:ascii="Cambria Math" w:eastAsiaTheme="minorEastAsia" w:hAnsi="Cambria Math"/>
                <w:sz w:val="22"/>
                <w:szCs w:val="22"/>
              </w:rPr>
              <m:t>d</m:t>
            </m:r>
          </m:e>
          <m:sub>
            <m:r>
              <w:rPr>
                <w:rFonts w:ascii="Cambria Math" w:eastAsiaTheme="minorEastAsia" w:hAnsi="Cambria Math"/>
                <w:sz w:val="22"/>
                <w:szCs w:val="22"/>
              </w:rPr>
              <m:t>J</m:t>
            </m:r>
          </m:sub>
        </m:sSub>
        <m:r>
          <w:rPr>
            <w:rFonts w:ascii="Cambria Math" w:eastAsiaTheme="minorEastAsia" w:hAnsi="Cambria Math"/>
            <w:sz w:val="22"/>
            <w:szCs w:val="22"/>
          </w:rPr>
          <m:t>=1-J</m:t>
        </m:r>
      </m:oMath>
      <w:r w:rsidRPr="007F2CE2">
        <w:rPr>
          <w:rFonts w:ascii="Verdana" w:eastAsiaTheme="minorEastAsia" w:hAnsi="Verdana"/>
          <w:sz w:val="22"/>
          <w:szCs w:val="22"/>
        </w:rPr>
        <w:t>.</w:t>
      </w:r>
    </w:p>
    <w:p w14:paraId="37C27714" w14:textId="2AEDF43E" w:rsidR="00CF4586" w:rsidRPr="0026286A" w:rsidRDefault="00CF4586" w:rsidP="00092F89">
      <w:pPr>
        <w:spacing w:after="120"/>
        <w:rPr>
          <w:rFonts w:ascii="Verdana" w:eastAsiaTheme="minorEastAsia" w:hAnsi="Verdana"/>
          <w:sz w:val="22"/>
          <w:szCs w:val="22"/>
        </w:rPr>
      </w:pPr>
      <m:oMathPara>
        <m:oMath>
          <m:r>
            <w:rPr>
              <w:rFonts w:ascii="Cambria Math" w:eastAsiaTheme="minorEastAsia" w:hAnsi="Cambria Math"/>
              <w:sz w:val="22"/>
              <w:szCs w:val="22"/>
            </w:rPr>
            <m:t>J=</m:t>
          </m:r>
          <m:f>
            <m:fPr>
              <m:ctrlPr>
                <w:rPr>
                  <w:rFonts w:ascii="Cambria Math" w:eastAsiaTheme="minorEastAsia" w:hAnsi="Cambria Math"/>
                  <w:i/>
                  <w:sz w:val="22"/>
                  <w:szCs w:val="22"/>
                </w:rPr>
              </m:ctrlPr>
            </m:fPr>
            <m:num>
              <m:r>
                <w:rPr>
                  <w:rFonts w:ascii="Cambria Math" w:eastAsiaTheme="minorEastAsia" w:hAnsi="Cambria Math"/>
                  <w:sz w:val="22"/>
                  <w:szCs w:val="22"/>
                </w:rPr>
                <m:t>len</m:t>
              </m:r>
              <m:d>
                <m:dPr>
                  <m:ctrlPr>
                    <w:rPr>
                      <w:rFonts w:ascii="Cambria Math" w:eastAsiaTheme="minorEastAsia" w:hAnsi="Cambria Math"/>
                      <w:i/>
                      <w:sz w:val="22"/>
                      <w:szCs w:val="22"/>
                    </w:rPr>
                  </m:ctrlPr>
                </m:dPr>
                <m:e>
                  <m:r>
                    <w:rPr>
                      <w:rFonts w:ascii="Cambria Math" w:eastAsiaTheme="minorEastAsia" w:hAnsi="Cambria Math"/>
                      <w:sz w:val="22"/>
                      <w:szCs w:val="22"/>
                    </w:rPr>
                    <m:t>key</m:t>
                  </m:r>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P </m:t>
                      </m:r>
                    </m:sub>
                  </m:sSub>
                  <m:r>
                    <w:rPr>
                      <w:rFonts w:ascii="Cambria Math" w:eastAsiaTheme="minorEastAsia" w:hAnsi="Cambria Math"/>
                      <w:sz w:val="22"/>
                      <w:szCs w:val="22"/>
                    </w:rPr>
                    <m:t>&amp; key</m:t>
                  </m:r>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Q</m:t>
                      </m:r>
                    </m:sub>
                  </m:sSub>
                </m:e>
              </m:d>
            </m:num>
            <m:den>
              <m:r>
                <w:rPr>
                  <w:rFonts w:ascii="Cambria Math" w:eastAsiaTheme="minorEastAsia" w:hAnsi="Cambria Math"/>
                  <w:sz w:val="22"/>
                  <w:szCs w:val="22"/>
                </w:rPr>
                <m:t>len</m:t>
              </m:r>
              <m:d>
                <m:dPr>
                  <m:ctrlPr>
                    <w:rPr>
                      <w:rFonts w:ascii="Cambria Math" w:eastAsiaTheme="minorEastAsia" w:hAnsi="Cambria Math"/>
                      <w:i/>
                      <w:sz w:val="22"/>
                      <w:szCs w:val="22"/>
                    </w:rPr>
                  </m:ctrlPr>
                </m:dPr>
                <m:e>
                  <m:r>
                    <w:rPr>
                      <w:rFonts w:ascii="Cambria Math" w:eastAsiaTheme="minorEastAsia" w:hAnsi="Cambria Math"/>
                      <w:sz w:val="22"/>
                      <w:szCs w:val="22"/>
                    </w:rPr>
                    <m:t>key</m:t>
                  </m:r>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P </m:t>
                      </m:r>
                    </m:sub>
                  </m:sSub>
                </m:e>
                <m:e>
                  <m:r>
                    <w:rPr>
                      <w:rFonts w:ascii="Cambria Math" w:eastAsiaTheme="minorEastAsia" w:hAnsi="Cambria Math"/>
                      <w:sz w:val="22"/>
                      <w:szCs w:val="22"/>
                    </w:rPr>
                    <m:t> key</m:t>
                  </m:r>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Q</m:t>
                      </m:r>
                    </m:sub>
                  </m:sSub>
                </m:e>
              </m:d>
            </m:den>
          </m:f>
        </m:oMath>
      </m:oMathPara>
    </w:p>
    <w:p w14:paraId="07872C15" w14:textId="6372E426" w:rsidR="0026286A" w:rsidRDefault="0026286A" w:rsidP="00BD2FDD">
      <w:pPr>
        <w:spacing w:after="120"/>
        <w:rPr>
          <w:rFonts w:ascii="Verdana" w:eastAsiaTheme="minorEastAsia" w:hAnsi="Verdana"/>
          <w:sz w:val="22"/>
          <w:szCs w:val="22"/>
        </w:rPr>
      </w:pPr>
      <w:r w:rsidRPr="00872C50">
        <w:rPr>
          <w:rFonts w:ascii="Verdana" w:eastAsiaTheme="minorEastAsia" w:hAnsi="Verdana"/>
          <w:sz w:val="22"/>
          <w:szCs w:val="22"/>
        </w:rPr>
        <w:t xml:space="preserve">The runtime is </w:t>
      </w:r>
      <m:oMath>
        <m:r>
          <w:rPr>
            <w:rFonts w:ascii="Cambria Math" w:eastAsiaTheme="minorEastAsia" w:hAnsi="Cambria Math"/>
            <w:sz w:val="22"/>
            <w:szCs w:val="22"/>
          </w:rPr>
          <m:t>O</m:t>
        </m:r>
        <m:d>
          <m:dPr>
            <m:ctrlPr>
              <w:rPr>
                <w:rFonts w:ascii="Cambria Math" w:eastAsiaTheme="minorEastAsia" w:hAnsi="Cambria Math"/>
                <w:i/>
                <w:sz w:val="22"/>
                <w:szCs w:val="22"/>
              </w:rPr>
            </m:ctrlPr>
          </m:dPr>
          <m:e>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w:rPr>
                        <w:rFonts w:ascii="Cambria Math" w:eastAsiaTheme="minorEastAsia" w:hAnsi="Cambria Math"/>
                        <w:sz w:val="22"/>
                        <w:szCs w:val="22"/>
                      </w:rPr>
                      <m:t>P</m:t>
                    </m:r>
                  </m:sub>
                </m:sSub>
              </m:e>
            </m:d>
            <m:r>
              <w:rPr>
                <w:rFonts w:ascii="Cambria Math" w:eastAsiaTheme="minorEastAsia" w:hAnsi="Cambria Math"/>
                <w:sz w:val="22"/>
                <w:szCs w:val="22"/>
              </w:rPr>
              <m:t>+</m:t>
            </m:r>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w:rPr>
                        <w:rFonts w:ascii="Cambria Math" w:eastAsiaTheme="minorEastAsia" w:hAnsi="Cambria Math"/>
                        <w:sz w:val="22"/>
                        <w:szCs w:val="22"/>
                      </w:rPr>
                      <m:t>Q</m:t>
                    </m:r>
                  </m:sub>
                </m:sSub>
              </m:e>
            </m:d>
          </m:e>
        </m:d>
        <m:r>
          <w:rPr>
            <w:rFonts w:ascii="Cambria Math" w:eastAsiaTheme="minorEastAsia" w:hAnsi="Cambria Math"/>
            <w:sz w:val="22"/>
            <w:szCs w:val="22"/>
          </w:rPr>
          <m:t>≈ O</m:t>
        </m:r>
        <m:d>
          <m:dPr>
            <m:ctrlPr>
              <w:rPr>
                <w:rFonts w:ascii="Cambria Math" w:eastAsiaTheme="minorEastAsia" w:hAnsi="Cambria Math"/>
                <w:i/>
                <w:sz w:val="22"/>
                <w:szCs w:val="22"/>
              </w:rPr>
            </m:ctrlPr>
          </m:dPr>
          <m:e>
            <m:r>
              <w:rPr>
                <w:rFonts w:ascii="Cambria Math" w:eastAsiaTheme="minorEastAsia" w:hAnsi="Cambria Math"/>
                <w:sz w:val="22"/>
                <w:szCs w:val="22"/>
              </w:rPr>
              <m:t>m</m:t>
            </m:r>
          </m:e>
        </m:d>
      </m:oMath>
      <w:r w:rsidRPr="00872C50">
        <w:rPr>
          <w:rFonts w:ascii="Verdana" w:eastAsiaTheme="minorEastAsia" w:hAnsi="Verdana"/>
          <w:sz w:val="22"/>
          <w:szCs w:val="22"/>
        </w:rPr>
        <w:t xml:space="preserve">, where </w:t>
      </w:r>
      <m:oMath>
        <m:r>
          <w:rPr>
            <w:rFonts w:ascii="Cambria Math" w:eastAsiaTheme="minorEastAsia" w:hAnsi="Cambria Math"/>
            <w:sz w:val="22"/>
            <w:szCs w:val="22"/>
          </w:rPr>
          <m:t>m=</m:t>
        </m:r>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w:rPr>
                    <w:rFonts w:ascii="Cambria Math" w:eastAsiaTheme="minorEastAsia" w:hAnsi="Cambria Math"/>
                    <w:sz w:val="22"/>
                    <w:szCs w:val="22"/>
                  </w:rPr>
                  <m:t>P</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 xml:space="preserve"> K</m:t>
                </m:r>
              </m:e>
              <m:sub>
                <m:r>
                  <w:rPr>
                    <w:rFonts w:ascii="Cambria Math" w:eastAsiaTheme="minorEastAsia" w:hAnsi="Cambria Math"/>
                    <w:sz w:val="22"/>
                    <w:szCs w:val="22"/>
                  </w:rPr>
                  <m:t>Q</m:t>
                </m:r>
              </m:sub>
            </m:sSub>
          </m:e>
        </m:d>
        <m:r>
          <w:rPr>
            <w:rFonts w:ascii="Cambria Math" w:eastAsiaTheme="minorEastAsia" w:hAnsi="Cambria Math"/>
            <w:sz w:val="22"/>
            <w:szCs w:val="22"/>
          </w:rPr>
          <m:t xml:space="preserve"> </m:t>
        </m:r>
      </m:oMath>
      <w:r w:rsidRPr="00872C50">
        <w:rPr>
          <w:rFonts w:ascii="Verdana" w:eastAsiaTheme="minorEastAsia" w:hAnsi="Verdana"/>
          <w:sz w:val="22"/>
          <w:szCs w:val="22"/>
        </w:rPr>
        <w:t>is the number of unique k-mers across both sequences.</w:t>
      </w:r>
    </w:p>
    <w:p w14:paraId="4578A567" w14:textId="155B8585" w:rsidR="00E369EA" w:rsidRPr="00872C50" w:rsidRDefault="00E369EA" w:rsidP="00BD2FDD">
      <w:pPr>
        <w:spacing w:after="120"/>
        <w:rPr>
          <w:rFonts w:ascii="Verdana" w:eastAsiaTheme="minorEastAsia" w:hAnsi="Verdana"/>
          <w:sz w:val="22"/>
          <w:szCs w:val="22"/>
        </w:rPr>
      </w:pPr>
      <w:r w:rsidRPr="00E369EA">
        <w:rPr>
          <w:rFonts w:ascii="Verdana" w:eastAsiaTheme="minorEastAsia" w:hAnsi="Verdana"/>
          <w:sz w:val="22"/>
          <w:szCs w:val="22"/>
        </w:rPr>
        <w:t>For the toy example</w:t>
      </w:r>
      <w:ins w:id="173" w:author="Lttd" w:date="2025-12-10T02:25:00Z" w16du:dateUtc="2025-12-10T01:25:00Z">
        <w:r w:rsidR="00C501FE">
          <w:rPr>
            <w:rFonts w:ascii="Verdana" w:eastAsiaTheme="minorEastAsia" w:hAnsi="Verdana"/>
            <w:sz w:val="22"/>
            <w:szCs w:val="22"/>
          </w:rPr>
          <w:t>,</w:t>
        </w:r>
      </w:ins>
      <w:r w:rsidRPr="00E369EA">
        <w:rPr>
          <w:rFonts w:ascii="Verdana" w:eastAsiaTheme="minorEastAsia" w:hAnsi="Verdana"/>
          <w:sz w:val="22"/>
          <w:szCs w:val="22"/>
        </w:rPr>
        <w:t xml:space="preserve"> this Jaccard distance is computed in the same way, using only presence or absence of each 4-mer; the details are again visible in Figure 3.2 and in the Excel walkthrough file.</w:t>
      </w:r>
    </w:p>
    <w:p w14:paraId="3C236310" w14:textId="4F45705A" w:rsidR="000E3E25" w:rsidRPr="0091697A" w:rsidRDefault="000E3E25" w:rsidP="00C91A05">
      <w:pPr>
        <w:pStyle w:val="Cmsor2"/>
        <w:spacing w:before="0" w:after="120"/>
        <w:contextualSpacing/>
        <w:rPr>
          <w:rFonts w:ascii="Verdana" w:hAnsi="Verdana"/>
          <w:sz w:val="24"/>
          <w:szCs w:val="24"/>
        </w:rPr>
      </w:pPr>
      <w:bookmarkStart w:id="174" w:name="_Toc208574770"/>
      <w:bookmarkStart w:id="175" w:name="_Toc210341641"/>
      <w:bookmarkStart w:id="176" w:name="_Toc216195514"/>
      <w:r w:rsidRPr="0091697A">
        <w:rPr>
          <w:rFonts w:ascii="Verdana" w:hAnsi="Verdana"/>
          <w:sz w:val="24"/>
          <w:szCs w:val="24"/>
        </w:rPr>
        <w:t>Implementation</w:t>
      </w:r>
      <w:bookmarkEnd w:id="174"/>
      <w:bookmarkEnd w:id="175"/>
      <w:bookmarkEnd w:id="176"/>
    </w:p>
    <w:p w14:paraId="33231913" w14:textId="1A792AF6" w:rsidR="00EB4E4A" w:rsidRPr="00ED4EDD" w:rsidRDefault="00EB4E4A" w:rsidP="00C91A05">
      <w:pPr>
        <w:pStyle w:val="Cmsor3"/>
        <w:spacing w:before="0" w:after="120"/>
        <w:rPr>
          <w:rFonts w:ascii="Verdana" w:hAnsi="Verdana"/>
          <w:sz w:val="22"/>
          <w:szCs w:val="22"/>
        </w:rPr>
      </w:pPr>
      <w:bookmarkStart w:id="177" w:name="_Toc210341642"/>
      <w:bookmarkStart w:id="178" w:name="_Toc216195515"/>
      <w:r w:rsidRPr="00ED4EDD">
        <w:rPr>
          <w:rFonts w:ascii="Verdana" w:hAnsi="Verdana"/>
          <w:sz w:val="22"/>
          <w:szCs w:val="22"/>
        </w:rPr>
        <w:t>Tools and Libraries</w:t>
      </w:r>
      <w:bookmarkEnd w:id="177"/>
      <w:bookmarkEnd w:id="178"/>
    </w:p>
    <w:p w14:paraId="64E9107F" w14:textId="77777777" w:rsidR="00925802" w:rsidRPr="00925802" w:rsidRDefault="00925802" w:rsidP="00031855">
      <w:pPr>
        <w:numPr>
          <w:ilvl w:val="0"/>
          <w:numId w:val="12"/>
        </w:numPr>
        <w:rPr>
          <w:rFonts w:ascii="Verdana" w:eastAsia="Times New Roman" w:hAnsi="Verdana" w:cs="Times New Roman"/>
          <w:kern w:val="0"/>
          <w:sz w:val="22"/>
          <w:szCs w:val="22"/>
          <w14:ligatures w14:val="none"/>
        </w:rPr>
      </w:pPr>
      <w:r w:rsidRPr="00925802">
        <w:rPr>
          <w:rFonts w:ascii="Verdana" w:eastAsia="Times New Roman" w:hAnsi="Verdana" w:cs="Times New Roman"/>
          <w:b/>
          <w:bCs/>
          <w:kern w:val="0"/>
          <w:sz w:val="22"/>
          <w:szCs w:val="22"/>
          <w14:ligatures w14:val="none"/>
        </w:rPr>
        <w:t>Biopython</w:t>
      </w:r>
      <w:r w:rsidRPr="00925802">
        <w:rPr>
          <w:rFonts w:ascii="Verdana" w:eastAsia="Times New Roman" w:hAnsi="Verdana" w:cs="Times New Roman"/>
          <w:kern w:val="0"/>
          <w:sz w:val="22"/>
          <w:szCs w:val="22"/>
          <w14:ligatures w14:val="none"/>
        </w:rPr>
        <w:t xml:space="preserve"> — read FASTA/GenBank with </w:t>
      </w:r>
      <w:r w:rsidRPr="00925802">
        <w:rPr>
          <w:rFonts w:ascii="Courier New" w:eastAsia="Times New Roman" w:hAnsi="Courier New" w:cs="Courier New"/>
          <w:kern w:val="0"/>
          <w:sz w:val="22"/>
          <w:szCs w:val="22"/>
          <w:highlight w:val="lightGray"/>
          <w14:ligatures w14:val="none"/>
        </w:rPr>
        <w:t>SeqIO.</w:t>
      </w:r>
    </w:p>
    <w:p w14:paraId="5C2AD6FD" w14:textId="77777777" w:rsidR="00925802" w:rsidRPr="00925802" w:rsidRDefault="00925802" w:rsidP="00031855">
      <w:pPr>
        <w:numPr>
          <w:ilvl w:val="0"/>
          <w:numId w:val="12"/>
        </w:numPr>
        <w:rPr>
          <w:rFonts w:ascii="Verdana" w:eastAsia="Times New Roman" w:hAnsi="Verdana" w:cs="Times New Roman"/>
          <w:kern w:val="0"/>
          <w:sz w:val="22"/>
          <w:szCs w:val="22"/>
          <w14:ligatures w14:val="none"/>
        </w:rPr>
      </w:pPr>
      <w:r w:rsidRPr="00925802">
        <w:rPr>
          <w:rFonts w:ascii="Verdana" w:eastAsia="Times New Roman" w:hAnsi="Verdana" w:cs="Times New Roman"/>
          <w:b/>
          <w:bCs/>
          <w:kern w:val="0"/>
          <w:sz w:val="22"/>
          <w:szCs w:val="22"/>
          <w14:ligatures w14:val="none"/>
        </w:rPr>
        <w:t>NumPy</w:t>
      </w:r>
      <w:r w:rsidRPr="00925802">
        <w:rPr>
          <w:rFonts w:ascii="Verdana" w:eastAsia="Times New Roman" w:hAnsi="Verdana" w:cs="Times New Roman"/>
          <w:kern w:val="0"/>
          <w:sz w:val="22"/>
          <w:szCs w:val="22"/>
          <w14:ligatures w14:val="none"/>
        </w:rPr>
        <w:t xml:space="preserve"> — store two-bit encodings in </w:t>
      </w:r>
      <w:r w:rsidRPr="00925802">
        <w:rPr>
          <w:rFonts w:ascii="Courier New" w:eastAsia="Times New Roman" w:hAnsi="Courier New" w:cs="Courier New"/>
          <w:kern w:val="0"/>
          <w:sz w:val="22"/>
          <w:szCs w:val="22"/>
          <w:highlight w:val="lightGray"/>
          <w14:ligatures w14:val="none"/>
        </w:rPr>
        <w:t>int8</w:t>
      </w:r>
      <w:r w:rsidRPr="00925802">
        <w:rPr>
          <w:rFonts w:ascii="Verdana" w:eastAsia="Times New Roman" w:hAnsi="Verdana" w:cs="Times New Roman"/>
          <w:kern w:val="0"/>
          <w:sz w:val="22"/>
          <w:szCs w:val="22"/>
          <w14:ligatures w14:val="none"/>
        </w:rPr>
        <w:t xml:space="preserve"> arrays; vectorized math.</w:t>
      </w:r>
    </w:p>
    <w:p w14:paraId="7286959A" w14:textId="77777777" w:rsidR="00925802" w:rsidRPr="00925802" w:rsidRDefault="00925802" w:rsidP="00031855">
      <w:pPr>
        <w:numPr>
          <w:ilvl w:val="0"/>
          <w:numId w:val="12"/>
        </w:numPr>
        <w:rPr>
          <w:rFonts w:ascii="Verdana" w:eastAsia="Times New Roman" w:hAnsi="Verdana" w:cs="Times New Roman"/>
          <w:kern w:val="0"/>
          <w:sz w:val="22"/>
          <w:szCs w:val="22"/>
          <w14:ligatures w14:val="none"/>
        </w:rPr>
      </w:pPr>
      <w:r w:rsidRPr="00925802">
        <w:rPr>
          <w:rFonts w:ascii="Verdana" w:eastAsia="Times New Roman" w:hAnsi="Verdana" w:cs="Times New Roman"/>
          <w:b/>
          <w:bCs/>
          <w:kern w:val="0"/>
          <w:sz w:val="22"/>
          <w:szCs w:val="22"/>
          <w14:ligatures w14:val="none"/>
        </w:rPr>
        <w:t>Pandas</w:t>
      </w:r>
      <w:r w:rsidRPr="00925802">
        <w:rPr>
          <w:rFonts w:ascii="Verdana" w:eastAsia="Times New Roman" w:hAnsi="Verdana" w:cs="Times New Roman"/>
          <w:kern w:val="0"/>
          <w:sz w:val="22"/>
          <w:szCs w:val="22"/>
          <w14:ligatures w14:val="none"/>
        </w:rPr>
        <w:t xml:space="preserve"> — k-mer tables and distance matrices.</w:t>
      </w:r>
    </w:p>
    <w:p w14:paraId="30263227" w14:textId="77777777" w:rsidR="00925802" w:rsidRPr="00925802" w:rsidRDefault="00925802" w:rsidP="00031855">
      <w:pPr>
        <w:numPr>
          <w:ilvl w:val="0"/>
          <w:numId w:val="12"/>
        </w:numPr>
        <w:rPr>
          <w:rFonts w:ascii="Verdana" w:eastAsia="Times New Roman" w:hAnsi="Verdana" w:cs="Times New Roman"/>
          <w:kern w:val="0"/>
          <w:sz w:val="22"/>
          <w:szCs w:val="22"/>
          <w14:ligatures w14:val="none"/>
        </w:rPr>
      </w:pPr>
      <w:r w:rsidRPr="00925802">
        <w:rPr>
          <w:rFonts w:ascii="Verdana" w:eastAsia="Times New Roman" w:hAnsi="Verdana" w:cs="Times New Roman"/>
          <w:b/>
          <w:bCs/>
          <w:kern w:val="0"/>
          <w:sz w:val="22"/>
          <w:szCs w:val="22"/>
          <w14:ligatures w14:val="none"/>
        </w:rPr>
        <w:t>SciPy</w:t>
      </w:r>
      <w:r w:rsidRPr="00925802">
        <w:rPr>
          <w:rFonts w:ascii="Verdana" w:eastAsia="Times New Roman" w:hAnsi="Verdana" w:cs="Times New Roman"/>
          <w:kern w:val="0"/>
          <w:sz w:val="22"/>
          <w:szCs w:val="22"/>
          <w14:ligatures w14:val="none"/>
        </w:rPr>
        <w:t xml:space="preserve"> — distances (</w:t>
      </w:r>
      <w:r w:rsidRPr="00925802">
        <w:rPr>
          <w:rFonts w:ascii="Courier New" w:eastAsia="Times New Roman" w:hAnsi="Courier New" w:cs="Courier New"/>
          <w:kern w:val="0"/>
          <w:sz w:val="22"/>
          <w:szCs w:val="22"/>
          <w:highlight w:val="lightGray"/>
          <w14:ligatures w14:val="none"/>
        </w:rPr>
        <w:t>scipy.spatial.distance</w:t>
      </w:r>
      <w:r w:rsidRPr="00925802">
        <w:rPr>
          <w:rFonts w:ascii="Verdana" w:eastAsia="Times New Roman" w:hAnsi="Verdana" w:cs="Times New Roman"/>
          <w:kern w:val="0"/>
          <w:sz w:val="22"/>
          <w:szCs w:val="22"/>
          <w14:ligatures w14:val="none"/>
        </w:rPr>
        <w:t>) and clustering (</w:t>
      </w:r>
      <w:r w:rsidRPr="00925802">
        <w:rPr>
          <w:rFonts w:ascii="Courier New" w:eastAsia="Times New Roman" w:hAnsi="Courier New" w:cs="Courier New"/>
          <w:kern w:val="0"/>
          <w:sz w:val="22"/>
          <w:szCs w:val="22"/>
          <w:highlight w:val="lightGray"/>
          <w14:ligatures w14:val="none"/>
        </w:rPr>
        <w:t>scipy.cluster.hierarchy</w:t>
      </w:r>
      <w:r w:rsidRPr="00925802">
        <w:rPr>
          <w:rFonts w:ascii="Verdana" w:eastAsia="Times New Roman" w:hAnsi="Verdana" w:cs="Times New Roman"/>
          <w:kern w:val="0"/>
          <w:sz w:val="22"/>
          <w:szCs w:val="22"/>
          <w14:ligatures w14:val="none"/>
        </w:rPr>
        <w:t>).</w:t>
      </w:r>
    </w:p>
    <w:p w14:paraId="445EC9B9" w14:textId="77777777" w:rsidR="00925802" w:rsidRPr="00925802" w:rsidRDefault="00925802" w:rsidP="00031855">
      <w:pPr>
        <w:numPr>
          <w:ilvl w:val="0"/>
          <w:numId w:val="12"/>
        </w:numPr>
        <w:rPr>
          <w:rFonts w:ascii="Verdana" w:eastAsia="Times New Roman" w:hAnsi="Verdana" w:cs="Times New Roman"/>
          <w:kern w:val="0"/>
          <w:sz w:val="22"/>
          <w:szCs w:val="22"/>
          <w14:ligatures w14:val="none"/>
        </w:rPr>
      </w:pPr>
      <w:r w:rsidRPr="00925802">
        <w:rPr>
          <w:rFonts w:ascii="Verdana" w:eastAsia="Times New Roman" w:hAnsi="Verdana" w:cs="Times New Roman"/>
          <w:b/>
          <w:bCs/>
          <w:kern w:val="0"/>
          <w:sz w:val="22"/>
          <w:szCs w:val="22"/>
          <w14:ligatures w14:val="none"/>
        </w:rPr>
        <w:t>Matplotlib</w:t>
      </w:r>
      <w:r w:rsidRPr="00925802">
        <w:rPr>
          <w:rFonts w:ascii="Verdana" w:eastAsia="Times New Roman" w:hAnsi="Verdana" w:cs="Times New Roman"/>
          <w:kern w:val="0"/>
          <w:sz w:val="22"/>
          <w:szCs w:val="22"/>
          <w14:ligatures w14:val="none"/>
        </w:rPr>
        <w:t xml:space="preserve"> — heatmaps and dendrograms.</w:t>
      </w:r>
    </w:p>
    <w:p w14:paraId="036DA9F5" w14:textId="77777777" w:rsidR="00925802" w:rsidRPr="00925802" w:rsidRDefault="00925802" w:rsidP="00031855">
      <w:pPr>
        <w:numPr>
          <w:ilvl w:val="0"/>
          <w:numId w:val="12"/>
        </w:numPr>
        <w:rPr>
          <w:rFonts w:ascii="Verdana" w:eastAsia="Times New Roman" w:hAnsi="Verdana" w:cs="Times New Roman"/>
          <w:kern w:val="0"/>
          <w:sz w:val="22"/>
          <w:szCs w:val="22"/>
          <w14:ligatures w14:val="none"/>
        </w:rPr>
      </w:pPr>
      <w:r w:rsidRPr="00925802">
        <w:rPr>
          <w:rFonts w:ascii="Verdana" w:eastAsia="Times New Roman" w:hAnsi="Verdana" w:cs="Times New Roman"/>
          <w:b/>
          <w:bCs/>
          <w:kern w:val="0"/>
          <w:sz w:val="22"/>
          <w:szCs w:val="22"/>
          <w14:ligatures w14:val="none"/>
        </w:rPr>
        <w:t>memory-profiler</w:t>
      </w:r>
      <w:r w:rsidRPr="00925802">
        <w:rPr>
          <w:rFonts w:ascii="Verdana" w:eastAsia="Times New Roman" w:hAnsi="Verdana" w:cs="Times New Roman"/>
          <w:kern w:val="0"/>
          <w:sz w:val="22"/>
          <w:szCs w:val="22"/>
          <w14:ligatures w14:val="none"/>
        </w:rPr>
        <w:t xml:space="preserve"> + </w:t>
      </w:r>
      <w:r w:rsidRPr="00925802">
        <w:rPr>
          <w:rFonts w:ascii="Verdana" w:eastAsia="Times New Roman" w:hAnsi="Verdana" w:cs="Times New Roman"/>
          <w:b/>
          <w:bCs/>
          <w:kern w:val="0"/>
          <w:sz w:val="22"/>
          <w:szCs w:val="22"/>
          <w14:ligatures w14:val="none"/>
        </w:rPr>
        <w:t>psutil</w:t>
      </w:r>
      <w:r w:rsidRPr="00925802">
        <w:rPr>
          <w:rFonts w:ascii="Verdana" w:eastAsia="Times New Roman" w:hAnsi="Verdana" w:cs="Times New Roman"/>
          <w:kern w:val="0"/>
          <w:sz w:val="22"/>
          <w:szCs w:val="22"/>
          <w14:ligatures w14:val="none"/>
        </w:rPr>
        <w:t xml:space="preserve"> — peak RAM.</w:t>
      </w:r>
    </w:p>
    <w:p w14:paraId="211DD720" w14:textId="77777777" w:rsidR="00925802" w:rsidRPr="00925802" w:rsidRDefault="00925802" w:rsidP="00031855">
      <w:pPr>
        <w:numPr>
          <w:ilvl w:val="0"/>
          <w:numId w:val="12"/>
        </w:numPr>
        <w:rPr>
          <w:rFonts w:ascii="Verdana" w:eastAsia="Times New Roman" w:hAnsi="Verdana" w:cs="Times New Roman"/>
          <w:kern w:val="0"/>
          <w:sz w:val="22"/>
          <w:szCs w:val="22"/>
          <w14:ligatures w14:val="none"/>
        </w:rPr>
      </w:pPr>
      <w:r w:rsidRPr="00925802">
        <w:rPr>
          <w:rFonts w:ascii="Verdana" w:eastAsia="Times New Roman" w:hAnsi="Verdana" w:cs="Times New Roman"/>
          <w:b/>
          <w:bCs/>
          <w:kern w:val="0"/>
          <w:sz w:val="22"/>
          <w:szCs w:val="22"/>
          <w14:ligatures w14:val="none"/>
        </w:rPr>
        <w:t>time / timeit</w:t>
      </w:r>
      <w:r w:rsidRPr="00925802">
        <w:rPr>
          <w:rFonts w:ascii="Verdana" w:eastAsia="Times New Roman" w:hAnsi="Verdana" w:cs="Times New Roman"/>
          <w:kern w:val="0"/>
          <w:sz w:val="22"/>
          <w:szCs w:val="22"/>
          <w14:ligatures w14:val="none"/>
        </w:rPr>
        <w:t xml:space="preserve"> — wall-clock runtime.</w:t>
      </w:r>
    </w:p>
    <w:p w14:paraId="10D2A62B" w14:textId="41414173" w:rsidR="00925802" w:rsidRDefault="0060614C" w:rsidP="0060614C">
      <w:pPr>
        <w:rPr>
          <w:rFonts w:ascii="Verdana" w:eastAsia="Times New Roman" w:hAnsi="Verdana" w:cs="Times New Roman"/>
          <w:kern w:val="0"/>
          <w:sz w:val="22"/>
          <w:szCs w:val="22"/>
          <w14:ligatures w14:val="none"/>
        </w:rPr>
      </w:pPr>
      <w:r w:rsidRPr="0060614C">
        <w:rPr>
          <w:rFonts w:ascii="Verdana" w:eastAsia="Times New Roman" w:hAnsi="Verdana" w:cs="Times New Roman"/>
          <w:kern w:val="0"/>
          <w:sz w:val="22"/>
          <w:szCs w:val="22"/>
          <w14:ligatures w14:val="none"/>
        </w:rPr>
        <w:t xml:space="preserve">Exact versions are pinned in </w:t>
      </w:r>
      <w:r w:rsidRPr="00981BD4">
        <w:rPr>
          <w:rFonts w:ascii="Courier New" w:eastAsia="Times New Roman" w:hAnsi="Courier New" w:cs="Courier New"/>
          <w:kern w:val="0"/>
          <w:sz w:val="22"/>
          <w:szCs w:val="22"/>
          <w:highlight w:val="lightGray"/>
          <w14:ligatures w14:val="none"/>
        </w:rPr>
        <w:t>requirements.txt</w:t>
      </w:r>
      <w:r w:rsidRPr="0060614C">
        <w:rPr>
          <w:rFonts w:ascii="Verdana" w:eastAsia="Times New Roman" w:hAnsi="Verdana" w:cs="Times New Roman"/>
          <w:kern w:val="0"/>
          <w:sz w:val="22"/>
          <w:szCs w:val="22"/>
          <w14:ligatures w14:val="none"/>
        </w:rPr>
        <w:t xml:space="preserve"> and will be reported again in §4.2.3 (e.g., Python 3.11, NumPy 1.26, SciPy 1.12, Pandas 2.2, Biopython 1.83, Matplotlib 3.8, memory-profiler 0.61, psutil 5.9)</w:t>
      </w:r>
      <w:r w:rsidR="00981BD4">
        <w:rPr>
          <w:rFonts w:ascii="Verdana" w:eastAsia="Times New Roman" w:hAnsi="Verdana" w:cs="Times New Roman"/>
          <w:kern w:val="0"/>
          <w:sz w:val="22"/>
          <w:szCs w:val="22"/>
          <w14:ligatures w14:val="none"/>
        </w:rPr>
        <w:t>.</w:t>
      </w:r>
    </w:p>
    <w:p w14:paraId="04EE8B0B" w14:textId="77777777" w:rsidR="00DD425B" w:rsidRPr="00925802" w:rsidRDefault="00DD425B" w:rsidP="0060614C">
      <w:pPr>
        <w:rPr>
          <w:rFonts w:ascii="Times New Roman" w:eastAsia="Times New Roman" w:hAnsi="Times New Roman" w:cs="Times New Roman"/>
          <w:kern w:val="0"/>
          <w:szCs w:val="24"/>
          <w14:ligatures w14:val="none"/>
        </w:rPr>
      </w:pPr>
    </w:p>
    <w:p w14:paraId="04C96FD0" w14:textId="42CE76CC" w:rsidR="00EB4E4A" w:rsidRPr="00ED4EDD" w:rsidRDefault="00EB4E4A" w:rsidP="00C91A05">
      <w:pPr>
        <w:pStyle w:val="Cmsor3"/>
        <w:spacing w:before="0" w:after="120"/>
        <w:rPr>
          <w:rFonts w:ascii="Verdana" w:hAnsi="Verdana"/>
          <w:sz w:val="22"/>
          <w:szCs w:val="22"/>
        </w:rPr>
      </w:pPr>
      <w:bookmarkStart w:id="179" w:name="_Toc210341643"/>
      <w:bookmarkStart w:id="180" w:name="_Toc216195516"/>
      <w:r w:rsidRPr="00ED4EDD">
        <w:rPr>
          <w:rFonts w:ascii="Verdana" w:hAnsi="Verdana"/>
          <w:sz w:val="22"/>
          <w:szCs w:val="22"/>
        </w:rPr>
        <w:t>Visualization Outputs</w:t>
      </w:r>
      <w:bookmarkEnd w:id="179"/>
      <w:bookmarkEnd w:id="180"/>
    </w:p>
    <w:p w14:paraId="5E955DB3" w14:textId="6D46CF83" w:rsidR="00927802" w:rsidRPr="002C2913" w:rsidRDefault="00927802" w:rsidP="00031855">
      <w:pPr>
        <w:pStyle w:val="Listaszerbekezds"/>
        <w:numPr>
          <w:ilvl w:val="0"/>
          <w:numId w:val="13"/>
        </w:numPr>
        <w:rPr>
          <w:rFonts w:ascii="Verdana" w:eastAsia="Times New Roman" w:hAnsi="Verdana" w:cs="Times New Roman"/>
          <w:kern w:val="0"/>
          <w:sz w:val="22"/>
          <w:szCs w:val="22"/>
          <w14:ligatures w14:val="none"/>
        </w:rPr>
      </w:pPr>
      <w:r w:rsidRPr="002C2913">
        <w:rPr>
          <w:rFonts w:ascii="Verdana" w:eastAsia="Times New Roman" w:hAnsi="Verdana" w:cs="Times New Roman"/>
          <w:kern w:val="0"/>
          <w:sz w:val="22"/>
          <w:szCs w:val="22"/>
          <w14:ligatures w14:val="none"/>
        </w:rPr>
        <w:t>Heatmaps: pairwise distances/similarities, same colormap across datasets.</w:t>
      </w:r>
    </w:p>
    <w:p w14:paraId="23388C32" w14:textId="48CBDFA6" w:rsidR="00927802" w:rsidRPr="002C2913" w:rsidRDefault="00927802" w:rsidP="00031855">
      <w:pPr>
        <w:pStyle w:val="Listaszerbekezds"/>
        <w:numPr>
          <w:ilvl w:val="0"/>
          <w:numId w:val="13"/>
        </w:numPr>
        <w:rPr>
          <w:rFonts w:ascii="Verdana" w:eastAsia="Times New Roman" w:hAnsi="Verdana" w:cs="Times New Roman"/>
          <w:kern w:val="0"/>
          <w:sz w:val="22"/>
          <w:szCs w:val="22"/>
          <w14:ligatures w14:val="none"/>
        </w:rPr>
      </w:pPr>
      <w:r w:rsidRPr="002C2913">
        <w:rPr>
          <w:rFonts w:ascii="Verdana" w:eastAsia="Times New Roman" w:hAnsi="Verdana" w:cs="Times New Roman"/>
          <w:kern w:val="0"/>
          <w:sz w:val="22"/>
          <w:szCs w:val="22"/>
          <w14:ligatures w14:val="none"/>
        </w:rPr>
        <w:t xml:space="preserve">Dendrograms: hierarchical clustering with SciPy </w:t>
      </w:r>
      <w:r w:rsidRPr="002C2913">
        <w:rPr>
          <w:rFonts w:ascii="Courier New" w:eastAsia="Times New Roman" w:hAnsi="Courier New" w:cs="Courier New"/>
          <w:kern w:val="0"/>
          <w:sz w:val="22"/>
          <w:szCs w:val="22"/>
          <w:highlight w:val="lightGray"/>
          <w14:ligatures w14:val="none"/>
        </w:rPr>
        <w:t>linkage</w:t>
      </w:r>
      <w:r w:rsidRPr="002C2913">
        <w:rPr>
          <w:rFonts w:ascii="Verdana" w:eastAsia="Times New Roman" w:hAnsi="Verdana" w:cs="Times New Roman"/>
          <w:kern w:val="0"/>
          <w:sz w:val="22"/>
          <w:szCs w:val="22"/>
          <w14:ligatures w14:val="none"/>
        </w:rPr>
        <w:t xml:space="preserve"> + </w:t>
      </w:r>
      <w:r w:rsidRPr="002C2913">
        <w:rPr>
          <w:rFonts w:ascii="Courier New" w:eastAsia="Times New Roman" w:hAnsi="Courier New" w:cs="Courier New"/>
          <w:kern w:val="0"/>
          <w:sz w:val="22"/>
          <w:szCs w:val="22"/>
          <w:highlight w:val="lightGray"/>
          <w14:ligatures w14:val="none"/>
        </w:rPr>
        <w:t>dendrogram</w:t>
      </w:r>
      <w:r w:rsidRPr="002C2913">
        <w:rPr>
          <w:rFonts w:ascii="Verdana" w:eastAsia="Times New Roman" w:hAnsi="Verdana" w:cs="Times New Roman"/>
          <w:kern w:val="0"/>
          <w:sz w:val="22"/>
          <w:szCs w:val="22"/>
          <w14:ligatures w14:val="none"/>
        </w:rPr>
        <w:t>.</w:t>
      </w:r>
    </w:p>
    <w:p w14:paraId="168130ED" w14:textId="72FAE8A8" w:rsidR="00EB4E4A" w:rsidRPr="00E369EA" w:rsidRDefault="00927802" w:rsidP="00031855">
      <w:pPr>
        <w:pStyle w:val="Listaszerbekezds"/>
        <w:numPr>
          <w:ilvl w:val="0"/>
          <w:numId w:val="13"/>
        </w:numPr>
        <w:rPr>
          <w:rFonts w:ascii="Verdana" w:eastAsia="Times New Roman" w:hAnsi="Verdana" w:cs="Times New Roman"/>
          <w:kern w:val="0"/>
          <w:sz w:val="22"/>
          <w:szCs w:val="22"/>
          <w14:ligatures w14:val="none"/>
        </w:rPr>
      </w:pPr>
      <w:r w:rsidRPr="002C2913">
        <w:rPr>
          <w:rFonts w:ascii="Verdana" w:eastAsia="Times New Roman" w:hAnsi="Verdana" w:cs="Times New Roman"/>
          <w:kern w:val="0"/>
          <w:sz w:val="22"/>
          <w:szCs w:val="22"/>
          <w14:ligatures w14:val="none"/>
        </w:rPr>
        <w:t xml:space="preserve">Figures are numbered by chapter (e.g., </w:t>
      </w:r>
      <w:r w:rsidRPr="002C2913">
        <w:rPr>
          <w:rFonts w:ascii="Verdana" w:eastAsia="Times New Roman" w:hAnsi="Verdana" w:cs="Times New Roman"/>
          <w:b/>
          <w:bCs/>
          <w:kern w:val="0"/>
          <w:sz w:val="22"/>
          <w:szCs w:val="22"/>
          <w14:ligatures w14:val="none"/>
        </w:rPr>
        <w:t>Figure 4.2</w:t>
      </w:r>
      <w:r w:rsidRPr="002C2913">
        <w:rPr>
          <w:rFonts w:ascii="Verdana" w:eastAsia="Times New Roman" w:hAnsi="Verdana" w:cs="Times New Roman"/>
          <w:kern w:val="0"/>
          <w:sz w:val="22"/>
          <w:szCs w:val="22"/>
          <w14:ligatures w14:val="none"/>
        </w:rPr>
        <w:t>) with short, consistent captions</w:t>
      </w:r>
      <w:r w:rsidR="00EB4E4A" w:rsidRPr="002C2913">
        <w:rPr>
          <w:rFonts w:ascii="Verdana" w:hAnsi="Verdana"/>
          <w:sz w:val="22"/>
          <w:szCs w:val="22"/>
        </w:rPr>
        <w:t>.</w:t>
      </w:r>
    </w:p>
    <w:p w14:paraId="74F767AF" w14:textId="44C65795" w:rsidR="00E369EA" w:rsidRPr="002C2913" w:rsidRDefault="00E369EA" w:rsidP="00031855">
      <w:pPr>
        <w:pStyle w:val="Listaszerbekezds"/>
        <w:numPr>
          <w:ilvl w:val="0"/>
          <w:numId w:val="13"/>
        </w:numPr>
        <w:rPr>
          <w:rFonts w:ascii="Verdana" w:eastAsia="Times New Roman" w:hAnsi="Verdana" w:cs="Times New Roman"/>
          <w:kern w:val="0"/>
          <w:sz w:val="22"/>
          <w:szCs w:val="22"/>
          <w14:ligatures w14:val="none"/>
        </w:rPr>
      </w:pPr>
      <w:r w:rsidRPr="00E369EA">
        <w:rPr>
          <w:rFonts w:ascii="Verdana" w:eastAsia="Times New Roman" w:hAnsi="Verdana" w:cs="Times New Roman"/>
          <w:kern w:val="0"/>
          <w:sz w:val="22"/>
          <w:szCs w:val="22"/>
          <w14:ligatures w14:val="none"/>
        </w:rPr>
        <w:t xml:space="preserve">For </w:t>
      </w:r>
      <w:del w:id="181" w:author="Lttd" w:date="2025-12-10T02:26:00Z" w16du:dateUtc="2025-12-10T01:26:00Z">
        <w:r w:rsidRPr="00E369EA" w:rsidDel="001F23E8">
          <w:rPr>
            <w:rFonts w:ascii="Verdana" w:eastAsia="Times New Roman" w:hAnsi="Verdana" w:cs="Times New Roman"/>
            <w:kern w:val="0"/>
            <w:sz w:val="22"/>
            <w:szCs w:val="22"/>
            <w14:ligatures w14:val="none"/>
          </w:rPr>
          <w:delText>small worked</w:delText>
        </w:r>
      </w:del>
      <w:ins w:id="182" w:author="Lttd" w:date="2025-12-10T02:26:00Z" w16du:dateUtc="2025-12-10T01:26:00Z">
        <w:r w:rsidR="001F23E8" w:rsidRPr="00E369EA">
          <w:rPr>
            <w:rFonts w:ascii="Verdana" w:eastAsia="Times New Roman" w:hAnsi="Verdana" w:cs="Times New Roman"/>
            <w:kern w:val="0"/>
            <w:sz w:val="22"/>
            <w:szCs w:val="22"/>
            <w14:ligatures w14:val="none"/>
          </w:rPr>
          <w:t>small, worked</w:t>
        </w:r>
        <w:r w:rsidR="001F23E8">
          <w:rPr>
            <w:rFonts w:ascii="Verdana" w:eastAsia="Times New Roman" w:hAnsi="Verdana" w:cs="Times New Roman"/>
            <w:kern w:val="0"/>
            <w:sz w:val="22"/>
            <w:szCs w:val="22"/>
            <w14:ligatures w14:val="none"/>
          </w:rPr>
          <w:t>?</w:t>
        </w:r>
      </w:ins>
      <w:r w:rsidRPr="00E369EA">
        <w:rPr>
          <w:rFonts w:ascii="Verdana" w:eastAsia="Times New Roman" w:hAnsi="Verdana" w:cs="Times New Roman"/>
          <w:kern w:val="0"/>
          <w:sz w:val="22"/>
          <w:szCs w:val="22"/>
          <w14:ligatures w14:val="none"/>
        </w:rPr>
        <w:t xml:space="preserve"> examples, the same quantities (Hamming distances, k-mer counts, and cosine-based distances) are also presented in the Excel walkthrough file (</w:t>
      </w:r>
      <w:ins w:id="183" w:author="Lttd" w:date="2025-12-10T02:26:00Z" w16du:dateUtc="2025-12-10T01:26:00Z">
        <w:r w:rsidR="00DB7E49">
          <w:rPr>
            <w:rFonts w:ascii="Verdana" w:eastAsia="Times New Roman" w:hAnsi="Verdana" w:cs="Times New Roman"/>
            <w:kern w:val="0"/>
            <w:sz w:val="22"/>
            <w:szCs w:val="22"/>
            <w14:ligatures w14:val="none"/>
          </w:rPr>
          <w:fldChar w:fldCharType="begin"/>
        </w:r>
        <w:r w:rsidR="00DB7E49">
          <w:rPr>
            <w:rFonts w:ascii="Verdana" w:eastAsia="Times New Roman" w:hAnsi="Verdana" w:cs="Times New Roman"/>
            <w:kern w:val="0"/>
            <w:sz w:val="22"/>
            <w:szCs w:val="22"/>
            <w14:ligatures w14:val="none"/>
          </w:rPr>
          <w:instrText>HYPERLINK "</w:instrText>
        </w:r>
      </w:ins>
      <w:r w:rsidR="00DB7E49" w:rsidRPr="00630C85">
        <w:rPr>
          <w:rFonts w:ascii="Verdana" w:eastAsia="Times New Roman" w:hAnsi="Verdana" w:cs="Times New Roman"/>
          <w:kern w:val="0"/>
          <w:sz w:val="22"/>
          <w:szCs w:val="22"/>
          <w14:ligatures w14:val="none"/>
        </w:rPr>
        <w:instrText>https://miau.my-x.hu/miau/325/quantum/DNA_Walkthrough%20(version%201).xlsx</w:instrText>
      </w:r>
      <w:ins w:id="184" w:author="Lttd" w:date="2025-12-10T02:26:00Z" w16du:dateUtc="2025-12-10T01:26:00Z">
        <w:r w:rsidR="00DB7E49">
          <w:rPr>
            <w:rFonts w:ascii="Verdana" w:eastAsia="Times New Roman" w:hAnsi="Verdana" w:cs="Times New Roman"/>
            <w:kern w:val="0"/>
            <w:sz w:val="22"/>
            <w:szCs w:val="22"/>
            <w14:ligatures w14:val="none"/>
          </w:rPr>
          <w:instrText>"</w:instrText>
        </w:r>
        <w:r w:rsidR="00DB7E49">
          <w:rPr>
            <w:rFonts w:ascii="Verdana" w:eastAsia="Times New Roman" w:hAnsi="Verdana" w:cs="Times New Roman"/>
            <w:kern w:val="0"/>
            <w:sz w:val="22"/>
            <w:szCs w:val="22"/>
            <w14:ligatures w14:val="none"/>
          </w:rPr>
          <w:fldChar w:fldCharType="separate"/>
        </w:r>
      </w:ins>
      <w:r w:rsidR="00DB7E49" w:rsidRPr="00764018">
        <w:rPr>
          <w:rStyle w:val="Hiperhivatkozs"/>
          <w:rFonts w:ascii="Verdana" w:eastAsia="Times New Roman" w:hAnsi="Verdana" w:cs="Times New Roman"/>
          <w:kern w:val="0"/>
          <w:sz w:val="22"/>
          <w:szCs w:val="22"/>
          <w14:ligatures w14:val="none"/>
        </w:rPr>
        <w:t>https://miau.my-x.hu/miau/325/quantum/DNA_Walkthrough%20(version%201).xlsx</w:t>
      </w:r>
      <w:ins w:id="185" w:author="Lttd" w:date="2025-12-10T02:26:00Z" w16du:dateUtc="2025-12-10T01:26:00Z">
        <w:r w:rsidR="00DB7E49">
          <w:rPr>
            <w:rFonts w:ascii="Verdana" w:eastAsia="Times New Roman" w:hAnsi="Verdana" w:cs="Times New Roman"/>
            <w:kern w:val="0"/>
            <w:sz w:val="22"/>
            <w:szCs w:val="22"/>
            <w14:ligatures w14:val="none"/>
          </w:rPr>
          <w:fldChar w:fldCharType="end"/>
        </w:r>
      </w:ins>
      <w:r w:rsidRPr="00E369EA">
        <w:rPr>
          <w:rFonts w:ascii="Verdana" w:eastAsia="Times New Roman" w:hAnsi="Verdana" w:cs="Times New Roman"/>
          <w:kern w:val="0"/>
          <w:sz w:val="22"/>
          <w:szCs w:val="22"/>
          <w14:ligatures w14:val="none"/>
        </w:rPr>
        <w:t>).</w:t>
      </w:r>
    </w:p>
    <w:p w14:paraId="29D2D2D8" w14:textId="6CA79DF3" w:rsidR="00EB4E4A" w:rsidRPr="00ED4EDD" w:rsidRDefault="00EB4E4A" w:rsidP="00C91A05">
      <w:pPr>
        <w:pStyle w:val="Cmsor3"/>
        <w:spacing w:before="0" w:after="120"/>
        <w:rPr>
          <w:rFonts w:ascii="Verdana" w:hAnsi="Verdana"/>
          <w:sz w:val="22"/>
          <w:szCs w:val="22"/>
        </w:rPr>
      </w:pPr>
      <w:bookmarkStart w:id="186" w:name="_Toc210341644"/>
      <w:bookmarkStart w:id="187" w:name="_Toc216195517"/>
      <w:r w:rsidRPr="00ED4EDD">
        <w:rPr>
          <w:rFonts w:ascii="Verdana" w:hAnsi="Verdana"/>
          <w:sz w:val="22"/>
          <w:szCs w:val="22"/>
        </w:rPr>
        <w:t>Reproducibility Package</w:t>
      </w:r>
      <w:bookmarkEnd w:id="186"/>
      <w:bookmarkEnd w:id="187"/>
    </w:p>
    <w:p w14:paraId="09AE98FC" w14:textId="7F6C8A4E" w:rsidR="00DD46E5" w:rsidRPr="00682C41" w:rsidRDefault="00DD46E5" w:rsidP="00031855">
      <w:pPr>
        <w:pStyle w:val="Listaszerbekezds"/>
        <w:numPr>
          <w:ilvl w:val="0"/>
          <w:numId w:val="14"/>
        </w:num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Source code</w:t>
      </w:r>
      <w:r w:rsidRPr="00682C41">
        <w:rPr>
          <w:rFonts w:ascii="Verdana" w:eastAsia="Times New Roman" w:hAnsi="Verdana" w:cs="Times New Roman"/>
          <w:kern w:val="0"/>
          <w:sz w:val="22"/>
          <w:szCs w:val="22"/>
          <w14:ligatures w14:val="none"/>
        </w:rPr>
        <w:t xml:space="preserve"> with </w:t>
      </w:r>
      <w:r w:rsidRPr="00682C41">
        <w:rPr>
          <w:rFonts w:ascii="Courier New" w:eastAsia="Times New Roman" w:hAnsi="Courier New" w:cs="Courier New"/>
          <w:kern w:val="0"/>
          <w:sz w:val="22"/>
          <w:szCs w:val="22"/>
          <w:highlight w:val="lightGray"/>
          <w14:ligatures w14:val="none"/>
        </w:rPr>
        <w:t>requirements.txt</w:t>
      </w:r>
      <w:r w:rsidRPr="00682C41">
        <w:rPr>
          <w:rFonts w:ascii="Verdana" w:eastAsia="Times New Roman" w:hAnsi="Verdana" w:cs="Times New Roman"/>
          <w:kern w:val="0"/>
          <w:sz w:val="22"/>
          <w:szCs w:val="22"/>
          <w14:ligatures w14:val="none"/>
        </w:rPr>
        <w:t xml:space="preserve"> and a </w:t>
      </w:r>
      <w:r w:rsidR="005A64B9" w:rsidRPr="00682C41">
        <w:rPr>
          <w:rFonts w:ascii="Courier New" w:eastAsia="Times New Roman" w:hAnsi="Courier New" w:cs="Courier New"/>
          <w:kern w:val="0"/>
          <w:sz w:val="22"/>
          <w:szCs w:val="22"/>
          <w:highlight w:val="lightGray"/>
          <w14:ligatures w14:val="none"/>
        </w:rPr>
        <w:t>Makefile</w:t>
      </w:r>
      <w:r w:rsidR="005A64B9" w:rsidRPr="00682C41">
        <w:rPr>
          <w:rFonts w:ascii="Verdana" w:eastAsia="Times New Roman" w:hAnsi="Verdana" w:cs="Times New Roman"/>
          <w:kern w:val="0"/>
          <w:sz w:val="22"/>
          <w:szCs w:val="22"/>
          <w14:ligatures w14:val="none"/>
        </w:rPr>
        <w:t>/run script</w:t>
      </w:r>
      <w:r w:rsidRPr="00682C41">
        <w:rPr>
          <w:rFonts w:ascii="Verdana" w:eastAsia="Times New Roman" w:hAnsi="Verdana" w:cs="Times New Roman"/>
          <w:kern w:val="0"/>
          <w:sz w:val="22"/>
          <w:szCs w:val="22"/>
          <w14:ligatures w14:val="none"/>
        </w:rPr>
        <w:t>.</w:t>
      </w:r>
    </w:p>
    <w:p w14:paraId="0A2FB339" w14:textId="7A50B1C8" w:rsidR="00DD46E5" w:rsidRPr="00682C41" w:rsidRDefault="00DD46E5" w:rsidP="00031855">
      <w:pPr>
        <w:pStyle w:val="Listaszerbekezds"/>
        <w:numPr>
          <w:ilvl w:val="0"/>
          <w:numId w:val="14"/>
        </w:num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README</w:t>
      </w:r>
      <w:r w:rsidRPr="00682C41">
        <w:rPr>
          <w:rFonts w:ascii="Verdana" w:eastAsia="Times New Roman" w:hAnsi="Verdana" w:cs="Times New Roman"/>
          <w:kern w:val="0"/>
          <w:sz w:val="22"/>
          <w:szCs w:val="22"/>
          <w14:ligatures w14:val="none"/>
        </w:rPr>
        <w:t>: dataset paths, exact commands for each experiment (including BLAST baseline), expected outputs.</w:t>
      </w:r>
    </w:p>
    <w:p w14:paraId="62FB439C" w14:textId="7CFB4798" w:rsidR="00DD46E5" w:rsidRPr="00682C41" w:rsidRDefault="00DD46E5" w:rsidP="00031855">
      <w:pPr>
        <w:pStyle w:val="Listaszerbekezds"/>
        <w:numPr>
          <w:ilvl w:val="0"/>
          <w:numId w:val="14"/>
        </w:num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Excel workbook</w:t>
      </w:r>
      <w:r w:rsidRPr="00682C41">
        <w:rPr>
          <w:rFonts w:ascii="Verdana" w:eastAsia="Times New Roman" w:hAnsi="Verdana" w:cs="Times New Roman"/>
          <w:kern w:val="0"/>
          <w:sz w:val="22"/>
          <w:szCs w:val="22"/>
          <w14:ligatures w14:val="none"/>
        </w:rPr>
        <w:t xml:space="preserve">: </w:t>
      </w:r>
      <w:r w:rsidR="00E369EA" w:rsidRPr="00E369EA">
        <w:rPr>
          <w:rFonts w:ascii="Verdana" w:eastAsia="Times New Roman" w:hAnsi="Verdana" w:cs="Times New Roman"/>
          <w:kern w:val="0"/>
          <w:sz w:val="22"/>
          <w:szCs w:val="22"/>
          <w14:ligatures w14:val="none"/>
        </w:rPr>
        <w:tab/>
        <w:t xml:space="preserve">Excel walkthrough file </w:t>
      </w:r>
      <w:r w:rsidR="00630C85">
        <w:rPr>
          <w:rFonts w:ascii="Verdana" w:eastAsia="Times New Roman" w:hAnsi="Verdana" w:cs="Times New Roman"/>
          <w:kern w:val="0"/>
          <w:sz w:val="22"/>
          <w:szCs w:val="22"/>
          <w14:ligatures w14:val="none"/>
        </w:rPr>
        <w:t>(</w:t>
      </w:r>
      <w:ins w:id="188" w:author="Lttd" w:date="2025-12-10T02:26:00Z" w16du:dateUtc="2025-12-10T01:26:00Z">
        <w:r w:rsidR="00DB7E49">
          <w:rPr>
            <w:rFonts w:ascii="Verdana" w:eastAsia="Times New Roman" w:hAnsi="Verdana" w:cs="Times New Roman"/>
            <w:kern w:val="0"/>
            <w:sz w:val="22"/>
            <w:szCs w:val="22"/>
            <w14:ligatures w14:val="none"/>
          </w:rPr>
          <w:fldChar w:fldCharType="begin"/>
        </w:r>
        <w:r w:rsidR="00DB7E49">
          <w:rPr>
            <w:rFonts w:ascii="Verdana" w:eastAsia="Times New Roman" w:hAnsi="Verdana" w:cs="Times New Roman"/>
            <w:kern w:val="0"/>
            <w:sz w:val="22"/>
            <w:szCs w:val="22"/>
            <w14:ligatures w14:val="none"/>
          </w:rPr>
          <w:instrText>HYPERLINK "</w:instrText>
        </w:r>
      </w:ins>
      <w:r w:rsidR="00DB7E49" w:rsidRPr="00630C85">
        <w:rPr>
          <w:rFonts w:ascii="Verdana" w:eastAsia="Times New Roman" w:hAnsi="Verdana" w:cs="Times New Roman"/>
          <w:kern w:val="0"/>
          <w:sz w:val="22"/>
          <w:szCs w:val="22"/>
          <w14:ligatures w14:val="none"/>
        </w:rPr>
        <w:instrText>https://miau.my-x.hu/miau/325/quantum/DNA_Walkthrough%20(version%201).xlsx</w:instrText>
      </w:r>
      <w:ins w:id="189" w:author="Lttd" w:date="2025-12-10T02:26:00Z" w16du:dateUtc="2025-12-10T01:26:00Z">
        <w:r w:rsidR="00DB7E49">
          <w:rPr>
            <w:rFonts w:ascii="Verdana" w:eastAsia="Times New Roman" w:hAnsi="Verdana" w:cs="Times New Roman"/>
            <w:kern w:val="0"/>
            <w:sz w:val="22"/>
            <w:szCs w:val="22"/>
            <w14:ligatures w14:val="none"/>
          </w:rPr>
          <w:instrText>"</w:instrText>
        </w:r>
        <w:r w:rsidR="00DB7E49">
          <w:rPr>
            <w:rFonts w:ascii="Verdana" w:eastAsia="Times New Roman" w:hAnsi="Verdana" w:cs="Times New Roman"/>
            <w:kern w:val="0"/>
            <w:sz w:val="22"/>
            <w:szCs w:val="22"/>
            <w14:ligatures w14:val="none"/>
          </w:rPr>
          <w:fldChar w:fldCharType="separate"/>
        </w:r>
      </w:ins>
      <w:r w:rsidR="00DB7E49" w:rsidRPr="00764018">
        <w:rPr>
          <w:rStyle w:val="Hiperhivatkozs"/>
          <w:rFonts w:ascii="Verdana" w:eastAsia="Times New Roman" w:hAnsi="Verdana" w:cs="Times New Roman"/>
          <w:kern w:val="0"/>
          <w:sz w:val="22"/>
          <w:szCs w:val="22"/>
          <w14:ligatures w14:val="none"/>
        </w:rPr>
        <w:t>https://miau.my-x.hu/miau/325/quantum/DNA_Walkthrough%20(version%201).xlsx</w:t>
      </w:r>
      <w:ins w:id="190" w:author="Lttd" w:date="2025-12-10T02:26:00Z" w16du:dateUtc="2025-12-10T01:26:00Z">
        <w:r w:rsidR="00DB7E49">
          <w:rPr>
            <w:rFonts w:ascii="Verdana" w:eastAsia="Times New Roman" w:hAnsi="Verdana" w:cs="Times New Roman"/>
            <w:kern w:val="0"/>
            <w:sz w:val="22"/>
            <w:szCs w:val="22"/>
            <w14:ligatures w14:val="none"/>
          </w:rPr>
          <w:fldChar w:fldCharType="end"/>
        </w:r>
      </w:ins>
      <w:r w:rsidR="00E369EA" w:rsidRPr="00E369EA">
        <w:rPr>
          <w:rFonts w:ascii="Verdana" w:eastAsia="Times New Roman" w:hAnsi="Verdana" w:cs="Times New Roman"/>
          <w:kern w:val="0"/>
          <w:sz w:val="22"/>
          <w:szCs w:val="22"/>
          <w14:ligatures w14:val="none"/>
        </w:rPr>
        <w:t>)</w:t>
      </w:r>
      <w:ins w:id="191" w:author="Lttd" w:date="2025-12-10T02:26:00Z" w16du:dateUtc="2025-12-10T01:26:00Z">
        <w:r w:rsidR="00DB7E49">
          <w:rPr>
            <w:rFonts w:ascii="Verdana" w:eastAsia="Times New Roman" w:hAnsi="Verdana" w:cs="Times New Roman"/>
            <w:kern w:val="0"/>
            <w:sz w:val="22"/>
            <w:szCs w:val="22"/>
            <w14:ligatures w14:val="none"/>
          </w:rPr>
          <w:t xml:space="preserve"> </w:t>
        </w:r>
      </w:ins>
      <w:del w:id="192" w:author="Lttd" w:date="2025-12-10T02:26:00Z" w16du:dateUtc="2025-12-10T01:26:00Z">
        <w:r w:rsidR="00E369EA" w:rsidRPr="00E369EA" w:rsidDel="00DB7E49">
          <w:rPr>
            <w:rFonts w:ascii="Verdana" w:eastAsia="Times New Roman" w:hAnsi="Verdana" w:cs="Times New Roman"/>
            <w:kern w:val="0"/>
            <w:sz w:val="22"/>
            <w:szCs w:val="22"/>
            <w14:ligatures w14:val="none"/>
          </w:rPr>
          <w:delText xml:space="preserve"> </w:delText>
        </w:r>
      </w:del>
      <w:r w:rsidR="00E369EA" w:rsidRPr="00E369EA">
        <w:rPr>
          <w:rFonts w:ascii="Verdana" w:eastAsia="Times New Roman" w:hAnsi="Verdana" w:cs="Times New Roman"/>
          <w:kern w:val="0"/>
          <w:sz w:val="22"/>
          <w:szCs w:val="22"/>
          <w14:ligatures w14:val="none"/>
        </w:rPr>
        <w:t>with small worked examples: equal-length Hamming distance (sheet "Hamming distance (equal length)"), k-mer counts and cosine/Euclidean/Jaccard distances for a toy pair (sheet "k-mers + Cosine"), and the main distance matrices and benchmark results used later for the heatmaps and tables</w:t>
      </w:r>
      <w:r w:rsidRPr="00682C41">
        <w:rPr>
          <w:rFonts w:ascii="Verdana" w:eastAsia="Times New Roman" w:hAnsi="Verdana" w:cs="Times New Roman"/>
          <w:kern w:val="0"/>
          <w:sz w:val="22"/>
          <w:szCs w:val="22"/>
          <w14:ligatures w14:val="none"/>
        </w:rPr>
        <w:t>.</w:t>
      </w:r>
    </w:p>
    <w:p w14:paraId="1669BB8B" w14:textId="6055251D" w:rsidR="00EB4E4A" w:rsidRPr="00682C41" w:rsidRDefault="00DD46E5" w:rsidP="00031855">
      <w:pPr>
        <w:pStyle w:val="Listaszerbekezds"/>
        <w:numPr>
          <w:ilvl w:val="0"/>
          <w:numId w:val="14"/>
        </w:numPr>
        <w:rPr>
          <w:rFonts w:ascii="Times New Roman" w:eastAsia="Times New Roman" w:hAnsi="Times New Roman" w:cs="Times New Roman"/>
          <w:kern w:val="0"/>
          <w:sz w:val="22"/>
          <w:szCs w:val="22"/>
          <w14:ligatures w14:val="none"/>
        </w:rPr>
      </w:pPr>
      <w:r w:rsidRPr="00682C41">
        <w:rPr>
          <w:rFonts w:ascii="Verdana" w:eastAsia="Times New Roman" w:hAnsi="Verdana" w:cs="Times New Roman"/>
          <w:b/>
          <w:bCs/>
          <w:kern w:val="0"/>
          <w:sz w:val="22"/>
          <w:szCs w:val="22"/>
          <w14:ligatures w14:val="none"/>
        </w:rPr>
        <w:t>Run notes</w:t>
      </w:r>
      <w:r w:rsidRPr="00682C41">
        <w:rPr>
          <w:rFonts w:ascii="Verdana" w:eastAsia="Times New Roman" w:hAnsi="Verdana" w:cs="Times New Roman"/>
          <w:kern w:val="0"/>
          <w:sz w:val="22"/>
          <w:szCs w:val="22"/>
          <w14:ligatures w14:val="none"/>
        </w:rPr>
        <w:t>: machine model/CPU/RAM, OS, Python/SciPy/NumPy versions, BLAST+ version, random seeds, and the exact CLI used</w:t>
      </w:r>
      <w:r w:rsidR="00EB4E4A" w:rsidRPr="00682C41">
        <w:rPr>
          <w:rFonts w:ascii="Verdana" w:eastAsia="Times New Roman" w:hAnsi="Verdana" w:cs="Times New Roman"/>
          <w:kern w:val="0"/>
          <w:sz w:val="22"/>
          <w:szCs w:val="22"/>
          <w14:ligatures w14:val="none"/>
        </w:rPr>
        <w:t>.</w:t>
      </w:r>
    </w:p>
    <w:p w14:paraId="15395218" w14:textId="77777777" w:rsidR="00EB4E4A" w:rsidRPr="00ED4EDD" w:rsidRDefault="00EB4E4A" w:rsidP="00C91A05">
      <w:pPr>
        <w:spacing w:after="120"/>
        <w:rPr>
          <w:rFonts w:ascii="Verdana" w:hAnsi="Verdana"/>
          <w:sz w:val="22"/>
          <w:szCs w:val="22"/>
        </w:rPr>
      </w:pPr>
    </w:p>
    <w:p w14:paraId="6344D154" w14:textId="756345C4" w:rsidR="000E3E25" w:rsidRDefault="000E3E25" w:rsidP="00C91A05">
      <w:pPr>
        <w:pStyle w:val="Cmsor2"/>
        <w:spacing w:before="0" w:after="120"/>
        <w:contextualSpacing/>
        <w:rPr>
          <w:rFonts w:ascii="Verdana" w:hAnsi="Verdana"/>
          <w:sz w:val="24"/>
          <w:szCs w:val="24"/>
        </w:rPr>
      </w:pPr>
      <w:bookmarkStart w:id="193" w:name="_Toc208574771"/>
      <w:bookmarkStart w:id="194" w:name="_Toc210341645"/>
      <w:bookmarkStart w:id="195" w:name="_Toc216195518"/>
      <w:r w:rsidRPr="0091697A">
        <w:rPr>
          <w:rFonts w:ascii="Verdana" w:hAnsi="Verdana"/>
          <w:sz w:val="24"/>
          <w:szCs w:val="24"/>
        </w:rPr>
        <w:t>Evaluation</w:t>
      </w:r>
      <w:bookmarkEnd w:id="193"/>
      <w:bookmarkEnd w:id="194"/>
      <w:bookmarkEnd w:id="195"/>
    </w:p>
    <w:p w14:paraId="0FC9BC21" w14:textId="55D38BA4" w:rsidR="00E45745" w:rsidRDefault="00E45745" w:rsidP="00E45745">
      <w:pPr>
        <w:rPr>
          <w:rFonts w:ascii="Verdana" w:hAnsi="Verdana"/>
          <w:sz w:val="22"/>
          <w:szCs w:val="24"/>
        </w:rPr>
      </w:pPr>
      <w:r w:rsidRPr="00E45745">
        <w:rPr>
          <w:rFonts w:ascii="Verdana" w:hAnsi="Verdana"/>
          <w:sz w:val="22"/>
          <w:szCs w:val="24"/>
        </w:rPr>
        <w:t>This section fixes how I will measure (a) runtime and memory and (b) clustering accuracy.</w:t>
      </w:r>
      <w:r w:rsidRPr="00E45745">
        <w:rPr>
          <w:rFonts w:ascii="Verdana" w:hAnsi="Verdana"/>
          <w:sz w:val="22"/>
          <w:szCs w:val="24"/>
        </w:rPr>
        <w:br/>
        <w:t>All runs use the same laptop and software versions; I will list them in §4.2.3.</w:t>
      </w:r>
      <w:r w:rsidRPr="00E45745">
        <w:rPr>
          <w:rFonts w:ascii="Verdana" w:hAnsi="Verdana"/>
          <w:sz w:val="22"/>
          <w:szCs w:val="24"/>
        </w:rPr>
        <w:br/>
        <w:t>Random seeds are fixed where applicable.</w:t>
      </w:r>
    </w:p>
    <w:p w14:paraId="2142EE70" w14:textId="06DD7F88" w:rsidR="00BC45A0" w:rsidRPr="00E45745" w:rsidRDefault="00BC45A0" w:rsidP="00E45745">
      <w:pPr>
        <w:rPr>
          <w:rFonts w:ascii="Verdana" w:hAnsi="Verdana"/>
          <w:sz w:val="22"/>
          <w:szCs w:val="24"/>
        </w:rPr>
      </w:pPr>
      <w:r w:rsidRPr="00BC45A0">
        <w:rPr>
          <w:rFonts w:ascii="Verdana" w:hAnsi="Verdana"/>
          <w:sz w:val="22"/>
          <w:szCs w:val="24"/>
        </w:rPr>
        <w:lastRenderedPageBreak/>
        <w:t>Where possible, the final distance matrices and benchmark summaries used for the figures and tables in Chapter 4 are also stored in the Excel walkthrough file so that the numerical values behind each plot can be inspected directly.</w:t>
      </w:r>
    </w:p>
    <w:p w14:paraId="09307ED4" w14:textId="0D45DE38" w:rsidR="00E75BFF" w:rsidRPr="00ED4EDD" w:rsidRDefault="00E75BFF" w:rsidP="00C91A05">
      <w:pPr>
        <w:pStyle w:val="Cmsor3"/>
        <w:spacing w:before="0" w:after="120"/>
        <w:rPr>
          <w:rFonts w:ascii="Verdana" w:hAnsi="Verdana"/>
          <w:sz w:val="22"/>
          <w:szCs w:val="22"/>
        </w:rPr>
      </w:pPr>
      <w:r w:rsidRPr="00ED4EDD">
        <w:rPr>
          <w:rFonts w:ascii="Verdana" w:hAnsi="Verdana"/>
          <w:sz w:val="22"/>
          <w:szCs w:val="22"/>
        </w:rPr>
        <w:t xml:space="preserve"> </w:t>
      </w:r>
      <w:bookmarkStart w:id="196" w:name="_Toc210341646"/>
      <w:bookmarkStart w:id="197" w:name="_Toc216195519"/>
      <w:r w:rsidRPr="00ED4EDD">
        <w:rPr>
          <w:rFonts w:ascii="Verdana" w:hAnsi="Verdana"/>
          <w:sz w:val="22"/>
          <w:szCs w:val="22"/>
        </w:rPr>
        <w:t>Runtime and Memory Profiling</w:t>
      </w:r>
      <w:bookmarkEnd w:id="196"/>
      <w:bookmarkEnd w:id="197"/>
    </w:p>
    <w:p w14:paraId="4CF28EA5" w14:textId="32299458" w:rsidR="00436AAC" w:rsidRPr="00436AAC" w:rsidRDefault="00436AAC" w:rsidP="00436AAC">
      <w:pPr>
        <w:pStyle w:val="NormlWeb"/>
        <w:spacing w:after="120"/>
        <w:rPr>
          <w:rFonts w:ascii="Verdana" w:eastAsia="Times New Roman" w:hAnsi="Verdana"/>
          <w:kern w:val="0"/>
          <w:sz w:val="22"/>
          <w:szCs w:val="22"/>
          <w14:ligatures w14:val="none"/>
        </w:rPr>
      </w:pPr>
      <w:r w:rsidRPr="00436AAC">
        <w:rPr>
          <w:rFonts w:ascii="Verdana" w:eastAsia="Times New Roman" w:hAnsi="Verdana"/>
          <w:kern w:val="0"/>
          <w:sz w:val="22"/>
          <w:szCs w:val="22"/>
          <w14:ligatures w14:val="none"/>
        </w:rPr>
        <w:t xml:space="preserve">For runtime I measure the </w:t>
      </w:r>
      <w:r w:rsidRPr="00436AAC">
        <w:rPr>
          <w:rFonts w:ascii="Verdana" w:eastAsia="Times New Roman" w:hAnsi="Verdana"/>
          <w:b/>
          <w:bCs/>
          <w:kern w:val="0"/>
          <w:sz w:val="22"/>
          <w:szCs w:val="22"/>
          <w14:ligatures w14:val="none"/>
        </w:rPr>
        <w:t>end-to-end pipeline</w:t>
      </w:r>
      <w:r w:rsidRPr="00436AAC">
        <w:rPr>
          <w:rFonts w:ascii="Verdana" w:eastAsia="Times New Roman" w:hAnsi="Verdana"/>
          <w:kern w:val="0"/>
          <w:sz w:val="22"/>
          <w:szCs w:val="22"/>
          <w14:ligatures w14:val="none"/>
        </w:rPr>
        <w:t xml:space="preserve"> of my method:</w:t>
      </w:r>
    </w:p>
    <w:p w14:paraId="10571F4B" w14:textId="77777777" w:rsidR="00436AAC" w:rsidRPr="00436AAC" w:rsidRDefault="00436AAC" w:rsidP="00436AAC">
      <w:pPr>
        <w:spacing w:after="120"/>
        <w:rPr>
          <w:rFonts w:ascii="Verdana" w:eastAsia="Times New Roman" w:hAnsi="Verdana" w:cs="Times New Roman"/>
          <w:kern w:val="0"/>
          <w:sz w:val="22"/>
          <w:szCs w:val="22"/>
          <w14:ligatures w14:val="none"/>
        </w:rPr>
      </w:pPr>
      <w:r w:rsidRPr="00436AAC">
        <w:rPr>
          <w:rFonts w:ascii="Verdana" w:eastAsia="Times New Roman" w:hAnsi="Verdana" w:cs="Times New Roman"/>
          <w:kern w:val="0"/>
          <w:sz w:val="22"/>
          <w:szCs w:val="22"/>
          <w14:ligatures w14:val="none"/>
        </w:rPr>
        <w:t xml:space="preserve">load </w:t>
      </w:r>
      <w:r w:rsidRPr="00436AAC">
        <w:rPr>
          <w:rFonts w:ascii="Arial" w:eastAsia="Times New Roman" w:hAnsi="Arial" w:cs="Arial"/>
          <w:kern w:val="0"/>
          <w:sz w:val="22"/>
          <w:szCs w:val="22"/>
          <w14:ligatures w14:val="none"/>
        </w:rPr>
        <w:t>→</w:t>
      </w:r>
      <w:r w:rsidRPr="00436AAC">
        <w:rPr>
          <w:rFonts w:ascii="Verdana" w:eastAsia="Times New Roman" w:hAnsi="Verdana" w:cs="Times New Roman"/>
          <w:kern w:val="0"/>
          <w:sz w:val="22"/>
          <w:szCs w:val="22"/>
          <w14:ligatures w14:val="none"/>
        </w:rPr>
        <w:t xml:space="preserve"> encode </w:t>
      </w:r>
      <w:r w:rsidRPr="00436AAC">
        <w:rPr>
          <w:rFonts w:ascii="Arial" w:eastAsia="Times New Roman" w:hAnsi="Arial" w:cs="Arial"/>
          <w:kern w:val="0"/>
          <w:sz w:val="22"/>
          <w:szCs w:val="22"/>
          <w14:ligatures w14:val="none"/>
        </w:rPr>
        <w:t>→</w:t>
      </w:r>
      <w:r w:rsidRPr="00436AAC">
        <w:rPr>
          <w:rFonts w:ascii="Verdana" w:eastAsia="Times New Roman" w:hAnsi="Verdana" w:cs="Times New Roman"/>
          <w:kern w:val="0"/>
          <w:sz w:val="22"/>
          <w:szCs w:val="22"/>
          <w14:ligatures w14:val="none"/>
        </w:rPr>
        <w:t xml:space="preserve"> (if needed) build k-mer table </w:t>
      </w:r>
      <w:r w:rsidRPr="00436AAC">
        <w:rPr>
          <w:rFonts w:ascii="Arial" w:eastAsia="Times New Roman" w:hAnsi="Arial" w:cs="Arial"/>
          <w:kern w:val="0"/>
          <w:sz w:val="22"/>
          <w:szCs w:val="22"/>
          <w14:ligatures w14:val="none"/>
        </w:rPr>
        <w:t>→</w:t>
      </w:r>
      <w:r w:rsidRPr="00436AAC">
        <w:rPr>
          <w:rFonts w:ascii="Verdana" w:eastAsia="Times New Roman" w:hAnsi="Verdana" w:cs="Times New Roman"/>
          <w:kern w:val="0"/>
          <w:sz w:val="22"/>
          <w:szCs w:val="22"/>
          <w14:ligatures w14:val="none"/>
        </w:rPr>
        <w:t xml:space="preserve"> compute distance matrix </w:t>
      </w:r>
      <w:r w:rsidRPr="00436AAC">
        <w:rPr>
          <w:rFonts w:ascii="Arial" w:eastAsia="Times New Roman" w:hAnsi="Arial" w:cs="Arial"/>
          <w:kern w:val="0"/>
          <w:sz w:val="22"/>
          <w:szCs w:val="22"/>
          <w14:ligatures w14:val="none"/>
        </w:rPr>
        <w:t>→</w:t>
      </w:r>
      <w:r w:rsidRPr="00436AAC">
        <w:rPr>
          <w:rFonts w:ascii="Verdana" w:eastAsia="Times New Roman" w:hAnsi="Verdana" w:cs="Times New Roman"/>
          <w:kern w:val="0"/>
          <w:sz w:val="22"/>
          <w:szCs w:val="22"/>
          <w14:ligatures w14:val="none"/>
        </w:rPr>
        <w:t xml:space="preserve"> cluster </w:t>
      </w:r>
      <w:r w:rsidRPr="00436AAC">
        <w:rPr>
          <w:rFonts w:ascii="Arial" w:eastAsia="Times New Roman" w:hAnsi="Arial" w:cs="Arial"/>
          <w:kern w:val="0"/>
          <w:sz w:val="22"/>
          <w:szCs w:val="22"/>
          <w14:ligatures w14:val="none"/>
        </w:rPr>
        <w:t>→</w:t>
      </w:r>
      <w:r w:rsidRPr="00436AAC">
        <w:rPr>
          <w:rFonts w:ascii="Verdana" w:eastAsia="Times New Roman" w:hAnsi="Verdana" w:cs="Times New Roman"/>
          <w:kern w:val="0"/>
          <w:sz w:val="22"/>
          <w:szCs w:val="22"/>
          <w14:ligatures w14:val="none"/>
        </w:rPr>
        <w:t xml:space="preserve"> write figures and tables.</w:t>
      </w:r>
    </w:p>
    <w:p w14:paraId="7958416E" w14:textId="39135D89" w:rsidR="00436AAC" w:rsidRPr="00436AAC" w:rsidRDefault="00436AAC" w:rsidP="00436AAC">
      <w:pPr>
        <w:spacing w:after="120"/>
        <w:rPr>
          <w:rFonts w:ascii="Verdana" w:eastAsia="Times New Roman" w:hAnsi="Verdana" w:cs="Times New Roman"/>
          <w:kern w:val="0"/>
          <w:sz w:val="22"/>
          <w:szCs w:val="22"/>
          <w14:ligatures w14:val="none"/>
        </w:rPr>
      </w:pPr>
      <w:r w:rsidRPr="00436AAC">
        <w:rPr>
          <w:rFonts w:ascii="Verdana" w:eastAsia="Times New Roman" w:hAnsi="Verdana" w:cs="Times New Roman"/>
          <w:kern w:val="0"/>
          <w:sz w:val="22"/>
          <w:szCs w:val="22"/>
          <w14:ligatures w14:val="none"/>
        </w:rPr>
        <w:t xml:space="preserve">I use </w:t>
      </w:r>
      <w:r w:rsidRPr="00436AAC">
        <w:rPr>
          <w:rFonts w:ascii="Consolas" w:eastAsia="Times New Roman" w:hAnsi="Consolas" w:cs="Courier New"/>
          <w:kern w:val="0"/>
          <w:sz w:val="22"/>
          <w:szCs w:val="22"/>
          <w:highlight w:val="lightGray"/>
          <w14:ligatures w14:val="none"/>
        </w:rPr>
        <w:t>time.perf_counter()</w:t>
      </w:r>
      <w:r w:rsidRPr="00436AAC">
        <w:rPr>
          <w:rFonts w:ascii="Verdana" w:eastAsia="Times New Roman" w:hAnsi="Verdana" w:cs="Times New Roman"/>
          <w:kern w:val="0"/>
          <w:sz w:val="22"/>
          <w:szCs w:val="22"/>
          <w14:ligatures w14:val="none"/>
        </w:rPr>
        <w:t xml:space="preserve"> around the whole pipeline and report wall-clock time in seconds. For debugging I also log some </w:t>
      </w:r>
      <w:del w:id="198" w:author="Lttd" w:date="2025-12-10T02:26:00Z" w16du:dateUtc="2025-12-10T01:26:00Z">
        <w:r w:rsidRPr="00436AAC" w:rsidDel="008D6CE3">
          <w:rPr>
            <w:rFonts w:ascii="Verdana" w:eastAsia="Times New Roman" w:hAnsi="Verdana" w:cs="Times New Roman"/>
            <w:kern w:val="0"/>
            <w:sz w:val="22"/>
            <w:szCs w:val="22"/>
            <w14:ligatures w14:val="none"/>
          </w:rPr>
          <w:delText>coarse</w:delText>
        </w:r>
      </w:del>
      <w:ins w:id="199" w:author="Lttd" w:date="2025-12-10T02:26:00Z" w16du:dateUtc="2025-12-10T01:26:00Z">
        <w:r w:rsidR="008D6CE3" w:rsidRPr="00436AAC">
          <w:rPr>
            <w:rFonts w:ascii="Verdana" w:eastAsia="Times New Roman" w:hAnsi="Verdana" w:cs="Times New Roman"/>
            <w:kern w:val="0"/>
            <w:sz w:val="22"/>
            <w:szCs w:val="22"/>
            <w14:ligatures w14:val="none"/>
          </w:rPr>
          <w:t>course</w:t>
        </w:r>
        <w:r w:rsidR="008D6CE3">
          <w:rPr>
            <w:rFonts w:ascii="Verdana" w:eastAsia="Times New Roman" w:hAnsi="Verdana" w:cs="Times New Roman"/>
            <w:kern w:val="0"/>
            <w:sz w:val="22"/>
            <w:szCs w:val="22"/>
            <w14:ligatures w14:val="none"/>
          </w:rPr>
          <w:t>?</w:t>
        </w:r>
      </w:ins>
      <w:r w:rsidRPr="00436AAC">
        <w:rPr>
          <w:rFonts w:ascii="Verdana" w:eastAsia="Times New Roman" w:hAnsi="Verdana" w:cs="Times New Roman"/>
          <w:kern w:val="0"/>
          <w:sz w:val="22"/>
          <w:szCs w:val="22"/>
          <w14:ligatures w14:val="none"/>
        </w:rPr>
        <w:t xml:space="preserve"> per-stage times, but these are not used in the tables.</w:t>
      </w:r>
    </w:p>
    <w:p w14:paraId="49D31A36" w14:textId="77777777" w:rsidR="00436AAC" w:rsidRPr="00436AAC" w:rsidRDefault="00436AAC" w:rsidP="00436AAC">
      <w:pPr>
        <w:spacing w:after="120"/>
        <w:rPr>
          <w:rFonts w:ascii="Verdana" w:eastAsia="Times New Roman" w:hAnsi="Verdana" w:cs="Times New Roman"/>
          <w:kern w:val="0"/>
          <w:sz w:val="22"/>
          <w:szCs w:val="22"/>
          <w14:ligatures w14:val="none"/>
        </w:rPr>
      </w:pPr>
      <w:r w:rsidRPr="00436AAC">
        <w:rPr>
          <w:rFonts w:ascii="Verdana" w:eastAsia="Times New Roman" w:hAnsi="Verdana" w:cs="Times New Roman"/>
          <w:kern w:val="0"/>
          <w:sz w:val="22"/>
          <w:szCs w:val="22"/>
          <w14:ligatures w14:val="none"/>
        </w:rPr>
        <w:t xml:space="preserve">For </w:t>
      </w:r>
      <w:r w:rsidRPr="00436AAC">
        <w:rPr>
          <w:rFonts w:ascii="Verdana" w:eastAsia="Times New Roman" w:hAnsi="Verdana" w:cs="Times New Roman"/>
          <w:b/>
          <w:bCs/>
          <w:kern w:val="0"/>
          <w:sz w:val="22"/>
          <w:szCs w:val="22"/>
          <w14:ligatures w14:val="none"/>
        </w:rPr>
        <w:t>BLAST</w:t>
      </w:r>
      <w:r w:rsidRPr="00436AAC">
        <w:rPr>
          <w:rFonts w:ascii="Verdana" w:eastAsia="Times New Roman" w:hAnsi="Verdana" w:cs="Times New Roman"/>
          <w:kern w:val="0"/>
          <w:sz w:val="22"/>
          <w:szCs w:val="22"/>
          <w14:ligatures w14:val="none"/>
        </w:rPr>
        <w:t xml:space="preserve"> I time the database build once per dataset and then the </w:t>
      </w:r>
      <w:r w:rsidRPr="00436AAC">
        <w:rPr>
          <w:rFonts w:ascii="Consolas" w:eastAsia="Times New Roman" w:hAnsi="Consolas" w:cs="Courier New"/>
          <w:kern w:val="0"/>
          <w:sz w:val="22"/>
          <w:szCs w:val="22"/>
          <w:highlight w:val="lightGray"/>
          <w14:ligatures w14:val="none"/>
        </w:rPr>
        <w:t>blastn</w:t>
      </w:r>
      <w:r w:rsidRPr="00436AAC">
        <w:rPr>
          <w:rFonts w:ascii="Verdana" w:eastAsia="Times New Roman" w:hAnsi="Verdana" w:cs="Times New Roman"/>
          <w:kern w:val="0"/>
          <w:sz w:val="22"/>
          <w:szCs w:val="22"/>
          <w14:ligatures w14:val="none"/>
        </w:rPr>
        <w:t xml:space="preserve"> call with one thread. For </w:t>
      </w:r>
      <w:r w:rsidRPr="00436AAC">
        <w:rPr>
          <w:rFonts w:ascii="Verdana" w:eastAsia="Times New Roman" w:hAnsi="Verdana" w:cs="Times New Roman"/>
          <w:b/>
          <w:bCs/>
          <w:kern w:val="0"/>
          <w:sz w:val="22"/>
          <w:szCs w:val="22"/>
          <w14:ligatures w14:val="none"/>
        </w:rPr>
        <w:t>Mash</w:t>
      </w:r>
      <w:r w:rsidRPr="00436AAC">
        <w:rPr>
          <w:rFonts w:ascii="Verdana" w:eastAsia="Times New Roman" w:hAnsi="Verdana" w:cs="Times New Roman"/>
          <w:kern w:val="0"/>
          <w:sz w:val="22"/>
          <w:szCs w:val="22"/>
          <w14:ligatures w14:val="none"/>
        </w:rPr>
        <w:t xml:space="preserve"> I time the </w:t>
      </w:r>
      <w:r w:rsidRPr="00436AAC">
        <w:rPr>
          <w:rFonts w:ascii="Consolas" w:eastAsia="Times New Roman" w:hAnsi="Consolas" w:cs="Courier New"/>
          <w:kern w:val="0"/>
          <w:sz w:val="22"/>
          <w:szCs w:val="22"/>
          <w:highlight w:val="lightGray"/>
          <w14:ligatures w14:val="none"/>
        </w:rPr>
        <w:t>mash sketch</w:t>
      </w:r>
      <w:r w:rsidRPr="00436AAC">
        <w:rPr>
          <w:rFonts w:ascii="Verdana" w:eastAsia="Times New Roman" w:hAnsi="Verdana" w:cs="Times New Roman"/>
          <w:kern w:val="0"/>
          <w:sz w:val="22"/>
          <w:szCs w:val="22"/>
          <w14:ligatures w14:val="none"/>
        </w:rPr>
        <w:t xml:space="preserve"> + </w:t>
      </w:r>
      <w:r w:rsidRPr="00436AAC">
        <w:rPr>
          <w:rFonts w:ascii="Consolas" w:eastAsia="Times New Roman" w:hAnsi="Consolas" w:cs="Courier New"/>
          <w:kern w:val="0"/>
          <w:sz w:val="22"/>
          <w:szCs w:val="22"/>
          <w:highlight w:val="lightGray"/>
          <w14:ligatures w14:val="none"/>
        </w:rPr>
        <w:t>mash triangle</w:t>
      </w:r>
      <w:r w:rsidRPr="00436AAC">
        <w:rPr>
          <w:rFonts w:ascii="Verdana" w:eastAsia="Times New Roman" w:hAnsi="Verdana" w:cs="Times New Roman"/>
          <w:kern w:val="0"/>
          <w:sz w:val="22"/>
          <w:szCs w:val="22"/>
          <w14:ligatures w14:val="none"/>
        </w:rPr>
        <w:t xml:space="preserve"> (or </w:t>
      </w:r>
      <w:r w:rsidRPr="00436AAC">
        <w:rPr>
          <w:rFonts w:ascii="Consolas" w:eastAsia="Times New Roman" w:hAnsi="Consolas" w:cs="Courier New"/>
          <w:kern w:val="0"/>
          <w:sz w:val="22"/>
          <w:szCs w:val="22"/>
          <w:highlight w:val="lightGray"/>
          <w14:ligatures w14:val="none"/>
        </w:rPr>
        <w:t>mash dist</w:t>
      </w:r>
      <w:r w:rsidRPr="00436AAC">
        <w:rPr>
          <w:rFonts w:ascii="Verdana" w:eastAsia="Times New Roman" w:hAnsi="Verdana" w:cs="Times New Roman"/>
          <w:kern w:val="0"/>
          <w:sz w:val="22"/>
          <w:szCs w:val="22"/>
          <w14:ligatures w14:val="none"/>
        </w:rPr>
        <w:t>) steps together, again with one thread. All runs use the same laptop and the same datasets as described earlier.</w:t>
      </w:r>
    </w:p>
    <w:p w14:paraId="42A17032" w14:textId="77777777" w:rsidR="00436AAC" w:rsidRPr="00436AAC" w:rsidRDefault="00436AAC" w:rsidP="00436AAC">
      <w:pPr>
        <w:spacing w:after="120"/>
        <w:rPr>
          <w:rFonts w:ascii="Verdana" w:eastAsia="Times New Roman" w:hAnsi="Verdana" w:cs="Times New Roman"/>
          <w:kern w:val="0"/>
          <w:sz w:val="22"/>
          <w:szCs w:val="22"/>
          <w14:ligatures w14:val="none"/>
        </w:rPr>
      </w:pPr>
      <w:r w:rsidRPr="00436AAC">
        <w:rPr>
          <w:rFonts w:ascii="Verdana" w:eastAsia="Times New Roman" w:hAnsi="Verdana" w:cs="Times New Roman"/>
          <w:kern w:val="0"/>
          <w:sz w:val="22"/>
          <w:szCs w:val="22"/>
          <w14:ligatures w14:val="none"/>
        </w:rPr>
        <w:t xml:space="preserve">For </w:t>
      </w:r>
      <w:r w:rsidRPr="00436AAC">
        <w:rPr>
          <w:rFonts w:ascii="Verdana" w:eastAsia="Times New Roman" w:hAnsi="Verdana" w:cs="Times New Roman"/>
          <w:b/>
          <w:bCs/>
          <w:kern w:val="0"/>
          <w:sz w:val="22"/>
          <w:szCs w:val="22"/>
          <w14:ligatures w14:val="none"/>
        </w:rPr>
        <w:t>peak memory</w:t>
      </w:r>
      <w:r w:rsidRPr="00436AAC">
        <w:rPr>
          <w:rFonts w:ascii="Verdana" w:eastAsia="Times New Roman" w:hAnsi="Verdana" w:cs="Times New Roman"/>
          <w:kern w:val="0"/>
          <w:sz w:val="22"/>
          <w:szCs w:val="22"/>
          <w14:ligatures w14:val="none"/>
        </w:rPr>
        <w:t xml:space="preserve"> I record process-level usage in megabytes. BLAST and Mash are run through a small wrapper script that polls the child process and keeps the maximum resident set size (RSS). For my Python pipeline I use the same wrapper to measure process memory, so the comparison is fair: in all three cases the values in the “peak (MB)” columns refer to the peak RSS of the full process while it is running the method.</w:t>
      </w:r>
    </w:p>
    <w:p w14:paraId="4659FB31" w14:textId="77777777" w:rsidR="00436AAC" w:rsidRPr="00436AAC" w:rsidRDefault="00436AAC" w:rsidP="00436AAC">
      <w:pPr>
        <w:spacing w:after="120"/>
        <w:rPr>
          <w:rFonts w:ascii="Verdana" w:eastAsia="Times New Roman" w:hAnsi="Verdana" w:cs="Times New Roman"/>
          <w:kern w:val="0"/>
          <w:sz w:val="22"/>
          <w:szCs w:val="22"/>
          <w14:ligatures w14:val="none"/>
        </w:rPr>
      </w:pPr>
      <w:r w:rsidRPr="00436AAC">
        <w:rPr>
          <w:rFonts w:ascii="Verdana" w:eastAsia="Times New Roman" w:hAnsi="Verdana" w:cs="Times New Roman"/>
          <w:kern w:val="0"/>
          <w:sz w:val="22"/>
          <w:szCs w:val="22"/>
          <w14:ligatures w14:val="none"/>
        </w:rPr>
        <w:t xml:space="preserve">In addition to that, I also report </w:t>
      </w:r>
      <w:r w:rsidRPr="00436AAC">
        <w:rPr>
          <w:rFonts w:ascii="Verdana" w:eastAsia="Times New Roman" w:hAnsi="Verdana" w:cs="Times New Roman"/>
          <w:b/>
          <w:bCs/>
          <w:kern w:val="0"/>
          <w:sz w:val="22"/>
          <w:szCs w:val="22"/>
          <w14:ligatures w14:val="none"/>
        </w:rPr>
        <w:t>algorithm-only memory</w:t>
      </w:r>
      <w:r w:rsidRPr="00436AAC">
        <w:rPr>
          <w:rFonts w:ascii="Verdana" w:eastAsia="Times New Roman" w:hAnsi="Verdana" w:cs="Times New Roman"/>
          <w:kern w:val="0"/>
          <w:sz w:val="22"/>
          <w:szCs w:val="22"/>
          <w14:ligatures w14:val="none"/>
        </w:rPr>
        <w:t xml:space="preserve"> for my own method. Inside </w:t>
      </w:r>
      <w:r w:rsidRPr="00436AAC">
        <w:rPr>
          <w:rFonts w:ascii="Consolas" w:eastAsia="Times New Roman" w:hAnsi="Consolas" w:cs="Courier New"/>
          <w:kern w:val="0"/>
          <w:sz w:val="22"/>
          <w:szCs w:val="22"/>
          <w:highlight w:val="lightGray"/>
          <w14:ligatures w14:val="none"/>
        </w:rPr>
        <w:t>run_pipeline.py</w:t>
      </w:r>
      <w:r w:rsidRPr="00436AAC">
        <w:rPr>
          <w:rFonts w:ascii="Verdana" w:eastAsia="Times New Roman" w:hAnsi="Verdana" w:cs="Times New Roman"/>
          <w:kern w:val="0"/>
          <w:sz w:val="22"/>
          <w:szCs w:val="22"/>
          <w14:ligatures w14:val="none"/>
        </w:rPr>
        <w:t xml:space="preserve"> I use Python’s </w:t>
      </w:r>
      <w:r w:rsidRPr="00436AAC">
        <w:rPr>
          <w:rFonts w:ascii="Consolas" w:eastAsia="Times New Roman" w:hAnsi="Consolas" w:cs="Courier New"/>
          <w:kern w:val="0"/>
          <w:sz w:val="22"/>
          <w:szCs w:val="22"/>
          <w:highlight w:val="lightGray"/>
          <w14:ligatures w14:val="none"/>
        </w:rPr>
        <w:t>tracemalloc</w:t>
      </w:r>
      <w:r w:rsidRPr="00436AAC">
        <w:rPr>
          <w:rFonts w:ascii="Verdana" w:eastAsia="Times New Roman" w:hAnsi="Verdana" w:cs="Times New Roman"/>
          <w:kern w:val="0"/>
          <w:sz w:val="22"/>
          <w:szCs w:val="22"/>
          <w14:ligatures w14:val="none"/>
        </w:rPr>
        <w:t xml:space="preserve"> module to track the maximum amount of memory used by the data structures that belong to the algorithm itself. This “My algo peak” value excludes the baseline overhead of the Python interpreter and imported libraries.</w:t>
      </w:r>
    </w:p>
    <w:p w14:paraId="3D0BC28E" w14:textId="06CE4494" w:rsidR="003F7728" w:rsidRPr="00436AAC" w:rsidRDefault="00436AAC" w:rsidP="00436AAC">
      <w:pPr>
        <w:spacing w:after="120"/>
        <w:rPr>
          <w:rFonts w:ascii="Verdana" w:eastAsia="Times New Roman" w:hAnsi="Verdana" w:cs="Times New Roman"/>
          <w:kern w:val="0"/>
          <w:sz w:val="22"/>
          <w:szCs w:val="22"/>
          <w14:ligatures w14:val="none"/>
        </w:rPr>
      </w:pPr>
      <w:r w:rsidRPr="00436AAC">
        <w:rPr>
          <w:rFonts w:ascii="Verdana" w:eastAsia="Times New Roman" w:hAnsi="Verdana" w:cs="Times New Roman"/>
          <w:kern w:val="0"/>
          <w:sz w:val="22"/>
          <w:szCs w:val="22"/>
          <w14:ligatures w14:val="none"/>
        </w:rPr>
        <w:t xml:space="preserve">For each tool (BLAST, Mash, my method) and each dataset size I run the same command </w:t>
      </w:r>
      <w:r w:rsidRPr="00436AAC">
        <w:rPr>
          <w:rFonts w:ascii="Verdana" w:eastAsia="Times New Roman" w:hAnsi="Verdana" w:cs="Times New Roman"/>
          <w:b/>
          <w:bCs/>
          <w:kern w:val="0"/>
          <w:sz w:val="22"/>
          <w:szCs w:val="22"/>
          <w14:ligatures w14:val="none"/>
        </w:rPr>
        <w:t>five times</w:t>
      </w:r>
      <w:r w:rsidRPr="00436AAC">
        <w:rPr>
          <w:rFonts w:ascii="Verdana" w:eastAsia="Times New Roman" w:hAnsi="Verdana" w:cs="Times New Roman"/>
          <w:kern w:val="0"/>
          <w:sz w:val="22"/>
          <w:szCs w:val="22"/>
          <w14:ligatures w14:val="none"/>
        </w:rPr>
        <w:t xml:space="preserve">. I report the </w:t>
      </w:r>
      <w:r w:rsidRPr="00436AAC">
        <w:rPr>
          <w:rFonts w:ascii="Verdana" w:eastAsia="Times New Roman" w:hAnsi="Verdana" w:cs="Times New Roman"/>
          <w:b/>
          <w:bCs/>
          <w:kern w:val="0"/>
          <w:sz w:val="22"/>
          <w:szCs w:val="22"/>
          <w14:ligatures w14:val="none"/>
        </w:rPr>
        <w:t>mean and standard deviation over these five runs</w:t>
      </w:r>
      <w:r w:rsidRPr="00436AAC">
        <w:rPr>
          <w:rFonts w:ascii="Verdana" w:eastAsia="Times New Roman" w:hAnsi="Verdana" w:cs="Times New Roman"/>
          <w:kern w:val="0"/>
          <w:sz w:val="22"/>
          <w:szCs w:val="22"/>
          <w14:ligatures w14:val="none"/>
        </w:rPr>
        <w:t xml:space="preserve"> in Table 4.1 (runtime) and Table 4.2 (peak memory). The “Runtime ratio (BLAST/mine)” and the “Memory change vs BLAST/Mash (%)” columns are computed from these mean values</w:t>
      </w:r>
      <w:r w:rsidR="003F7728" w:rsidRPr="00436AAC">
        <w:rPr>
          <w:rFonts w:ascii="Verdana" w:eastAsia="Times New Roman" w:hAnsi="Verdana" w:cs="Times New Roman"/>
          <w:kern w:val="0"/>
          <w:sz w:val="22"/>
          <w:szCs w:val="22"/>
          <w14:ligatures w14:val="none"/>
        </w:rPr>
        <w:t>.</w:t>
      </w:r>
    </w:p>
    <w:p w14:paraId="7F6C90CB" w14:textId="77777777" w:rsidR="003F7728" w:rsidRPr="00436AAC" w:rsidRDefault="003F7728" w:rsidP="00823334">
      <w:pPr>
        <w:ind w:left="360"/>
        <w:rPr>
          <w:rFonts w:ascii="Verdana" w:eastAsia="Times New Roman" w:hAnsi="Verdana" w:cs="Courier New"/>
          <w:kern w:val="0"/>
          <w:sz w:val="22"/>
          <w:szCs w:val="22"/>
          <w14:ligatures w14:val="none"/>
        </w:rPr>
      </w:pPr>
    </w:p>
    <w:p w14:paraId="03A2BC2D" w14:textId="58400DC9" w:rsidR="00E75BFF" w:rsidRPr="00ED4EDD" w:rsidRDefault="00E75BFF" w:rsidP="00C91A05">
      <w:pPr>
        <w:pStyle w:val="Cmsor3"/>
        <w:spacing w:before="0" w:after="120"/>
        <w:rPr>
          <w:rFonts w:ascii="Verdana" w:hAnsi="Verdana"/>
          <w:sz w:val="22"/>
          <w:szCs w:val="22"/>
        </w:rPr>
      </w:pPr>
      <w:bookmarkStart w:id="200" w:name="_Toc210341647"/>
      <w:bookmarkStart w:id="201" w:name="_Toc216195520"/>
      <w:r w:rsidRPr="00ED4EDD">
        <w:rPr>
          <w:rFonts w:ascii="Verdana" w:hAnsi="Verdana"/>
          <w:sz w:val="22"/>
          <w:szCs w:val="22"/>
        </w:rPr>
        <w:t>Clustering Accuracy vs Taxonomy</w:t>
      </w:r>
      <w:bookmarkEnd w:id="200"/>
      <w:bookmarkEnd w:id="201"/>
    </w:p>
    <w:p w14:paraId="629BB456" w14:textId="77777777" w:rsidR="007F387B" w:rsidRPr="00682C41" w:rsidRDefault="007F387B" w:rsidP="007413C2">
      <w:p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Distance matrices.</w:t>
      </w:r>
    </w:p>
    <w:p w14:paraId="0A624174" w14:textId="77777777" w:rsidR="007F387B" w:rsidRPr="00682C41" w:rsidRDefault="007F387B" w:rsidP="00031855">
      <w:pPr>
        <w:numPr>
          <w:ilvl w:val="0"/>
          <w:numId w:val="19"/>
        </w:numPr>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Equal-length subsets: Hamming (§3.3.1).</w:t>
      </w:r>
    </w:p>
    <w:p w14:paraId="7675BC6E" w14:textId="77777777" w:rsidR="007F387B" w:rsidRPr="00682C41" w:rsidRDefault="007F387B" w:rsidP="00031855">
      <w:pPr>
        <w:numPr>
          <w:ilvl w:val="0"/>
          <w:numId w:val="19"/>
        </w:numPr>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Mixed lengths: k-mer vectors with cosine (primary), plus Euclidean and Jaccard as checks (§§3.3.3–3.3.5).</w:t>
      </w:r>
    </w:p>
    <w:p w14:paraId="1DCAB822" w14:textId="77777777" w:rsidR="007F387B" w:rsidRPr="00682C41" w:rsidRDefault="007F387B" w:rsidP="00031855">
      <w:pPr>
        <w:numPr>
          <w:ilvl w:val="0"/>
          <w:numId w:val="19"/>
        </w:numPr>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If Mash is included in §3.5.1, I also use its distance matrix as an alignment-free baseline.</w:t>
      </w:r>
    </w:p>
    <w:p w14:paraId="0506A0AF" w14:textId="77777777" w:rsidR="007F387B" w:rsidRPr="00682C41" w:rsidRDefault="007F387B" w:rsidP="007413C2">
      <w:p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Clustering.</w:t>
      </w:r>
      <w:r w:rsidRPr="00682C41">
        <w:rPr>
          <w:rFonts w:ascii="Verdana" w:eastAsia="Times New Roman" w:hAnsi="Verdana" w:cs="Times New Roman"/>
          <w:kern w:val="0"/>
          <w:sz w:val="22"/>
          <w:szCs w:val="22"/>
          <w14:ligatures w14:val="none"/>
        </w:rPr>
        <w:br/>
        <w:t xml:space="preserve">I use hierarchical clustering with </w:t>
      </w:r>
      <w:r w:rsidRPr="00682C41">
        <w:rPr>
          <w:rFonts w:ascii="Verdana" w:eastAsia="Times New Roman" w:hAnsi="Verdana" w:cs="Times New Roman"/>
          <w:b/>
          <w:bCs/>
          <w:kern w:val="0"/>
          <w:sz w:val="22"/>
          <w:szCs w:val="22"/>
          <w14:ligatures w14:val="none"/>
        </w:rPr>
        <w:t>average linkage</w:t>
      </w:r>
      <w:r w:rsidRPr="00682C41">
        <w:rPr>
          <w:rFonts w:ascii="Verdana" w:eastAsia="Times New Roman" w:hAnsi="Verdana" w:cs="Times New Roman"/>
          <w:kern w:val="0"/>
          <w:sz w:val="22"/>
          <w:szCs w:val="22"/>
          <w14:ligatures w14:val="none"/>
        </w:rPr>
        <w:t xml:space="preserve"> </w:t>
      </w:r>
      <w:r w:rsidRPr="00682C41">
        <w:rPr>
          <w:rFonts w:ascii="Courier New" w:eastAsia="Times New Roman" w:hAnsi="Courier New" w:cs="Courier New"/>
          <w:kern w:val="0"/>
          <w:sz w:val="22"/>
          <w:szCs w:val="22"/>
          <w:highlight w:val="lightGray"/>
          <w14:ligatures w14:val="none"/>
        </w:rPr>
        <w:t>(scipy.cluster.hierarchy.linkage)</w:t>
      </w:r>
      <w:r w:rsidRPr="00682C41">
        <w:rPr>
          <w:rFonts w:ascii="Verdana" w:eastAsia="Times New Roman" w:hAnsi="Verdana" w:cs="Times New Roman"/>
          <w:kern w:val="0"/>
          <w:sz w:val="22"/>
          <w:szCs w:val="22"/>
          <w14:ligatures w14:val="none"/>
        </w:rPr>
        <w:t xml:space="preserve"> and then form exactly </w:t>
      </w:r>
      <w:r w:rsidRPr="00682C41">
        <w:rPr>
          <w:rFonts w:ascii="Verdana" w:eastAsia="Times New Roman" w:hAnsi="Verdana" w:cs="Times New Roman"/>
          <w:b/>
          <w:bCs/>
          <w:kern w:val="0"/>
          <w:sz w:val="22"/>
          <w:szCs w:val="22"/>
          <w14:ligatures w14:val="none"/>
        </w:rPr>
        <w:t>K</w:t>
      </w:r>
      <w:r w:rsidRPr="00682C41">
        <w:rPr>
          <w:rFonts w:ascii="Verdana" w:eastAsia="Times New Roman" w:hAnsi="Verdana" w:cs="Times New Roman"/>
          <w:kern w:val="0"/>
          <w:sz w:val="22"/>
          <w:szCs w:val="22"/>
          <w14:ligatures w14:val="none"/>
        </w:rPr>
        <w:t xml:space="preserve"> clusters with</w:t>
      </w:r>
      <w:r w:rsidRPr="00682C41">
        <w:rPr>
          <w:rFonts w:ascii="Verdana" w:eastAsia="Times New Roman" w:hAnsi="Verdana" w:cs="Times New Roman"/>
          <w:kern w:val="0"/>
          <w:sz w:val="22"/>
          <w:szCs w:val="22"/>
          <w14:ligatures w14:val="none"/>
        </w:rPr>
        <w:br/>
      </w:r>
      <w:r w:rsidRPr="00682C41">
        <w:rPr>
          <w:rFonts w:ascii="Courier New" w:eastAsia="Times New Roman" w:hAnsi="Courier New" w:cs="Courier New"/>
          <w:kern w:val="0"/>
          <w:sz w:val="22"/>
          <w:szCs w:val="22"/>
          <w:highlight w:val="lightGray"/>
          <w14:ligatures w14:val="none"/>
        </w:rPr>
        <w:t>fcluster(Z, t=K, criterion='maxclust')</w:t>
      </w:r>
      <w:r w:rsidRPr="00682C41">
        <w:rPr>
          <w:rFonts w:ascii="Verdana" w:eastAsia="Times New Roman" w:hAnsi="Verdana" w:cs="Times New Roman"/>
          <w:kern w:val="0"/>
          <w:sz w:val="22"/>
          <w:szCs w:val="22"/>
          <w14:ligatures w14:val="none"/>
        </w:rPr>
        <w:t xml:space="preserve">, where </w:t>
      </w:r>
      <w:r w:rsidRPr="00682C41">
        <w:rPr>
          <w:rFonts w:ascii="Verdana" w:eastAsia="Times New Roman" w:hAnsi="Verdana" w:cs="Times New Roman"/>
          <w:b/>
          <w:bCs/>
          <w:kern w:val="0"/>
          <w:sz w:val="22"/>
          <w:szCs w:val="22"/>
          <w14:ligatures w14:val="none"/>
        </w:rPr>
        <w:t>K</w:t>
      </w:r>
      <w:r w:rsidRPr="00682C41">
        <w:rPr>
          <w:rFonts w:ascii="Verdana" w:eastAsia="Times New Roman" w:hAnsi="Verdana" w:cs="Times New Roman"/>
          <w:kern w:val="0"/>
          <w:sz w:val="22"/>
          <w:szCs w:val="22"/>
          <w14:ligatures w14:val="none"/>
        </w:rPr>
        <w:t xml:space="preserve"> is the number of distinct </w:t>
      </w:r>
      <w:r w:rsidRPr="00682C41">
        <w:rPr>
          <w:rFonts w:ascii="Verdana" w:eastAsia="Times New Roman" w:hAnsi="Verdana" w:cs="Times New Roman"/>
          <w:b/>
          <w:bCs/>
          <w:kern w:val="0"/>
          <w:sz w:val="22"/>
          <w:szCs w:val="22"/>
          <w14:ligatures w14:val="none"/>
        </w:rPr>
        <w:t>taxonomic families</w:t>
      </w:r>
      <w:r w:rsidRPr="00682C41">
        <w:rPr>
          <w:rFonts w:ascii="Verdana" w:eastAsia="Times New Roman" w:hAnsi="Verdana" w:cs="Times New Roman"/>
          <w:kern w:val="0"/>
          <w:sz w:val="22"/>
          <w:szCs w:val="22"/>
          <w14:ligatures w14:val="none"/>
        </w:rPr>
        <w:t xml:space="preserve"> in the dataset (labels from </w:t>
      </w:r>
      <w:r w:rsidRPr="00682C41">
        <w:rPr>
          <w:rFonts w:ascii="Verdana" w:eastAsia="Times New Roman" w:hAnsi="Verdana" w:cs="Times New Roman"/>
          <w:b/>
          <w:bCs/>
          <w:kern w:val="0"/>
          <w:sz w:val="22"/>
          <w:szCs w:val="22"/>
          <w14:ligatures w14:val="none"/>
        </w:rPr>
        <w:t>NCBI Taxonomy</w:t>
      </w:r>
      <w:r w:rsidRPr="00682C41">
        <w:rPr>
          <w:rFonts w:ascii="Verdana" w:eastAsia="Times New Roman" w:hAnsi="Verdana" w:cs="Times New Roman"/>
          <w:kern w:val="0"/>
          <w:sz w:val="22"/>
          <w:szCs w:val="22"/>
          <w14:ligatures w14:val="none"/>
        </w:rPr>
        <w:t>; see §4.3.1). Random seeds are fixed for reproducibility.</w:t>
      </w:r>
    </w:p>
    <w:p w14:paraId="6A4F131E" w14:textId="77777777" w:rsidR="007F387B" w:rsidRPr="00682C41" w:rsidRDefault="007F387B" w:rsidP="007413C2">
      <w:p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Metrics (both reported).</w:t>
      </w:r>
    </w:p>
    <w:p w14:paraId="769D52EB" w14:textId="77777777" w:rsidR="007F387B" w:rsidRPr="00682C41" w:rsidRDefault="007F387B" w:rsidP="00031855">
      <w:pPr>
        <w:numPr>
          <w:ilvl w:val="0"/>
          <w:numId w:val="20"/>
        </w:num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 Correct (majority label).</w:t>
      </w:r>
      <w:r w:rsidRPr="00682C41">
        <w:rPr>
          <w:rFonts w:ascii="Verdana" w:eastAsia="Times New Roman" w:hAnsi="Verdana" w:cs="Times New Roman"/>
          <w:kern w:val="0"/>
          <w:sz w:val="22"/>
          <w:szCs w:val="22"/>
          <w14:ligatures w14:val="none"/>
        </w:rPr>
        <w:t xml:space="preserve"> A sequence is counted correct if the </w:t>
      </w:r>
      <w:r w:rsidRPr="00682C41">
        <w:rPr>
          <w:rFonts w:ascii="Verdana" w:eastAsia="Times New Roman" w:hAnsi="Verdana" w:cs="Times New Roman"/>
          <w:b/>
          <w:bCs/>
          <w:kern w:val="0"/>
          <w:sz w:val="22"/>
          <w:szCs w:val="22"/>
          <w14:ligatures w14:val="none"/>
        </w:rPr>
        <w:t>majority label</w:t>
      </w:r>
      <w:r w:rsidRPr="00682C41">
        <w:rPr>
          <w:rFonts w:ascii="Verdana" w:eastAsia="Times New Roman" w:hAnsi="Verdana" w:cs="Times New Roman"/>
          <w:kern w:val="0"/>
          <w:sz w:val="22"/>
          <w:szCs w:val="22"/>
          <w14:ligatures w14:val="none"/>
        </w:rPr>
        <w:t xml:space="preserve"> in its cluster matches its own label. If there is a tie for the majority label in a cluster, I count those items as </w:t>
      </w:r>
      <w:r w:rsidRPr="00682C41">
        <w:rPr>
          <w:rFonts w:ascii="Verdana" w:eastAsia="Times New Roman" w:hAnsi="Verdana" w:cs="Times New Roman"/>
          <w:b/>
          <w:bCs/>
          <w:kern w:val="0"/>
          <w:sz w:val="22"/>
          <w:szCs w:val="22"/>
          <w14:ligatures w14:val="none"/>
        </w:rPr>
        <w:t>incorrect</w:t>
      </w:r>
      <w:r w:rsidRPr="00682C41">
        <w:rPr>
          <w:rFonts w:ascii="Verdana" w:eastAsia="Times New Roman" w:hAnsi="Verdana" w:cs="Times New Roman"/>
          <w:kern w:val="0"/>
          <w:sz w:val="22"/>
          <w:szCs w:val="22"/>
          <w14:ligatures w14:val="none"/>
        </w:rPr>
        <w:t>.</w:t>
      </w:r>
    </w:p>
    <w:p w14:paraId="0C82E63A" w14:textId="77777777" w:rsidR="007F387B" w:rsidRPr="00682C41" w:rsidRDefault="007F387B" w:rsidP="00031855">
      <w:pPr>
        <w:numPr>
          <w:ilvl w:val="0"/>
          <w:numId w:val="20"/>
        </w:num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Adjusted Rand Index (ARI).</w:t>
      </w:r>
      <w:r w:rsidRPr="00682C41">
        <w:rPr>
          <w:rFonts w:ascii="Verdana" w:eastAsia="Times New Roman" w:hAnsi="Verdana" w:cs="Times New Roman"/>
          <w:kern w:val="0"/>
          <w:sz w:val="22"/>
          <w:szCs w:val="22"/>
          <w14:ligatures w14:val="none"/>
        </w:rPr>
        <w:t xml:space="preserve"> I also report </w:t>
      </w:r>
      <w:r w:rsidRPr="00682C41">
        <w:rPr>
          <w:rFonts w:ascii="Verdana" w:eastAsia="Times New Roman" w:hAnsi="Verdana" w:cs="Times New Roman"/>
          <w:b/>
          <w:bCs/>
          <w:kern w:val="0"/>
          <w:sz w:val="22"/>
          <w:szCs w:val="22"/>
          <w14:ligatures w14:val="none"/>
        </w:rPr>
        <w:t>ARI</w:t>
      </w:r>
      <w:r w:rsidRPr="00682C41">
        <w:rPr>
          <w:rFonts w:ascii="Verdana" w:eastAsia="Times New Roman" w:hAnsi="Verdana" w:cs="Times New Roman"/>
          <w:kern w:val="0"/>
          <w:sz w:val="22"/>
          <w:szCs w:val="22"/>
          <w14:ligatures w14:val="none"/>
        </w:rPr>
        <w:t xml:space="preserve">, which adjusts for chance agreement. Computed with </w:t>
      </w:r>
      <w:r w:rsidRPr="00682C41">
        <w:rPr>
          <w:rFonts w:ascii="Courier New" w:eastAsia="Times New Roman" w:hAnsi="Courier New" w:cs="Courier New"/>
          <w:kern w:val="0"/>
          <w:sz w:val="22"/>
          <w:szCs w:val="22"/>
          <w:highlight w:val="lightGray"/>
          <w14:ligatures w14:val="none"/>
        </w:rPr>
        <w:t>sklearn.metrics.adjusted_rand_score</w:t>
      </w:r>
      <w:r w:rsidRPr="00682C41">
        <w:rPr>
          <w:rFonts w:ascii="Verdana" w:eastAsia="Times New Roman" w:hAnsi="Verdana" w:cs="Times New Roman"/>
          <w:kern w:val="0"/>
          <w:sz w:val="22"/>
          <w:szCs w:val="22"/>
          <w14:ligatures w14:val="none"/>
        </w:rPr>
        <w:t xml:space="preserve"> (Hubert &amp; Arabie, 1985).</w:t>
      </w:r>
    </w:p>
    <w:p w14:paraId="37F7DF89" w14:textId="1260A8E5" w:rsidR="005F7071" w:rsidRPr="00682C41" w:rsidRDefault="007F387B" w:rsidP="00391BD7">
      <w:pPr>
        <w:rPr>
          <w:rFonts w:ascii="Times New Roman" w:eastAsia="Times New Roman" w:hAnsi="Times New Roman" w:cs="Times New Roman"/>
          <w:kern w:val="0"/>
          <w:sz w:val="22"/>
          <w:szCs w:val="22"/>
          <w14:ligatures w14:val="none"/>
        </w:rPr>
      </w:pPr>
      <w:r w:rsidRPr="00682C41">
        <w:rPr>
          <w:rFonts w:ascii="Verdana" w:eastAsia="Times New Roman" w:hAnsi="Verdana" w:cs="Times New Roman"/>
          <w:b/>
          <w:bCs/>
          <w:kern w:val="0"/>
          <w:sz w:val="22"/>
          <w:szCs w:val="22"/>
          <w14:ligatures w14:val="none"/>
        </w:rPr>
        <w:t>Reporting.</w:t>
      </w:r>
      <w:r w:rsidRPr="00682C41">
        <w:rPr>
          <w:rFonts w:ascii="Verdana" w:eastAsia="Times New Roman" w:hAnsi="Verdana" w:cs="Times New Roman"/>
          <w:kern w:val="0"/>
          <w:sz w:val="22"/>
          <w:szCs w:val="22"/>
          <w14:ligatures w14:val="none"/>
        </w:rPr>
        <w:br/>
        <w:t xml:space="preserve">Three repeats per dataset/method; I report </w:t>
      </w:r>
      <w:r w:rsidRPr="00682C41">
        <w:rPr>
          <w:rFonts w:ascii="Verdana" w:eastAsia="Times New Roman" w:hAnsi="Verdana" w:cs="Times New Roman"/>
          <w:b/>
          <w:bCs/>
          <w:kern w:val="0"/>
          <w:sz w:val="22"/>
          <w:szCs w:val="22"/>
          <w14:ligatures w14:val="none"/>
        </w:rPr>
        <w:t>mean ± standard deviation</w:t>
      </w:r>
      <w:r w:rsidRPr="00682C41">
        <w:rPr>
          <w:rFonts w:ascii="Verdana" w:eastAsia="Times New Roman" w:hAnsi="Verdana" w:cs="Times New Roman"/>
          <w:kern w:val="0"/>
          <w:sz w:val="22"/>
          <w:szCs w:val="22"/>
          <w14:ligatures w14:val="none"/>
        </w:rPr>
        <w:t xml:space="preserve">. Results appear in </w:t>
      </w:r>
      <w:r w:rsidRPr="00682C41">
        <w:rPr>
          <w:rFonts w:ascii="Verdana" w:eastAsia="Times New Roman" w:hAnsi="Verdana" w:cs="Times New Roman"/>
          <w:b/>
          <w:bCs/>
          <w:kern w:val="0"/>
          <w:sz w:val="22"/>
          <w:szCs w:val="22"/>
          <w14:ligatures w14:val="none"/>
        </w:rPr>
        <w:t>Table 4.3</w:t>
      </w:r>
      <w:r w:rsidRPr="00682C41">
        <w:rPr>
          <w:rFonts w:ascii="Verdana" w:eastAsia="Times New Roman" w:hAnsi="Verdana" w:cs="Times New Roman"/>
          <w:kern w:val="0"/>
          <w:sz w:val="22"/>
          <w:szCs w:val="22"/>
          <w14:ligatures w14:val="none"/>
        </w:rPr>
        <w:t xml:space="preserve"> (overall %-correct and ARI) and </w:t>
      </w:r>
      <w:r w:rsidRPr="00682C41">
        <w:rPr>
          <w:rFonts w:ascii="Verdana" w:eastAsia="Times New Roman" w:hAnsi="Verdana" w:cs="Times New Roman"/>
          <w:b/>
          <w:bCs/>
          <w:kern w:val="0"/>
          <w:sz w:val="22"/>
          <w:szCs w:val="22"/>
          <w14:ligatures w14:val="none"/>
        </w:rPr>
        <w:t>Tables 4.4–4.6</w:t>
      </w:r>
      <w:r w:rsidRPr="00682C41">
        <w:rPr>
          <w:rFonts w:ascii="Verdana" w:eastAsia="Times New Roman" w:hAnsi="Verdana" w:cs="Times New Roman"/>
          <w:kern w:val="0"/>
          <w:sz w:val="22"/>
          <w:szCs w:val="22"/>
          <w14:ligatures w14:val="none"/>
        </w:rPr>
        <w:t xml:space="preserve"> (subset details). Dendrograms and heatmaps are shown in §4.5</w:t>
      </w:r>
      <w:r w:rsidRPr="00682C41">
        <w:rPr>
          <w:rFonts w:ascii="Times New Roman" w:eastAsia="Times New Roman" w:hAnsi="Times New Roman" w:cs="Times New Roman"/>
          <w:kern w:val="0"/>
          <w:sz w:val="22"/>
          <w:szCs w:val="22"/>
          <w14:ligatures w14:val="none"/>
        </w:rPr>
        <w:t>.</w:t>
      </w:r>
    </w:p>
    <w:p w14:paraId="1C05218C" w14:textId="77777777" w:rsidR="0003347F" w:rsidRPr="00831FD4" w:rsidRDefault="0003347F" w:rsidP="00EE2126">
      <w:pPr>
        <w:rPr>
          <w:rFonts w:ascii="Verdana" w:eastAsia="Times New Roman" w:hAnsi="Verdana" w:cs="Times New Roman"/>
          <w:kern w:val="0"/>
          <w:sz w:val="22"/>
          <w:szCs w:val="22"/>
          <w14:ligatures w14:val="none"/>
        </w:rPr>
      </w:pPr>
    </w:p>
    <w:p w14:paraId="78052B4C" w14:textId="2C5DB096" w:rsidR="00E75BFF" w:rsidRPr="00ED4EDD" w:rsidRDefault="00E75BFF" w:rsidP="00C91A05">
      <w:pPr>
        <w:pStyle w:val="Cmsor3"/>
        <w:spacing w:before="0" w:after="120"/>
        <w:rPr>
          <w:rFonts w:ascii="Verdana" w:hAnsi="Verdana"/>
          <w:sz w:val="22"/>
          <w:szCs w:val="22"/>
        </w:rPr>
      </w:pPr>
      <w:bookmarkStart w:id="202" w:name="_Toc210341648"/>
      <w:bookmarkStart w:id="203" w:name="_Toc216195521"/>
      <w:r w:rsidRPr="00ED4EDD">
        <w:rPr>
          <w:rFonts w:ascii="Verdana" w:hAnsi="Verdana"/>
          <w:sz w:val="22"/>
          <w:szCs w:val="22"/>
        </w:rPr>
        <w:lastRenderedPageBreak/>
        <w:t>Scalability Modeling</w:t>
      </w:r>
      <w:bookmarkEnd w:id="202"/>
      <w:bookmarkEnd w:id="203"/>
    </w:p>
    <w:p w14:paraId="795AEC68" w14:textId="5C205DE6" w:rsidR="00E75BFF" w:rsidRDefault="00DB168B" w:rsidP="00AA10E6">
      <w:pPr>
        <w:pStyle w:val="NormlWeb"/>
        <w:spacing w:after="120"/>
        <w:rPr>
          <w:rFonts w:ascii="Verdana" w:eastAsiaTheme="minorEastAsia" w:hAnsi="Verdana"/>
          <w:sz w:val="22"/>
          <w:szCs w:val="22"/>
        </w:rPr>
      </w:pPr>
      <w:r w:rsidRPr="000C7603">
        <w:rPr>
          <w:rFonts w:ascii="Verdana" w:hAnsi="Verdana"/>
          <w:b/>
          <w:bCs/>
          <w:sz w:val="22"/>
          <w:szCs w:val="22"/>
        </w:rPr>
        <w:t>By number of sequences (n).</w:t>
      </w:r>
      <w:r w:rsidRPr="000C7603">
        <w:rPr>
          <w:rFonts w:ascii="Verdana" w:hAnsi="Verdana"/>
          <w:sz w:val="22"/>
          <w:szCs w:val="22"/>
        </w:rPr>
        <w:t xml:space="preserve"> I run the mixed-length pipeline for</w:t>
      </w:r>
      <w:r w:rsidRPr="00DB168B">
        <w:rPr>
          <w:rFonts w:ascii="Verdana" w:hAnsi="Verdana"/>
          <w:sz w:val="22"/>
          <w:szCs w:val="22"/>
        </w:rPr>
        <w:t xml:space="preserve"> </w:t>
      </w:r>
      <w:r w:rsidR="00AA10E6" w:rsidRPr="00AA10E6">
        <w:rPr>
          <w:rFonts w:ascii="Cambria Math" w:hAnsi="Cambria Math"/>
          <w:i/>
          <w:iCs/>
          <w:sz w:val="22"/>
          <w:szCs w:val="22"/>
        </w:rPr>
        <w:t>n=10,20,50</w:t>
      </w:r>
      <w:r w:rsidRPr="00DB168B">
        <w:rPr>
          <w:rFonts w:ascii="Verdana" w:hAnsi="Verdana"/>
          <w:sz w:val="22"/>
          <w:szCs w:val="22"/>
        </w:rPr>
        <w:t xml:space="preserve"> and </w:t>
      </w:r>
      <w:r w:rsidRPr="000C7603">
        <w:rPr>
          <w:rFonts w:ascii="Verdana" w:hAnsi="Verdana"/>
          <w:sz w:val="22"/>
          <w:szCs w:val="22"/>
        </w:rPr>
        <w:t xml:space="preserve">plot runtime and peak RAM vs </w:t>
      </w:r>
      <m:oMath>
        <m:r>
          <w:rPr>
            <w:rFonts w:ascii="Cambria Math" w:hAnsi="Cambria Math"/>
            <w:sz w:val="22"/>
            <w:szCs w:val="22"/>
          </w:rPr>
          <m:t>n</m:t>
        </m:r>
      </m:oMath>
      <w:r w:rsidRPr="000C7603">
        <w:rPr>
          <w:rFonts w:ascii="Verdana" w:hAnsi="Verdana"/>
          <w:sz w:val="22"/>
          <w:szCs w:val="22"/>
        </w:rPr>
        <w:t>. With all-pairs distances, I expect an empirical trend close to</w:t>
      </w:r>
      <w:r>
        <w:rPr>
          <w:rFonts w:ascii="Verdana" w:hAnsi="Verdana"/>
          <w:sz w:val="22"/>
          <w:szCs w:val="22"/>
        </w:rPr>
        <w:t xml:space="preserve"> </w:t>
      </w:r>
      <m:oMath>
        <m:r>
          <w:rPr>
            <w:rStyle w:val="katex-mathml"/>
            <w:rFonts w:ascii="Cambria Math" w:hAnsi="Cambria Math"/>
            <w:sz w:val="22"/>
            <w:szCs w:val="22"/>
          </w:rPr>
          <m:t>O</m:t>
        </m:r>
        <m:d>
          <m:dPr>
            <m:ctrlPr>
              <w:rPr>
                <w:rStyle w:val="katex-mathml"/>
                <w:rFonts w:ascii="Cambria Math" w:hAnsi="Cambria Math"/>
                <w:i/>
                <w:sz w:val="22"/>
                <w:szCs w:val="22"/>
              </w:rPr>
            </m:ctrlPr>
          </m:dPr>
          <m:e>
            <m:sSup>
              <m:sSupPr>
                <m:ctrlPr>
                  <w:rPr>
                    <w:rStyle w:val="katex-mathml"/>
                    <w:rFonts w:ascii="Cambria Math" w:hAnsi="Cambria Math"/>
                    <w:i/>
                    <w:sz w:val="22"/>
                    <w:szCs w:val="22"/>
                  </w:rPr>
                </m:ctrlPr>
              </m:sSupPr>
              <m:e>
                <m:r>
                  <w:rPr>
                    <w:rStyle w:val="katex-mathml"/>
                    <w:rFonts w:ascii="Cambria Math" w:hAnsi="Cambria Math"/>
                    <w:sz w:val="22"/>
                    <w:szCs w:val="22"/>
                  </w:rPr>
                  <m:t>n</m:t>
                </m:r>
              </m:e>
              <m:sup>
                <m:r>
                  <w:rPr>
                    <w:rStyle w:val="katex-mathml"/>
                    <w:rFonts w:ascii="Cambria Math" w:hAnsi="Cambria Math"/>
                    <w:sz w:val="22"/>
                    <w:szCs w:val="22"/>
                  </w:rPr>
                  <m:t>2</m:t>
                </m:r>
              </m:sup>
            </m:sSup>
          </m:e>
        </m:d>
        <m:r>
          <w:rPr>
            <w:rFonts w:ascii="Cambria Math" w:hAnsi="Cambria Math"/>
            <w:sz w:val="22"/>
            <w:szCs w:val="22"/>
          </w:rPr>
          <m:t>.</m:t>
        </m:r>
      </m:oMath>
    </w:p>
    <w:p w14:paraId="77F5CD43" w14:textId="7B61204A" w:rsidR="000C7603" w:rsidRPr="00ED4EDD" w:rsidRDefault="007E2755" w:rsidP="008D1D3A">
      <w:pPr>
        <w:pStyle w:val="NormlWeb"/>
        <w:spacing w:after="120"/>
        <w:rPr>
          <w:rFonts w:ascii="Verdana" w:eastAsiaTheme="minorEastAsia" w:hAnsi="Verdana"/>
          <w:sz w:val="22"/>
          <w:szCs w:val="22"/>
        </w:rPr>
      </w:pPr>
      <w:r w:rsidRPr="007E2755">
        <w:rPr>
          <w:rFonts w:ascii="Verdana" w:eastAsiaTheme="minorEastAsia" w:hAnsi="Verdana"/>
          <w:b/>
          <w:bCs/>
          <w:sz w:val="22"/>
          <w:szCs w:val="22"/>
        </w:rPr>
        <w:t>By sequence length.</w:t>
      </w:r>
      <w:r w:rsidRPr="007E2755">
        <w:rPr>
          <w:rFonts w:ascii="Verdana" w:eastAsiaTheme="minorEastAsia" w:hAnsi="Verdana"/>
          <w:sz w:val="22"/>
          <w:szCs w:val="22"/>
        </w:rPr>
        <w:t xml:space="preserve"> I compare viral vs mitochondrial subsets to show the effect of longer sequences on k-mer build time and on total runtime.</w:t>
      </w:r>
    </w:p>
    <w:p w14:paraId="4C6D9CA3" w14:textId="77777777" w:rsidR="00ED4EDD" w:rsidRPr="00ED4EDD" w:rsidRDefault="00ED4EDD" w:rsidP="00C91A05">
      <w:pPr>
        <w:pStyle w:val="NormlWeb"/>
        <w:spacing w:after="120"/>
        <w:rPr>
          <w:rFonts w:ascii="Verdana" w:eastAsiaTheme="minorEastAsia" w:hAnsi="Verdana"/>
          <w:sz w:val="22"/>
          <w:szCs w:val="22"/>
        </w:rPr>
      </w:pPr>
    </w:p>
    <w:p w14:paraId="3C529503" w14:textId="33109A65" w:rsidR="000E3E25" w:rsidRPr="00ED4EDD" w:rsidRDefault="000E3E25" w:rsidP="00C91A05">
      <w:pPr>
        <w:spacing w:after="120"/>
        <w:ind w:left="720"/>
        <w:contextualSpacing/>
        <w:rPr>
          <w:rFonts w:ascii="Verdana" w:eastAsia="Times New Roman" w:hAnsi="Verdana" w:cs="Times New Roman"/>
          <w:kern w:val="0"/>
          <w:sz w:val="22"/>
          <w:szCs w:val="22"/>
          <w14:ligatures w14:val="none"/>
        </w:rPr>
      </w:pPr>
    </w:p>
    <w:p w14:paraId="2D2CE3E3" w14:textId="6F7CD884" w:rsidR="00746514" w:rsidRDefault="000E3E25" w:rsidP="00746514">
      <w:pPr>
        <w:pStyle w:val="Cmsor1"/>
        <w:spacing w:before="0" w:after="120"/>
        <w:contextualSpacing/>
        <w:rPr>
          <w:ins w:id="204" w:author="Lttd" w:date="2025-12-10T02:28:00Z" w16du:dateUtc="2025-12-10T01:28:00Z"/>
          <w:rFonts w:ascii="Verdana" w:hAnsi="Verdana"/>
          <w:sz w:val="28"/>
          <w:szCs w:val="28"/>
        </w:rPr>
      </w:pPr>
      <w:bookmarkStart w:id="205" w:name="_Toc208574772"/>
      <w:bookmarkStart w:id="206" w:name="_Toc210341649"/>
      <w:bookmarkStart w:id="207" w:name="_Toc216195522"/>
      <w:r w:rsidRPr="0091697A">
        <w:rPr>
          <w:rFonts w:ascii="Verdana" w:hAnsi="Verdana"/>
          <w:sz w:val="28"/>
          <w:szCs w:val="28"/>
        </w:rPr>
        <w:t xml:space="preserve">Results &amp; </w:t>
      </w:r>
      <w:bookmarkEnd w:id="205"/>
      <w:r w:rsidR="003B47A3" w:rsidRPr="0091697A">
        <w:rPr>
          <w:rFonts w:ascii="Verdana" w:hAnsi="Verdana"/>
          <w:sz w:val="28"/>
          <w:szCs w:val="28"/>
        </w:rPr>
        <w:t>Comparison</w:t>
      </w:r>
      <w:bookmarkStart w:id="208" w:name="_Toc210341650"/>
      <w:bookmarkStart w:id="209" w:name="_Toc208574773"/>
      <w:bookmarkEnd w:id="206"/>
      <w:bookmarkEnd w:id="207"/>
    </w:p>
    <w:p w14:paraId="2CDF706E" w14:textId="3828677D" w:rsidR="00D63167" w:rsidRPr="00D63167" w:rsidRDefault="00D63167" w:rsidP="00D63167">
      <w:pPr>
        <w:rPr>
          <w:rPrChange w:id="210" w:author="Lttd" w:date="2025-12-10T02:28:00Z" w16du:dateUtc="2025-12-10T01:28:00Z">
            <w:rPr>
              <w:rFonts w:ascii="Verdana" w:eastAsia="Times New Roman" w:hAnsi="Verdana"/>
              <w:sz w:val="28"/>
              <w:szCs w:val="28"/>
            </w:rPr>
          </w:rPrChange>
        </w:rPr>
        <w:pPrChange w:id="211" w:author="Lttd" w:date="2025-12-10T02:28:00Z" w16du:dateUtc="2025-12-10T01:28:00Z">
          <w:pPr>
            <w:pStyle w:val="Cmsor1"/>
            <w:spacing w:before="0" w:after="120"/>
            <w:contextualSpacing/>
          </w:pPr>
        </w:pPrChange>
      </w:pPr>
      <w:ins w:id="212" w:author="Lttd" w:date="2025-12-10T02:28:00Z" w16du:dateUtc="2025-12-10T01:28:00Z">
        <w:r>
          <w:t>txt</w:t>
        </w:r>
      </w:ins>
    </w:p>
    <w:p w14:paraId="075517C2" w14:textId="4B11D2AE" w:rsidR="00A06FF7" w:rsidRDefault="00A06FF7" w:rsidP="00C91A05">
      <w:pPr>
        <w:pStyle w:val="Cmsor2"/>
        <w:spacing w:before="0" w:after="120"/>
        <w:rPr>
          <w:ins w:id="213" w:author="Lttd" w:date="2025-12-10T02:28:00Z" w16du:dateUtc="2025-12-10T01:28:00Z"/>
          <w:rFonts w:ascii="Verdana" w:hAnsi="Verdana"/>
          <w:sz w:val="24"/>
          <w:szCs w:val="24"/>
        </w:rPr>
      </w:pPr>
      <w:bookmarkStart w:id="214" w:name="_Toc216195523"/>
      <w:r w:rsidRPr="0091697A">
        <w:rPr>
          <w:rFonts w:ascii="Verdana" w:hAnsi="Verdana"/>
          <w:sz w:val="24"/>
          <w:szCs w:val="24"/>
        </w:rPr>
        <w:t>Goal and Setup</w:t>
      </w:r>
      <w:bookmarkEnd w:id="208"/>
      <w:bookmarkEnd w:id="214"/>
    </w:p>
    <w:p w14:paraId="5C7C61EB" w14:textId="6D26DE76" w:rsidR="00D63167" w:rsidRPr="00D63167" w:rsidRDefault="00D63167" w:rsidP="00D63167">
      <w:pPr>
        <w:rPr>
          <w:rPrChange w:id="215" w:author="Lttd" w:date="2025-12-10T02:28:00Z" w16du:dateUtc="2025-12-10T01:28:00Z">
            <w:rPr>
              <w:rFonts w:ascii="Verdana" w:hAnsi="Verdana"/>
              <w:sz w:val="24"/>
              <w:szCs w:val="24"/>
            </w:rPr>
          </w:rPrChange>
        </w:rPr>
        <w:pPrChange w:id="216" w:author="Lttd" w:date="2025-12-10T02:28:00Z" w16du:dateUtc="2025-12-10T01:28:00Z">
          <w:pPr>
            <w:pStyle w:val="Cmsor2"/>
            <w:spacing w:before="0" w:after="120"/>
          </w:pPr>
        </w:pPrChange>
      </w:pPr>
      <w:ins w:id="217" w:author="Lttd" w:date="2025-12-10T02:28:00Z" w16du:dateUtc="2025-12-10T01:28:00Z">
        <w:r>
          <w:t>txt</w:t>
        </w:r>
      </w:ins>
    </w:p>
    <w:p w14:paraId="667D16C3" w14:textId="590D3C01" w:rsidR="00A06FF7" w:rsidRPr="00ED4EDD" w:rsidRDefault="00A06FF7" w:rsidP="00C91A05">
      <w:pPr>
        <w:pStyle w:val="Cmsor3"/>
        <w:spacing w:before="0" w:after="120"/>
        <w:rPr>
          <w:rFonts w:ascii="Verdana" w:hAnsi="Verdana"/>
          <w:sz w:val="22"/>
          <w:szCs w:val="22"/>
        </w:rPr>
      </w:pPr>
      <w:bookmarkStart w:id="218" w:name="_Toc210341651"/>
      <w:bookmarkStart w:id="219" w:name="_Toc216195524"/>
      <w:r w:rsidRPr="00ED4EDD">
        <w:rPr>
          <w:rFonts w:ascii="Verdana" w:hAnsi="Verdana"/>
          <w:sz w:val="22"/>
          <w:szCs w:val="22"/>
        </w:rPr>
        <w:t>Main goal</w:t>
      </w:r>
      <w:bookmarkEnd w:id="218"/>
      <w:bookmarkEnd w:id="219"/>
    </w:p>
    <w:p w14:paraId="67DF13E6" w14:textId="3E7F584D" w:rsidR="00A06FF7" w:rsidRPr="00ED4EDD" w:rsidRDefault="00565865" w:rsidP="00565865">
      <w:pPr>
        <w:pStyle w:val="NormlWeb"/>
        <w:spacing w:after="120"/>
        <w:rPr>
          <w:rFonts w:ascii="Verdana" w:hAnsi="Verdana"/>
          <w:sz w:val="22"/>
          <w:szCs w:val="22"/>
        </w:rPr>
      </w:pPr>
      <w:r w:rsidRPr="00565865">
        <w:rPr>
          <w:rFonts w:ascii="Verdana" w:hAnsi="Verdana"/>
          <w:sz w:val="22"/>
          <w:szCs w:val="22"/>
        </w:rPr>
        <w:t>The goal is to check how a lightweight, alignment-free method behaves compared to BLAST and Mash on small datasets, in terms of runtime, memory, and accuracy. In particular, I want to see whether the prototype can run in seconds on a laptop, how its total process memory and its algorithm-only memory compare to BLAST, and whether its clusters still agree reasonably with taxonomy</w:t>
      </w:r>
      <w:r w:rsidR="00A06FF7" w:rsidRPr="00ED4EDD">
        <w:rPr>
          <w:rFonts w:ascii="Verdana" w:hAnsi="Verdana"/>
          <w:sz w:val="22"/>
          <w:szCs w:val="22"/>
        </w:rPr>
        <w:t>.</w:t>
      </w:r>
    </w:p>
    <w:p w14:paraId="740B4F52" w14:textId="6BC3CA1A" w:rsidR="00A06FF7" w:rsidRPr="00ED4EDD" w:rsidRDefault="00A06FF7" w:rsidP="00C91A05">
      <w:pPr>
        <w:pStyle w:val="Cmsor3"/>
        <w:spacing w:before="0" w:after="120"/>
        <w:rPr>
          <w:rFonts w:ascii="Verdana" w:hAnsi="Verdana"/>
          <w:sz w:val="22"/>
          <w:szCs w:val="22"/>
        </w:rPr>
      </w:pPr>
      <w:bookmarkStart w:id="220" w:name="_Toc210341652"/>
      <w:bookmarkStart w:id="221" w:name="_Toc216195525"/>
      <w:r w:rsidRPr="00ED4EDD">
        <w:rPr>
          <w:rFonts w:ascii="Verdana" w:hAnsi="Verdana"/>
          <w:sz w:val="22"/>
          <w:szCs w:val="22"/>
        </w:rPr>
        <w:t>Datasets and environment</w:t>
      </w:r>
      <w:bookmarkEnd w:id="220"/>
      <w:bookmarkEnd w:id="221"/>
    </w:p>
    <w:p w14:paraId="70EEE4C9" w14:textId="77777777" w:rsidR="00A06FF7" w:rsidRPr="00ED4EDD" w:rsidRDefault="00A06FF7" w:rsidP="00C91A05">
      <w:pPr>
        <w:pStyle w:val="NormlWeb"/>
        <w:spacing w:after="120"/>
        <w:rPr>
          <w:rFonts w:ascii="Verdana" w:hAnsi="Verdana"/>
          <w:sz w:val="22"/>
          <w:szCs w:val="22"/>
        </w:rPr>
      </w:pPr>
      <w:r w:rsidRPr="00ED4EDD">
        <w:rPr>
          <w:rFonts w:ascii="Verdana" w:hAnsi="Verdana"/>
          <w:sz w:val="22"/>
          <w:szCs w:val="22"/>
        </w:rPr>
        <w:t>Datasets: viral genomes and mitochondrial DNA from NCBI (10–50 sequences total), plus a small synthetic set for sanity checks.</w:t>
      </w:r>
      <w:r w:rsidRPr="00ED4EDD">
        <w:rPr>
          <w:rFonts w:ascii="Verdana" w:hAnsi="Verdana"/>
          <w:sz w:val="22"/>
          <w:szCs w:val="22"/>
        </w:rPr>
        <w:br/>
        <w:t>Environment: standard laptop; same software stack and settings as in Methodology (§3.4). All runs use the same machine.</w:t>
      </w:r>
    </w:p>
    <w:p w14:paraId="17CBF7B8" w14:textId="512D3C2F" w:rsidR="00A06FF7" w:rsidRPr="00ED4EDD" w:rsidRDefault="00A06FF7" w:rsidP="00C91A05">
      <w:pPr>
        <w:pStyle w:val="Cmsor3"/>
        <w:spacing w:before="0" w:after="120"/>
        <w:rPr>
          <w:rFonts w:ascii="Verdana" w:hAnsi="Verdana"/>
          <w:sz w:val="22"/>
          <w:szCs w:val="22"/>
        </w:rPr>
      </w:pPr>
      <w:bookmarkStart w:id="222" w:name="_Toc210341653"/>
      <w:bookmarkStart w:id="223" w:name="_Toc216195526"/>
      <w:r w:rsidRPr="00ED4EDD">
        <w:rPr>
          <w:rFonts w:ascii="Verdana" w:hAnsi="Verdana"/>
          <w:sz w:val="22"/>
          <w:szCs w:val="22"/>
        </w:rPr>
        <w:t>Promises under test</w:t>
      </w:r>
      <w:bookmarkEnd w:id="222"/>
      <w:bookmarkEnd w:id="223"/>
    </w:p>
    <w:p w14:paraId="3F9C6814" w14:textId="77777777" w:rsidR="00436AAC" w:rsidRPr="00436AAC" w:rsidRDefault="00436AAC" w:rsidP="00157421">
      <w:pPr>
        <w:spacing w:after="120"/>
        <w:rPr>
          <w:rFonts w:ascii="Verdana" w:eastAsia="Times New Roman" w:hAnsi="Verdana" w:cs="Times New Roman"/>
          <w:kern w:val="0"/>
          <w:sz w:val="22"/>
          <w:szCs w:val="22"/>
          <w14:ligatures w14:val="none"/>
        </w:rPr>
      </w:pPr>
      <w:r w:rsidRPr="00436AAC">
        <w:rPr>
          <w:rFonts w:ascii="Verdana" w:eastAsia="Times New Roman" w:hAnsi="Verdana" w:cs="Times New Roman"/>
          <w:kern w:val="0"/>
          <w:sz w:val="22"/>
          <w:szCs w:val="22"/>
          <w14:ligatures w14:val="none"/>
        </w:rPr>
        <w:t>The experiments in this chapter check three main things:</w:t>
      </w:r>
    </w:p>
    <w:p w14:paraId="6E519184" w14:textId="38084BFE" w:rsidR="00436AAC" w:rsidRPr="00436AAC" w:rsidRDefault="00436AAC" w:rsidP="00031855">
      <w:pPr>
        <w:numPr>
          <w:ilvl w:val="0"/>
          <w:numId w:val="59"/>
        </w:numPr>
        <w:spacing w:after="120"/>
        <w:rPr>
          <w:rFonts w:ascii="Verdana" w:eastAsia="Times New Roman" w:hAnsi="Verdana" w:cs="Times New Roman"/>
          <w:kern w:val="0"/>
          <w:sz w:val="22"/>
          <w:szCs w:val="22"/>
          <w14:ligatures w14:val="none"/>
        </w:rPr>
      </w:pPr>
      <w:r w:rsidRPr="00436AAC">
        <w:rPr>
          <w:rFonts w:ascii="Verdana" w:eastAsia="Times New Roman" w:hAnsi="Verdana" w:cs="Times New Roman"/>
          <w:b/>
          <w:bCs/>
          <w:kern w:val="0"/>
          <w:sz w:val="22"/>
          <w:szCs w:val="22"/>
          <w14:ligatures w14:val="none"/>
        </w:rPr>
        <w:t>Runtime vs BLAST and Mash.</w:t>
      </w:r>
      <w:r w:rsidRPr="00436AAC">
        <w:rPr>
          <w:rFonts w:ascii="Verdana" w:eastAsia="Times New Roman" w:hAnsi="Verdana" w:cs="Times New Roman"/>
          <w:kern w:val="0"/>
          <w:sz w:val="22"/>
          <w:szCs w:val="22"/>
          <w14:ligatures w14:val="none"/>
        </w:rPr>
        <w:t xml:space="preserve"> The first question is whether the alignment-free pipeline can run in a reasonable time on small datasets on a normal </w:t>
      </w:r>
      <w:r w:rsidRPr="00436AAC">
        <w:rPr>
          <w:rFonts w:ascii="Verdana" w:eastAsia="Times New Roman" w:hAnsi="Verdana" w:cs="Times New Roman"/>
          <w:kern w:val="0"/>
          <w:sz w:val="22"/>
          <w:szCs w:val="22"/>
          <w14:ligatures w14:val="none"/>
        </w:rPr>
        <w:lastRenderedPageBreak/>
        <w:t xml:space="preserve">laptop. I do not expect it to beat BLAST or Mash, which are highly </w:t>
      </w:r>
      <w:del w:id="224" w:author="Lttd" w:date="2025-12-10T02:28:00Z" w16du:dateUtc="2025-12-10T01:28:00Z">
        <w:r w:rsidRPr="00436AAC" w:rsidDel="00485E7B">
          <w:rPr>
            <w:rFonts w:ascii="Verdana" w:eastAsia="Times New Roman" w:hAnsi="Verdana" w:cs="Times New Roman"/>
            <w:kern w:val="0"/>
            <w:sz w:val="22"/>
            <w:szCs w:val="22"/>
            <w14:ligatures w14:val="none"/>
          </w:rPr>
          <w:delText>optimised</w:delText>
        </w:r>
      </w:del>
      <w:ins w:id="225" w:author="Lttd" w:date="2025-12-10T02:28:00Z" w16du:dateUtc="2025-12-10T01:28:00Z">
        <w:r w:rsidR="00485E7B" w:rsidRPr="00436AAC">
          <w:rPr>
            <w:rFonts w:ascii="Verdana" w:eastAsia="Times New Roman" w:hAnsi="Verdana" w:cs="Times New Roman"/>
            <w:kern w:val="0"/>
            <w:sz w:val="22"/>
            <w:szCs w:val="22"/>
            <w14:ligatures w14:val="none"/>
          </w:rPr>
          <w:t>optimized</w:t>
        </w:r>
      </w:ins>
      <w:ins w:id="226" w:author="Lttd" w:date="2025-12-10T02:29:00Z" w16du:dateUtc="2025-12-10T01:29:00Z">
        <w:r w:rsidR="00485E7B">
          <w:rPr>
            <w:rFonts w:ascii="Verdana" w:eastAsia="Times New Roman" w:hAnsi="Verdana" w:cs="Times New Roman"/>
            <w:kern w:val="0"/>
            <w:sz w:val="22"/>
            <w:szCs w:val="22"/>
            <w14:ligatures w14:val="none"/>
          </w:rPr>
          <w:t>?</w:t>
        </w:r>
      </w:ins>
      <w:r w:rsidRPr="00436AAC">
        <w:rPr>
          <w:rFonts w:ascii="Verdana" w:eastAsia="Times New Roman" w:hAnsi="Verdana" w:cs="Times New Roman"/>
          <w:kern w:val="0"/>
          <w:sz w:val="22"/>
          <w:szCs w:val="22"/>
          <w14:ligatures w14:val="none"/>
        </w:rPr>
        <w:t xml:space="preserve"> C/C++ tools. Instead, the goal is that the end-to-end runtime stays in the same order of magnitude (seconds rather than minutes) for 10–50 sequences, so that the method remains usable in a teaching or small-lab setting.</w:t>
      </w:r>
    </w:p>
    <w:p w14:paraId="4A487561" w14:textId="77777777" w:rsidR="00436AAC" w:rsidRPr="00436AAC" w:rsidRDefault="00436AAC" w:rsidP="00031855">
      <w:pPr>
        <w:numPr>
          <w:ilvl w:val="0"/>
          <w:numId w:val="59"/>
        </w:numPr>
        <w:spacing w:after="120"/>
        <w:rPr>
          <w:rFonts w:ascii="Verdana" w:eastAsia="Times New Roman" w:hAnsi="Verdana" w:cs="Times New Roman"/>
          <w:kern w:val="0"/>
          <w:sz w:val="22"/>
          <w:szCs w:val="22"/>
          <w14:ligatures w14:val="none"/>
        </w:rPr>
      </w:pPr>
      <w:r w:rsidRPr="00436AAC">
        <w:rPr>
          <w:rFonts w:ascii="Verdana" w:eastAsia="Times New Roman" w:hAnsi="Verdana" w:cs="Times New Roman"/>
          <w:b/>
          <w:bCs/>
          <w:kern w:val="0"/>
          <w:sz w:val="22"/>
          <w:szCs w:val="22"/>
          <w14:ligatures w14:val="none"/>
        </w:rPr>
        <w:t>Memory vs BLAST and Mash.</w:t>
      </w:r>
      <w:r w:rsidRPr="00436AAC">
        <w:rPr>
          <w:rFonts w:ascii="Verdana" w:eastAsia="Times New Roman" w:hAnsi="Verdana" w:cs="Times New Roman"/>
          <w:kern w:val="0"/>
          <w:sz w:val="22"/>
          <w:szCs w:val="22"/>
          <w14:ligatures w14:val="none"/>
        </w:rPr>
        <w:t xml:space="preserve"> At the process level, the Python implementation is likely to use more RAM than BLAST and Mash because of interpreter overhead. To understand this better, I measure both the peak process memory and the peak algorithm-only memory. The process-level values show how much RAM a user’s laptop actually needs. The algorithm-only values (“My algo peak”) show how big the data structures of the method itself are, and whether they are significantly smaller than the memory footprint of BLAST for the same datasets.</w:t>
      </w:r>
    </w:p>
    <w:p w14:paraId="7B51B9C4" w14:textId="01C96028" w:rsidR="00A06FF7" w:rsidRPr="00157421" w:rsidRDefault="00436AAC" w:rsidP="00031855">
      <w:pPr>
        <w:numPr>
          <w:ilvl w:val="0"/>
          <w:numId w:val="59"/>
        </w:numPr>
        <w:spacing w:after="120"/>
        <w:rPr>
          <w:rFonts w:ascii="Verdana" w:eastAsia="Times New Roman" w:hAnsi="Verdana" w:cs="Times New Roman"/>
          <w:kern w:val="0"/>
          <w:sz w:val="22"/>
          <w:szCs w:val="22"/>
          <w14:ligatures w14:val="none"/>
        </w:rPr>
      </w:pPr>
      <w:r w:rsidRPr="00436AAC">
        <w:rPr>
          <w:rFonts w:ascii="Verdana" w:eastAsia="Times New Roman" w:hAnsi="Verdana" w:cs="Times New Roman"/>
          <w:b/>
          <w:bCs/>
          <w:kern w:val="0"/>
          <w:sz w:val="22"/>
          <w:szCs w:val="22"/>
          <w14:ligatures w14:val="none"/>
        </w:rPr>
        <w:t>Clustering accuracy vs taxonomy.</w:t>
      </w:r>
      <w:r w:rsidRPr="00436AAC">
        <w:rPr>
          <w:rFonts w:ascii="Verdana" w:eastAsia="Times New Roman" w:hAnsi="Verdana" w:cs="Times New Roman"/>
          <w:kern w:val="0"/>
          <w:sz w:val="22"/>
          <w:szCs w:val="22"/>
          <w14:ligatures w14:val="none"/>
        </w:rPr>
        <w:t xml:space="preserve"> Finally, I check whether the clusters produced by Hamming (equal-length case) and by k-mer + cosine (mixed lengths) match the known taxonomy labels reasonably well, using %-correct and the Adjusted Rand Index as defined in §3.5.2. The informal target is to reach at least around 80% correct for the main datasets, with some variation depending on the difficulty of each case</w:t>
      </w:r>
      <w:r w:rsidR="00A06FF7" w:rsidRPr="00157421">
        <w:rPr>
          <w:rFonts w:ascii="Verdana" w:hAnsi="Verdana"/>
          <w:sz w:val="22"/>
          <w:szCs w:val="22"/>
        </w:rPr>
        <w:t>.</w:t>
      </w:r>
    </w:p>
    <w:p w14:paraId="19559395" w14:textId="52F3ADE3" w:rsidR="00A06FF7" w:rsidRDefault="00A06FF7" w:rsidP="00C91A05">
      <w:pPr>
        <w:pStyle w:val="Cmsor2"/>
        <w:spacing w:before="0" w:after="120"/>
        <w:rPr>
          <w:rFonts w:ascii="Verdana" w:hAnsi="Verdana"/>
          <w:sz w:val="24"/>
          <w:szCs w:val="24"/>
        </w:rPr>
      </w:pPr>
      <w:bookmarkStart w:id="227" w:name="_Toc210341654"/>
      <w:bookmarkStart w:id="228" w:name="_Toc216195527"/>
      <w:r w:rsidRPr="0091697A">
        <w:rPr>
          <w:rFonts w:ascii="Verdana" w:hAnsi="Verdana"/>
          <w:sz w:val="24"/>
          <w:szCs w:val="24"/>
        </w:rPr>
        <w:t>Performance: Runtime and Memory</w:t>
      </w:r>
      <w:bookmarkEnd w:id="227"/>
      <w:bookmarkEnd w:id="228"/>
    </w:p>
    <w:p w14:paraId="1CB00288" w14:textId="5CDE463C" w:rsidR="00402F10" w:rsidRPr="00402F10" w:rsidRDefault="00037120" w:rsidP="00037120">
      <w:r w:rsidRPr="00037120">
        <w:t xml:space="preserve">I compare three tools on the same laptop and datasets (details in §4.2.3): </w:t>
      </w:r>
      <w:r w:rsidRPr="00037120">
        <w:rPr>
          <w:b/>
          <w:bCs/>
        </w:rPr>
        <w:t>BLASTn (1 thread)</w:t>
      </w:r>
      <w:r w:rsidRPr="00037120">
        <w:t xml:space="preserve">, </w:t>
      </w:r>
      <w:r w:rsidRPr="00037120">
        <w:rPr>
          <w:b/>
          <w:bCs/>
        </w:rPr>
        <w:t>Mash (k=21, sketch size=1000, 1 thread)</w:t>
      </w:r>
      <w:r w:rsidRPr="00037120">
        <w:t xml:space="preserve">, and </w:t>
      </w:r>
      <w:r w:rsidRPr="00037120">
        <w:rPr>
          <w:b/>
          <w:bCs/>
        </w:rPr>
        <w:t>my method</w:t>
      </w:r>
      <w:r w:rsidRPr="00037120">
        <w:t xml:space="preserve"> (Hamming for equal lengths; k-mer + cosine for mixed lengths).</w:t>
      </w:r>
    </w:p>
    <w:p w14:paraId="030B71AE" w14:textId="6962AD69" w:rsidR="00A06FF7" w:rsidRPr="00ED4EDD" w:rsidRDefault="00A06FF7" w:rsidP="00C91A05">
      <w:pPr>
        <w:pStyle w:val="Cmsor3"/>
        <w:spacing w:before="0" w:after="120"/>
        <w:rPr>
          <w:rFonts w:ascii="Verdana" w:hAnsi="Verdana"/>
          <w:sz w:val="22"/>
          <w:szCs w:val="22"/>
        </w:rPr>
      </w:pPr>
      <w:bookmarkStart w:id="229" w:name="_Toc210341655"/>
      <w:bookmarkStart w:id="230" w:name="_Toc216195528"/>
      <w:r w:rsidRPr="00ED4EDD">
        <w:rPr>
          <w:rFonts w:ascii="Verdana" w:hAnsi="Verdana"/>
          <w:sz w:val="22"/>
          <w:szCs w:val="22"/>
        </w:rPr>
        <w:t>Runtime</w:t>
      </w:r>
      <w:bookmarkEnd w:id="229"/>
      <w:bookmarkEnd w:id="230"/>
    </w:p>
    <w:p w14:paraId="06F73EC5" w14:textId="47938855" w:rsidR="00BA5F77" w:rsidRPr="00233249" w:rsidRDefault="00104DFA" w:rsidP="00104DFA">
      <w:pPr>
        <w:pStyle w:val="NormlWeb"/>
        <w:spacing w:after="120"/>
        <w:rPr>
          <w:rFonts w:ascii="Verdana" w:hAnsi="Verdana"/>
          <w:sz w:val="22"/>
          <w:szCs w:val="22"/>
        </w:rPr>
      </w:pPr>
      <w:r w:rsidRPr="00104DFA">
        <w:rPr>
          <w:rFonts w:ascii="Verdana" w:hAnsi="Verdana"/>
          <w:sz w:val="22"/>
          <w:szCs w:val="22"/>
        </w:rPr>
        <w:t>Table 4.1 – Runtime of BLAST, Mash and the k-mer pipeline on viral subsets (mean ± standard deviation over five runs)</w:t>
      </w:r>
      <w:r w:rsidR="00A06FF7" w:rsidRPr="00ED4EDD">
        <w:rPr>
          <w:rFonts w:ascii="Verdana" w:hAnsi="Verdana"/>
          <w:sz w:val="22"/>
          <w:szCs w:val="22"/>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Change w:id="231" w:author="Lttd" w:date="2025-12-10T02:29:00Z" w16du:dateUtc="2025-12-10T01:29:00Z">
          <w:tblPr>
            <w:tblW w:w="0" w:type="auto"/>
            <w:tblCellSpacing w:w="15" w:type="dxa"/>
            <w:tblCellMar>
              <w:top w:w="15" w:type="dxa"/>
              <w:left w:w="15" w:type="dxa"/>
              <w:bottom w:w="15" w:type="dxa"/>
              <w:right w:w="15" w:type="dxa"/>
            </w:tblCellMar>
            <w:tblLook w:val="04A0" w:firstRow="1" w:lastRow="0" w:firstColumn="1" w:lastColumn="0" w:noHBand="0" w:noVBand="1"/>
          </w:tblPr>
        </w:tblPrChange>
      </w:tblPr>
      <w:tblGrid>
        <w:gridCol w:w="2675"/>
        <w:gridCol w:w="669"/>
        <w:gridCol w:w="798"/>
        <w:gridCol w:w="969"/>
        <w:gridCol w:w="969"/>
        <w:gridCol w:w="2199"/>
        <w:gridCol w:w="30"/>
        <w:gridCol w:w="1041"/>
        <w:tblGridChange w:id="232">
          <w:tblGrid>
            <w:gridCol w:w="5"/>
            <w:gridCol w:w="2650"/>
            <w:gridCol w:w="25"/>
            <w:gridCol w:w="624"/>
            <w:gridCol w:w="45"/>
            <w:gridCol w:w="733"/>
            <w:gridCol w:w="65"/>
            <w:gridCol w:w="884"/>
            <w:gridCol w:w="85"/>
            <w:gridCol w:w="864"/>
            <w:gridCol w:w="105"/>
            <w:gridCol w:w="2224"/>
            <w:gridCol w:w="5"/>
            <w:gridCol w:w="25"/>
            <w:gridCol w:w="1016"/>
            <w:gridCol w:w="5"/>
          </w:tblGrid>
        </w:tblGridChange>
      </w:tblGrid>
      <w:tr w:rsidR="00BA5F77" w:rsidRPr="00BA5F77" w14:paraId="30E3BBD4" w14:textId="77777777" w:rsidTr="003704D5">
        <w:trPr>
          <w:tblHeader/>
          <w:tblCellSpacing w:w="15" w:type="dxa"/>
          <w:trPrChange w:id="233" w:author="Lttd" w:date="2025-12-10T02:29:00Z" w16du:dateUtc="2025-12-10T01:29:00Z">
            <w:trPr>
              <w:tblHeader/>
              <w:tblCellSpacing w:w="15" w:type="dxa"/>
            </w:trPr>
          </w:trPrChange>
        </w:trPr>
        <w:tc>
          <w:tcPr>
            <w:tcW w:w="0" w:type="auto"/>
            <w:vAlign w:val="center"/>
            <w:hideMark/>
            <w:tcPrChange w:id="234" w:author="Lttd" w:date="2025-12-10T02:29:00Z" w16du:dateUtc="2025-12-10T01:29:00Z">
              <w:tcPr>
                <w:tcW w:w="0" w:type="auto"/>
                <w:gridSpan w:val="2"/>
                <w:vAlign w:val="center"/>
                <w:hideMark/>
              </w:tcPr>
            </w:tcPrChange>
          </w:tcPr>
          <w:p w14:paraId="562FBA8C" w14:textId="77777777" w:rsidR="00BA5F77" w:rsidRPr="00BA5F77" w:rsidRDefault="00BA5F77" w:rsidP="00BA5F77">
            <w:pPr>
              <w:pStyle w:val="NormlWeb"/>
              <w:spacing w:after="120"/>
              <w:rPr>
                <w:rFonts w:ascii="Verdana" w:hAnsi="Verdana"/>
                <w:b/>
                <w:bCs/>
                <w:sz w:val="20"/>
                <w:szCs w:val="20"/>
              </w:rPr>
            </w:pPr>
            <w:r w:rsidRPr="00BA5F77">
              <w:rPr>
                <w:rFonts w:ascii="Verdana" w:hAnsi="Verdana"/>
                <w:b/>
                <w:bCs/>
                <w:sz w:val="20"/>
                <w:szCs w:val="20"/>
              </w:rPr>
              <w:lastRenderedPageBreak/>
              <w:t>Dataset</w:t>
            </w:r>
          </w:p>
        </w:tc>
        <w:tc>
          <w:tcPr>
            <w:tcW w:w="0" w:type="auto"/>
            <w:vAlign w:val="center"/>
            <w:hideMark/>
            <w:tcPrChange w:id="235" w:author="Lttd" w:date="2025-12-10T02:29:00Z" w16du:dateUtc="2025-12-10T01:29:00Z">
              <w:tcPr>
                <w:tcW w:w="0" w:type="auto"/>
                <w:gridSpan w:val="2"/>
                <w:vAlign w:val="center"/>
                <w:hideMark/>
              </w:tcPr>
            </w:tcPrChange>
          </w:tcPr>
          <w:p w14:paraId="0014626F" w14:textId="77777777" w:rsidR="00BA5F77" w:rsidRPr="00BA5F77" w:rsidRDefault="00BA5F77" w:rsidP="00BA5F77">
            <w:pPr>
              <w:pStyle w:val="NormlWeb"/>
              <w:spacing w:after="120"/>
              <w:rPr>
                <w:rFonts w:ascii="Verdana" w:hAnsi="Verdana"/>
                <w:b/>
                <w:bCs/>
                <w:sz w:val="20"/>
                <w:szCs w:val="20"/>
              </w:rPr>
            </w:pPr>
            <w:r w:rsidRPr="00BA5F77">
              <w:rPr>
                <w:rFonts w:ascii="Verdana" w:hAnsi="Verdana"/>
                <w:b/>
                <w:bCs/>
                <w:sz w:val="20"/>
                <w:szCs w:val="20"/>
              </w:rPr>
              <w:t>#Seq</w:t>
            </w:r>
          </w:p>
        </w:tc>
        <w:tc>
          <w:tcPr>
            <w:tcW w:w="0" w:type="auto"/>
            <w:vAlign w:val="center"/>
            <w:hideMark/>
            <w:tcPrChange w:id="236" w:author="Lttd" w:date="2025-12-10T02:29:00Z" w16du:dateUtc="2025-12-10T01:29:00Z">
              <w:tcPr>
                <w:tcW w:w="0" w:type="auto"/>
                <w:gridSpan w:val="2"/>
                <w:vAlign w:val="center"/>
                <w:hideMark/>
              </w:tcPr>
            </w:tcPrChange>
          </w:tcPr>
          <w:p w14:paraId="2910DA13" w14:textId="77777777" w:rsidR="00BA5F77" w:rsidRPr="00BA5F77" w:rsidRDefault="00BA5F77" w:rsidP="00BA5F77">
            <w:pPr>
              <w:pStyle w:val="NormlWeb"/>
              <w:spacing w:after="120"/>
              <w:rPr>
                <w:rFonts w:ascii="Verdana" w:hAnsi="Verdana"/>
                <w:b/>
                <w:bCs/>
                <w:sz w:val="20"/>
                <w:szCs w:val="20"/>
              </w:rPr>
            </w:pPr>
            <w:r w:rsidRPr="00BA5F77">
              <w:rPr>
                <w:rFonts w:ascii="Verdana" w:hAnsi="Verdana"/>
                <w:b/>
                <w:bCs/>
                <w:sz w:val="20"/>
                <w:szCs w:val="20"/>
              </w:rPr>
              <w:t>Avg length (bp)</w:t>
            </w:r>
          </w:p>
        </w:tc>
        <w:tc>
          <w:tcPr>
            <w:tcW w:w="0" w:type="auto"/>
            <w:vAlign w:val="center"/>
            <w:hideMark/>
            <w:tcPrChange w:id="237" w:author="Lttd" w:date="2025-12-10T02:29:00Z" w16du:dateUtc="2025-12-10T01:29:00Z">
              <w:tcPr>
                <w:tcW w:w="0" w:type="auto"/>
                <w:gridSpan w:val="2"/>
                <w:vAlign w:val="center"/>
                <w:hideMark/>
              </w:tcPr>
            </w:tcPrChange>
          </w:tcPr>
          <w:p w14:paraId="068AC2A7" w14:textId="77777777" w:rsidR="00BA5F77" w:rsidRPr="00BA5F77" w:rsidRDefault="00BA5F77" w:rsidP="00BA5F77">
            <w:pPr>
              <w:pStyle w:val="NormlWeb"/>
              <w:spacing w:after="120"/>
              <w:rPr>
                <w:rFonts w:ascii="Verdana" w:hAnsi="Verdana"/>
                <w:b/>
                <w:bCs/>
                <w:sz w:val="20"/>
                <w:szCs w:val="20"/>
              </w:rPr>
            </w:pPr>
            <w:r w:rsidRPr="00BA5F77">
              <w:rPr>
                <w:rFonts w:ascii="Verdana" w:hAnsi="Verdana"/>
                <w:b/>
                <w:bCs/>
                <w:sz w:val="20"/>
                <w:szCs w:val="20"/>
              </w:rPr>
              <w:t>BLAST runtime (s)</w:t>
            </w:r>
          </w:p>
        </w:tc>
        <w:tc>
          <w:tcPr>
            <w:tcW w:w="0" w:type="auto"/>
            <w:vAlign w:val="center"/>
            <w:hideMark/>
            <w:tcPrChange w:id="238" w:author="Lttd" w:date="2025-12-10T02:29:00Z" w16du:dateUtc="2025-12-10T01:29:00Z">
              <w:tcPr>
                <w:tcW w:w="0" w:type="auto"/>
                <w:gridSpan w:val="2"/>
                <w:vAlign w:val="center"/>
                <w:hideMark/>
              </w:tcPr>
            </w:tcPrChange>
          </w:tcPr>
          <w:p w14:paraId="145A472E" w14:textId="77777777" w:rsidR="00BA5F77" w:rsidRPr="00BA5F77" w:rsidRDefault="00BA5F77" w:rsidP="00BA5F77">
            <w:pPr>
              <w:pStyle w:val="NormlWeb"/>
              <w:spacing w:after="120"/>
              <w:rPr>
                <w:rFonts w:ascii="Verdana" w:hAnsi="Verdana"/>
                <w:b/>
                <w:bCs/>
                <w:sz w:val="20"/>
                <w:szCs w:val="20"/>
              </w:rPr>
            </w:pPr>
            <w:r w:rsidRPr="00BA5F77">
              <w:rPr>
                <w:rFonts w:ascii="Verdana" w:hAnsi="Verdana"/>
                <w:b/>
                <w:bCs/>
                <w:sz w:val="20"/>
                <w:szCs w:val="20"/>
              </w:rPr>
              <w:t>Mash runtime (s)</w:t>
            </w:r>
          </w:p>
        </w:tc>
        <w:tc>
          <w:tcPr>
            <w:tcW w:w="0" w:type="auto"/>
            <w:gridSpan w:val="2"/>
            <w:vAlign w:val="center"/>
            <w:hideMark/>
            <w:tcPrChange w:id="239" w:author="Lttd" w:date="2025-12-10T02:29:00Z" w16du:dateUtc="2025-12-10T01:29:00Z">
              <w:tcPr>
                <w:tcW w:w="0" w:type="auto"/>
                <w:gridSpan w:val="4"/>
                <w:vAlign w:val="center"/>
                <w:hideMark/>
              </w:tcPr>
            </w:tcPrChange>
          </w:tcPr>
          <w:p w14:paraId="66696043" w14:textId="77777777" w:rsidR="00BA5F77" w:rsidRPr="00BA5F77" w:rsidRDefault="00BA5F77" w:rsidP="00BA5F77">
            <w:pPr>
              <w:pStyle w:val="NormlWeb"/>
              <w:spacing w:after="120"/>
              <w:rPr>
                <w:rFonts w:ascii="Verdana" w:hAnsi="Verdana"/>
                <w:b/>
                <w:bCs/>
                <w:sz w:val="20"/>
                <w:szCs w:val="20"/>
              </w:rPr>
            </w:pPr>
            <w:r w:rsidRPr="00BA5F77">
              <w:rPr>
                <w:rFonts w:ascii="Verdana" w:hAnsi="Verdana"/>
                <w:b/>
                <w:bCs/>
                <w:sz w:val="20"/>
                <w:szCs w:val="20"/>
              </w:rPr>
              <w:t>My method runtime (s)</w:t>
            </w:r>
          </w:p>
        </w:tc>
        <w:tc>
          <w:tcPr>
            <w:tcW w:w="0" w:type="auto"/>
            <w:vAlign w:val="center"/>
            <w:hideMark/>
            <w:tcPrChange w:id="240" w:author="Lttd" w:date="2025-12-10T02:29:00Z" w16du:dateUtc="2025-12-10T01:29:00Z">
              <w:tcPr>
                <w:tcW w:w="0" w:type="auto"/>
                <w:gridSpan w:val="2"/>
                <w:vAlign w:val="center"/>
                <w:hideMark/>
              </w:tcPr>
            </w:tcPrChange>
          </w:tcPr>
          <w:p w14:paraId="739EDF26" w14:textId="77777777" w:rsidR="00BA5F77" w:rsidRPr="00BA5F77" w:rsidRDefault="00BA5F77" w:rsidP="00BA5F77">
            <w:pPr>
              <w:pStyle w:val="NormlWeb"/>
              <w:spacing w:after="120"/>
              <w:rPr>
                <w:rFonts w:ascii="Verdana" w:hAnsi="Verdana"/>
                <w:b/>
                <w:bCs/>
                <w:sz w:val="20"/>
                <w:szCs w:val="20"/>
              </w:rPr>
            </w:pPr>
            <w:r w:rsidRPr="00BA5F77">
              <w:rPr>
                <w:rFonts w:ascii="Verdana" w:hAnsi="Verdana"/>
                <w:b/>
                <w:bCs/>
                <w:sz w:val="20"/>
                <w:szCs w:val="20"/>
              </w:rPr>
              <w:t>Runtime ratio (BLAST / mine)</w:t>
            </w:r>
          </w:p>
        </w:tc>
      </w:tr>
      <w:tr w:rsidR="00BA5F77" w:rsidRPr="00BA5F77" w14:paraId="20E59D68" w14:textId="77777777" w:rsidTr="003704D5">
        <w:trPr>
          <w:tblCellSpacing w:w="15" w:type="dxa"/>
          <w:trPrChange w:id="241" w:author="Lttd" w:date="2025-12-10T02:29:00Z" w16du:dateUtc="2025-12-10T01:29:00Z">
            <w:trPr>
              <w:tblCellSpacing w:w="15" w:type="dxa"/>
            </w:trPr>
          </w:trPrChange>
        </w:trPr>
        <w:tc>
          <w:tcPr>
            <w:tcW w:w="0" w:type="auto"/>
            <w:vAlign w:val="center"/>
            <w:hideMark/>
            <w:tcPrChange w:id="242" w:author="Lttd" w:date="2025-12-10T02:29:00Z" w16du:dateUtc="2025-12-10T01:29:00Z">
              <w:tcPr>
                <w:tcW w:w="0" w:type="auto"/>
                <w:gridSpan w:val="2"/>
                <w:vAlign w:val="center"/>
                <w:hideMark/>
              </w:tcPr>
            </w:tcPrChange>
          </w:tcPr>
          <w:p w14:paraId="2BA973C8"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Real_3seq_trim2000_k4</w:t>
            </w:r>
          </w:p>
        </w:tc>
        <w:tc>
          <w:tcPr>
            <w:tcW w:w="0" w:type="auto"/>
            <w:vAlign w:val="center"/>
            <w:hideMark/>
            <w:tcPrChange w:id="243" w:author="Lttd" w:date="2025-12-10T02:29:00Z" w16du:dateUtc="2025-12-10T01:29:00Z">
              <w:tcPr>
                <w:tcW w:w="0" w:type="auto"/>
                <w:gridSpan w:val="2"/>
                <w:vAlign w:val="center"/>
                <w:hideMark/>
              </w:tcPr>
            </w:tcPrChange>
          </w:tcPr>
          <w:p w14:paraId="1ECB893D"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3</w:t>
            </w:r>
          </w:p>
        </w:tc>
        <w:tc>
          <w:tcPr>
            <w:tcW w:w="0" w:type="auto"/>
            <w:vAlign w:val="center"/>
            <w:hideMark/>
            <w:tcPrChange w:id="244" w:author="Lttd" w:date="2025-12-10T02:29:00Z" w16du:dateUtc="2025-12-10T01:29:00Z">
              <w:tcPr>
                <w:tcW w:w="0" w:type="auto"/>
                <w:gridSpan w:val="2"/>
                <w:vAlign w:val="center"/>
                <w:hideMark/>
              </w:tcPr>
            </w:tcPrChange>
          </w:tcPr>
          <w:p w14:paraId="015CAAE0"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2000</w:t>
            </w:r>
          </w:p>
        </w:tc>
        <w:tc>
          <w:tcPr>
            <w:tcW w:w="0" w:type="auto"/>
            <w:vAlign w:val="center"/>
            <w:hideMark/>
            <w:tcPrChange w:id="245" w:author="Lttd" w:date="2025-12-10T02:29:00Z" w16du:dateUtc="2025-12-10T01:29:00Z">
              <w:tcPr>
                <w:tcW w:w="0" w:type="auto"/>
                <w:gridSpan w:val="2"/>
                <w:vAlign w:val="center"/>
                <w:hideMark/>
              </w:tcPr>
            </w:tcPrChange>
          </w:tcPr>
          <w:p w14:paraId="5B141250"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0.69 ± 0.23</w:t>
            </w:r>
          </w:p>
        </w:tc>
        <w:tc>
          <w:tcPr>
            <w:tcW w:w="0" w:type="auto"/>
            <w:vAlign w:val="center"/>
            <w:hideMark/>
            <w:tcPrChange w:id="246" w:author="Lttd" w:date="2025-12-10T02:29:00Z" w16du:dateUtc="2025-12-10T01:29:00Z">
              <w:tcPr>
                <w:tcW w:w="0" w:type="auto"/>
                <w:gridSpan w:val="2"/>
                <w:vAlign w:val="center"/>
                <w:hideMark/>
              </w:tcPr>
            </w:tcPrChange>
          </w:tcPr>
          <w:p w14:paraId="2C0F7715"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0.09 ± 0.04</w:t>
            </w:r>
          </w:p>
        </w:tc>
        <w:tc>
          <w:tcPr>
            <w:tcW w:w="1105" w:type="dxa"/>
            <w:vAlign w:val="center"/>
            <w:hideMark/>
            <w:tcPrChange w:id="247" w:author="Lttd" w:date="2025-12-10T02:29:00Z" w16du:dateUtc="2025-12-10T01:29:00Z">
              <w:tcPr>
                <w:tcW w:w="1105" w:type="dxa"/>
                <w:gridSpan w:val="2"/>
                <w:vAlign w:val="center"/>
                <w:hideMark/>
              </w:tcPr>
            </w:tcPrChange>
          </w:tcPr>
          <w:p w14:paraId="685834C5"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1.79 ± 1.77</w:t>
            </w:r>
          </w:p>
        </w:tc>
        <w:tc>
          <w:tcPr>
            <w:tcW w:w="1575" w:type="dxa"/>
            <w:gridSpan w:val="2"/>
            <w:vAlign w:val="center"/>
            <w:hideMark/>
            <w:tcPrChange w:id="248" w:author="Lttd" w:date="2025-12-10T02:29:00Z" w16du:dateUtc="2025-12-10T01:29:00Z">
              <w:tcPr>
                <w:tcW w:w="1575" w:type="dxa"/>
                <w:gridSpan w:val="4"/>
                <w:vAlign w:val="center"/>
                <w:hideMark/>
              </w:tcPr>
            </w:tcPrChange>
          </w:tcPr>
          <w:p w14:paraId="1AED6919"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0.39</w:t>
            </w:r>
          </w:p>
        </w:tc>
      </w:tr>
      <w:tr w:rsidR="00BA5F77" w:rsidRPr="00BA5F77" w14:paraId="4B138A17" w14:textId="77777777" w:rsidTr="003704D5">
        <w:trPr>
          <w:tblCellSpacing w:w="15" w:type="dxa"/>
          <w:trPrChange w:id="249" w:author="Lttd" w:date="2025-12-10T02:29:00Z" w16du:dateUtc="2025-12-10T01:29:00Z">
            <w:trPr>
              <w:tblCellSpacing w:w="15" w:type="dxa"/>
            </w:trPr>
          </w:trPrChange>
        </w:trPr>
        <w:tc>
          <w:tcPr>
            <w:tcW w:w="0" w:type="auto"/>
            <w:vAlign w:val="center"/>
            <w:hideMark/>
            <w:tcPrChange w:id="250" w:author="Lttd" w:date="2025-12-10T02:29:00Z" w16du:dateUtc="2025-12-10T01:29:00Z">
              <w:tcPr>
                <w:tcW w:w="0" w:type="auto"/>
                <w:gridSpan w:val="2"/>
                <w:vAlign w:val="center"/>
                <w:hideMark/>
              </w:tcPr>
            </w:tcPrChange>
          </w:tcPr>
          <w:p w14:paraId="23D45089"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Real_6seq_trim2000_k4</w:t>
            </w:r>
          </w:p>
        </w:tc>
        <w:tc>
          <w:tcPr>
            <w:tcW w:w="0" w:type="auto"/>
            <w:vAlign w:val="center"/>
            <w:hideMark/>
            <w:tcPrChange w:id="251" w:author="Lttd" w:date="2025-12-10T02:29:00Z" w16du:dateUtc="2025-12-10T01:29:00Z">
              <w:tcPr>
                <w:tcW w:w="0" w:type="auto"/>
                <w:gridSpan w:val="2"/>
                <w:vAlign w:val="center"/>
                <w:hideMark/>
              </w:tcPr>
            </w:tcPrChange>
          </w:tcPr>
          <w:p w14:paraId="232262A0"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6</w:t>
            </w:r>
          </w:p>
        </w:tc>
        <w:tc>
          <w:tcPr>
            <w:tcW w:w="0" w:type="auto"/>
            <w:vAlign w:val="center"/>
            <w:hideMark/>
            <w:tcPrChange w:id="252" w:author="Lttd" w:date="2025-12-10T02:29:00Z" w16du:dateUtc="2025-12-10T01:29:00Z">
              <w:tcPr>
                <w:tcW w:w="0" w:type="auto"/>
                <w:gridSpan w:val="2"/>
                <w:vAlign w:val="center"/>
                <w:hideMark/>
              </w:tcPr>
            </w:tcPrChange>
          </w:tcPr>
          <w:p w14:paraId="792E5935"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2000</w:t>
            </w:r>
          </w:p>
        </w:tc>
        <w:tc>
          <w:tcPr>
            <w:tcW w:w="0" w:type="auto"/>
            <w:vAlign w:val="center"/>
            <w:hideMark/>
            <w:tcPrChange w:id="253" w:author="Lttd" w:date="2025-12-10T02:29:00Z" w16du:dateUtc="2025-12-10T01:29:00Z">
              <w:tcPr>
                <w:tcW w:w="0" w:type="auto"/>
                <w:gridSpan w:val="2"/>
                <w:vAlign w:val="center"/>
                <w:hideMark/>
              </w:tcPr>
            </w:tcPrChange>
          </w:tcPr>
          <w:p w14:paraId="0221323B"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0.88 ± 0.10</w:t>
            </w:r>
          </w:p>
        </w:tc>
        <w:tc>
          <w:tcPr>
            <w:tcW w:w="0" w:type="auto"/>
            <w:vAlign w:val="center"/>
            <w:hideMark/>
            <w:tcPrChange w:id="254" w:author="Lttd" w:date="2025-12-10T02:29:00Z" w16du:dateUtc="2025-12-10T01:29:00Z">
              <w:tcPr>
                <w:tcW w:w="0" w:type="auto"/>
                <w:gridSpan w:val="2"/>
                <w:vAlign w:val="center"/>
                <w:hideMark/>
              </w:tcPr>
            </w:tcPrChange>
          </w:tcPr>
          <w:p w14:paraId="4E90AB2B"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0.08 ± 0.03</w:t>
            </w:r>
          </w:p>
        </w:tc>
        <w:tc>
          <w:tcPr>
            <w:tcW w:w="0" w:type="auto"/>
            <w:gridSpan w:val="2"/>
            <w:vAlign w:val="center"/>
            <w:hideMark/>
            <w:tcPrChange w:id="255" w:author="Lttd" w:date="2025-12-10T02:29:00Z" w16du:dateUtc="2025-12-10T01:29:00Z">
              <w:tcPr>
                <w:tcW w:w="0" w:type="auto"/>
                <w:gridSpan w:val="4"/>
                <w:vAlign w:val="center"/>
                <w:hideMark/>
              </w:tcPr>
            </w:tcPrChange>
          </w:tcPr>
          <w:p w14:paraId="1F037122"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1.00 ± 0.02</w:t>
            </w:r>
          </w:p>
        </w:tc>
        <w:tc>
          <w:tcPr>
            <w:tcW w:w="0" w:type="auto"/>
            <w:vAlign w:val="center"/>
            <w:hideMark/>
            <w:tcPrChange w:id="256" w:author="Lttd" w:date="2025-12-10T02:29:00Z" w16du:dateUtc="2025-12-10T01:29:00Z">
              <w:tcPr>
                <w:tcW w:w="0" w:type="auto"/>
                <w:gridSpan w:val="2"/>
                <w:vAlign w:val="center"/>
                <w:hideMark/>
              </w:tcPr>
            </w:tcPrChange>
          </w:tcPr>
          <w:p w14:paraId="6217EE08"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0.88</w:t>
            </w:r>
          </w:p>
        </w:tc>
      </w:tr>
      <w:tr w:rsidR="00BA5F77" w:rsidRPr="00BA5F77" w14:paraId="04981EBD" w14:textId="77777777" w:rsidTr="003704D5">
        <w:trPr>
          <w:tblCellSpacing w:w="15" w:type="dxa"/>
          <w:trPrChange w:id="257" w:author="Lttd" w:date="2025-12-10T02:29:00Z" w16du:dateUtc="2025-12-10T01:29:00Z">
            <w:trPr>
              <w:tblCellSpacing w:w="15" w:type="dxa"/>
            </w:trPr>
          </w:trPrChange>
        </w:trPr>
        <w:tc>
          <w:tcPr>
            <w:tcW w:w="0" w:type="auto"/>
            <w:vAlign w:val="center"/>
            <w:hideMark/>
            <w:tcPrChange w:id="258" w:author="Lttd" w:date="2025-12-10T02:29:00Z" w16du:dateUtc="2025-12-10T01:29:00Z">
              <w:tcPr>
                <w:tcW w:w="0" w:type="auto"/>
                <w:gridSpan w:val="2"/>
                <w:vAlign w:val="center"/>
                <w:hideMark/>
              </w:tcPr>
            </w:tcPrChange>
          </w:tcPr>
          <w:p w14:paraId="47A55E62"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Real_9seq_trim2000_k4</w:t>
            </w:r>
          </w:p>
        </w:tc>
        <w:tc>
          <w:tcPr>
            <w:tcW w:w="0" w:type="auto"/>
            <w:vAlign w:val="center"/>
            <w:hideMark/>
            <w:tcPrChange w:id="259" w:author="Lttd" w:date="2025-12-10T02:29:00Z" w16du:dateUtc="2025-12-10T01:29:00Z">
              <w:tcPr>
                <w:tcW w:w="0" w:type="auto"/>
                <w:gridSpan w:val="2"/>
                <w:vAlign w:val="center"/>
                <w:hideMark/>
              </w:tcPr>
            </w:tcPrChange>
          </w:tcPr>
          <w:p w14:paraId="2E22C120"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9</w:t>
            </w:r>
          </w:p>
        </w:tc>
        <w:tc>
          <w:tcPr>
            <w:tcW w:w="0" w:type="auto"/>
            <w:vAlign w:val="center"/>
            <w:hideMark/>
            <w:tcPrChange w:id="260" w:author="Lttd" w:date="2025-12-10T02:29:00Z" w16du:dateUtc="2025-12-10T01:29:00Z">
              <w:tcPr>
                <w:tcW w:w="0" w:type="auto"/>
                <w:gridSpan w:val="2"/>
                <w:vAlign w:val="center"/>
                <w:hideMark/>
              </w:tcPr>
            </w:tcPrChange>
          </w:tcPr>
          <w:p w14:paraId="0657B535"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2000</w:t>
            </w:r>
          </w:p>
        </w:tc>
        <w:tc>
          <w:tcPr>
            <w:tcW w:w="0" w:type="auto"/>
            <w:vAlign w:val="center"/>
            <w:hideMark/>
            <w:tcPrChange w:id="261" w:author="Lttd" w:date="2025-12-10T02:29:00Z" w16du:dateUtc="2025-12-10T01:29:00Z">
              <w:tcPr>
                <w:tcW w:w="0" w:type="auto"/>
                <w:gridSpan w:val="2"/>
                <w:vAlign w:val="center"/>
                <w:hideMark/>
              </w:tcPr>
            </w:tcPrChange>
          </w:tcPr>
          <w:p w14:paraId="6DCF57CA"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0.97 ± 0.02</w:t>
            </w:r>
          </w:p>
        </w:tc>
        <w:tc>
          <w:tcPr>
            <w:tcW w:w="0" w:type="auto"/>
            <w:vAlign w:val="center"/>
            <w:hideMark/>
            <w:tcPrChange w:id="262" w:author="Lttd" w:date="2025-12-10T02:29:00Z" w16du:dateUtc="2025-12-10T01:29:00Z">
              <w:tcPr>
                <w:tcW w:w="0" w:type="auto"/>
                <w:gridSpan w:val="2"/>
                <w:vAlign w:val="center"/>
                <w:hideMark/>
              </w:tcPr>
            </w:tcPrChange>
          </w:tcPr>
          <w:p w14:paraId="4667E0A9"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0.22 ± 0.27</w:t>
            </w:r>
          </w:p>
        </w:tc>
        <w:tc>
          <w:tcPr>
            <w:tcW w:w="0" w:type="auto"/>
            <w:gridSpan w:val="2"/>
            <w:vAlign w:val="center"/>
            <w:hideMark/>
            <w:tcPrChange w:id="263" w:author="Lttd" w:date="2025-12-10T02:29:00Z" w16du:dateUtc="2025-12-10T01:29:00Z">
              <w:tcPr>
                <w:tcW w:w="0" w:type="auto"/>
                <w:gridSpan w:val="4"/>
                <w:vAlign w:val="center"/>
                <w:hideMark/>
              </w:tcPr>
            </w:tcPrChange>
          </w:tcPr>
          <w:p w14:paraId="1A228C0A"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1.02 ± 0.02</w:t>
            </w:r>
          </w:p>
        </w:tc>
        <w:tc>
          <w:tcPr>
            <w:tcW w:w="0" w:type="auto"/>
            <w:vAlign w:val="center"/>
            <w:hideMark/>
            <w:tcPrChange w:id="264" w:author="Lttd" w:date="2025-12-10T02:29:00Z" w16du:dateUtc="2025-12-10T01:29:00Z">
              <w:tcPr>
                <w:tcW w:w="0" w:type="auto"/>
                <w:gridSpan w:val="2"/>
                <w:vAlign w:val="center"/>
                <w:hideMark/>
              </w:tcPr>
            </w:tcPrChange>
          </w:tcPr>
          <w:p w14:paraId="3A630A8A"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0.95</w:t>
            </w:r>
          </w:p>
        </w:tc>
      </w:tr>
      <w:tr w:rsidR="00BA5F77" w:rsidRPr="00BA5F77" w14:paraId="2D499C59" w14:textId="77777777" w:rsidTr="003704D5">
        <w:trPr>
          <w:tblCellSpacing w:w="15" w:type="dxa"/>
          <w:trPrChange w:id="265" w:author="Lttd" w:date="2025-12-10T02:29:00Z" w16du:dateUtc="2025-12-10T01:29:00Z">
            <w:trPr>
              <w:tblCellSpacing w:w="15" w:type="dxa"/>
            </w:trPr>
          </w:trPrChange>
        </w:trPr>
        <w:tc>
          <w:tcPr>
            <w:tcW w:w="0" w:type="auto"/>
            <w:vAlign w:val="center"/>
            <w:hideMark/>
            <w:tcPrChange w:id="266" w:author="Lttd" w:date="2025-12-10T02:29:00Z" w16du:dateUtc="2025-12-10T01:29:00Z">
              <w:tcPr>
                <w:tcW w:w="0" w:type="auto"/>
                <w:gridSpan w:val="2"/>
                <w:vAlign w:val="center"/>
                <w:hideMark/>
              </w:tcPr>
            </w:tcPrChange>
          </w:tcPr>
          <w:p w14:paraId="5ADFDA87"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Real_12seq_trim2000_k4</w:t>
            </w:r>
          </w:p>
        </w:tc>
        <w:tc>
          <w:tcPr>
            <w:tcW w:w="0" w:type="auto"/>
            <w:vAlign w:val="center"/>
            <w:hideMark/>
            <w:tcPrChange w:id="267" w:author="Lttd" w:date="2025-12-10T02:29:00Z" w16du:dateUtc="2025-12-10T01:29:00Z">
              <w:tcPr>
                <w:tcW w:w="0" w:type="auto"/>
                <w:gridSpan w:val="2"/>
                <w:vAlign w:val="center"/>
                <w:hideMark/>
              </w:tcPr>
            </w:tcPrChange>
          </w:tcPr>
          <w:p w14:paraId="58CF4AC7"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12</w:t>
            </w:r>
          </w:p>
        </w:tc>
        <w:tc>
          <w:tcPr>
            <w:tcW w:w="0" w:type="auto"/>
            <w:vAlign w:val="center"/>
            <w:hideMark/>
            <w:tcPrChange w:id="268" w:author="Lttd" w:date="2025-12-10T02:29:00Z" w16du:dateUtc="2025-12-10T01:29:00Z">
              <w:tcPr>
                <w:tcW w:w="0" w:type="auto"/>
                <w:gridSpan w:val="2"/>
                <w:vAlign w:val="center"/>
                <w:hideMark/>
              </w:tcPr>
            </w:tcPrChange>
          </w:tcPr>
          <w:p w14:paraId="2374970D"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2000</w:t>
            </w:r>
          </w:p>
        </w:tc>
        <w:tc>
          <w:tcPr>
            <w:tcW w:w="0" w:type="auto"/>
            <w:vAlign w:val="center"/>
            <w:hideMark/>
            <w:tcPrChange w:id="269" w:author="Lttd" w:date="2025-12-10T02:29:00Z" w16du:dateUtc="2025-12-10T01:29:00Z">
              <w:tcPr>
                <w:tcW w:w="0" w:type="auto"/>
                <w:gridSpan w:val="2"/>
                <w:vAlign w:val="center"/>
                <w:hideMark/>
              </w:tcPr>
            </w:tcPrChange>
          </w:tcPr>
          <w:p w14:paraId="4AD390A2"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0.98 ± 0.07</w:t>
            </w:r>
          </w:p>
        </w:tc>
        <w:tc>
          <w:tcPr>
            <w:tcW w:w="0" w:type="auto"/>
            <w:vAlign w:val="center"/>
            <w:hideMark/>
            <w:tcPrChange w:id="270" w:author="Lttd" w:date="2025-12-10T02:29:00Z" w16du:dateUtc="2025-12-10T01:29:00Z">
              <w:tcPr>
                <w:tcW w:w="0" w:type="auto"/>
                <w:gridSpan w:val="2"/>
                <w:vAlign w:val="center"/>
                <w:hideMark/>
              </w:tcPr>
            </w:tcPrChange>
          </w:tcPr>
          <w:p w14:paraId="3160788F"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0.08 ± 0.03</w:t>
            </w:r>
          </w:p>
        </w:tc>
        <w:tc>
          <w:tcPr>
            <w:tcW w:w="0" w:type="auto"/>
            <w:gridSpan w:val="2"/>
            <w:vAlign w:val="center"/>
            <w:hideMark/>
            <w:tcPrChange w:id="271" w:author="Lttd" w:date="2025-12-10T02:29:00Z" w16du:dateUtc="2025-12-10T01:29:00Z">
              <w:tcPr>
                <w:tcW w:w="0" w:type="auto"/>
                <w:gridSpan w:val="4"/>
                <w:vAlign w:val="center"/>
                <w:hideMark/>
              </w:tcPr>
            </w:tcPrChange>
          </w:tcPr>
          <w:p w14:paraId="5CFDDA64"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0.95 ± 0.03</w:t>
            </w:r>
          </w:p>
        </w:tc>
        <w:tc>
          <w:tcPr>
            <w:tcW w:w="0" w:type="auto"/>
            <w:vAlign w:val="center"/>
            <w:hideMark/>
            <w:tcPrChange w:id="272" w:author="Lttd" w:date="2025-12-10T02:29:00Z" w16du:dateUtc="2025-12-10T01:29:00Z">
              <w:tcPr>
                <w:tcW w:w="0" w:type="auto"/>
                <w:gridSpan w:val="2"/>
                <w:vAlign w:val="center"/>
                <w:hideMark/>
              </w:tcPr>
            </w:tcPrChange>
          </w:tcPr>
          <w:p w14:paraId="11B0235F"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1.03</w:t>
            </w:r>
          </w:p>
        </w:tc>
      </w:tr>
      <w:tr w:rsidR="00BA5F77" w:rsidRPr="00BA5F77" w14:paraId="0AAEAD90" w14:textId="77777777" w:rsidTr="003704D5">
        <w:trPr>
          <w:tblCellSpacing w:w="15" w:type="dxa"/>
          <w:trPrChange w:id="273" w:author="Lttd" w:date="2025-12-10T02:29:00Z" w16du:dateUtc="2025-12-10T01:29:00Z">
            <w:trPr>
              <w:tblCellSpacing w:w="15" w:type="dxa"/>
            </w:trPr>
          </w:trPrChange>
        </w:trPr>
        <w:tc>
          <w:tcPr>
            <w:tcW w:w="0" w:type="auto"/>
            <w:vAlign w:val="center"/>
            <w:hideMark/>
            <w:tcPrChange w:id="274" w:author="Lttd" w:date="2025-12-10T02:29:00Z" w16du:dateUtc="2025-12-10T01:29:00Z">
              <w:tcPr>
                <w:tcW w:w="0" w:type="auto"/>
                <w:gridSpan w:val="2"/>
                <w:vAlign w:val="center"/>
                <w:hideMark/>
              </w:tcPr>
            </w:tcPrChange>
          </w:tcPr>
          <w:p w14:paraId="7BFFDBF1"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Viral_30seq</w:t>
            </w:r>
          </w:p>
        </w:tc>
        <w:tc>
          <w:tcPr>
            <w:tcW w:w="0" w:type="auto"/>
            <w:vAlign w:val="center"/>
            <w:hideMark/>
            <w:tcPrChange w:id="275" w:author="Lttd" w:date="2025-12-10T02:29:00Z" w16du:dateUtc="2025-12-10T01:29:00Z">
              <w:tcPr>
                <w:tcW w:w="0" w:type="auto"/>
                <w:gridSpan w:val="2"/>
                <w:vAlign w:val="center"/>
                <w:hideMark/>
              </w:tcPr>
            </w:tcPrChange>
          </w:tcPr>
          <w:p w14:paraId="21A5B60C"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30</w:t>
            </w:r>
          </w:p>
        </w:tc>
        <w:tc>
          <w:tcPr>
            <w:tcW w:w="0" w:type="auto"/>
            <w:vAlign w:val="center"/>
            <w:hideMark/>
            <w:tcPrChange w:id="276" w:author="Lttd" w:date="2025-12-10T02:29:00Z" w16du:dateUtc="2025-12-10T01:29:00Z">
              <w:tcPr>
                <w:tcW w:w="0" w:type="auto"/>
                <w:gridSpan w:val="2"/>
                <w:vAlign w:val="center"/>
                <w:hideMark/>
              </w:tcPr>
            </w:tcPrChange>
          </w:tcPr>
          <w:p w14:paraId="6D45A9D2"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2817</w:t>
            </w:r>
          </w:p>
        </w:tc>
        <w:tc>
          <w:tcPr>
            <w:tcW w:w="0" w:type="auto"/>
            <w:vAlign w:val="center"/>
            <w:hideMark/>
            <w:tcPrChange w:id="277" w:author="Lttd" w:date="2025-12-10T02:29:00Z" w16du:dateUtc="2025-12-10T01:29:00Z">
              <w:tcPr>
                <w:tcW w:w="0" w:type="auto"/>
                <w:gridSpan w:val="2"/>
                <w:vAlign w:val="center"/>
                <w:hideMark/>
              </w:tcPr>
            </w:tcPrChange>
          </w:tcPr>
          <w:p w14:paraId="2490D7B9"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0.96 ± 0.09</w:t>
            </w:r>
          </w:p>
        </w:tc>
        <w:tc>
          <w:tcPr>
            <w:tcW w:w="0" w:type="auto"/>
            <w:vAlign w:val="center"/>
            <w:hideMark/>
            <w:tcPrChange w:id="278" w:author="Lttd" w:date="2025-12-10T02:29:00Z" w16du:dateUtc="2025-12-10T01:29:00Z">
              <w:tcPr>
                <w:tcW w:w="0" w:type="auto"/>
                <w:gridSpan w:val="2"/>
                <w:vAlign w:val="center"/>
                <w:hideMark/>
              </w:tcPr>
            </w:tcPrChange>
          </w:tcPr>
          <w:p w14:paraId="63B0A68D"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0.10 ± 0.04</w:t>
            </w:r>
          </w:p>
        </w:tc>
        <w:tc>
          <w:tcPr>
            <w:tcW w:w="0" w:type="auto"/>
            <w:gridSpan w:val="2"/>
            <w:vAlign w:val="center"/>
            <w:hideMark/>
            <w:tcPrChange w:id="279" w:author="Lttd" w:date="2025-12-10T02:29:00Z" w16du:dateUtc="2025-12-10T01:29:00Z">
              <w:tcPr>
                <w:tcW w:w="0" w:type="auto"/>
                <w:gridSpan w:val="4"/>
                <w:vAlign w:val="center"/>
                <w:hideMark/>
              </w:tcPr>
            </w:tcPrChange>
          </w:tcPr>
          <w:p w14:paraId="0AF260F8"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1.34 ± 0.03</w:t>
            </w:r>
          </w:p>
        </w:tc>
        <w:tc>
          <w:tcPr>
            <w:tcW w:w="0" w:type="auto"/>
            <w:vAlign w:val="center"/>
            <w:hideMark/>
            <w:tcPrChange w:id="280" w:author="Lttd" w:date="2025-12-10T02:29:00Z" w16du:dateUtc="2025-12-10T01:29:00Z">
              <w:tcPr>
                <w:tcW w:w="0" w:type="auto"/>
                <w:gridSpan w:val="2"/>
                <w:vAlign w:val="center"/>
                <w:hideMark/>
              </w:tcPr>
            </w:tcPrChange>
          </w:tcPr>
          <w:p w14:paraId="0F7EB33C"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0.72</w:t>
            </w:r>
          </w:p>
        </w:tc>
      </w:tr>
      <w:tr w:rsidR="00BA5F77" w:rsidRPr="00BA5F77" w14:paraId="067A32BB" w14:textId="77777777" w:rsidTr="003704D5">
        <w:trPr>
          <w:tblCellSpacing w:w="15" w:type="dxa"/>
          <w:trPrChange w:id="281" w:author="Lttd" w:date="2025-12-10T02:29:00Z" w16du:dateUtc="2025-12-10T01:29:00Z">
            <w:trPr>
              <w:tblCellSpacing w:w="15" w:type="dxa"/>
            </w:trPr>
          </w:trPrChange>
        </w:trPr>
        <w:tc>
          <w:tcPr>
            <w:tcW w:w="0" w:type="auto"/>
            <w:vAlign w:val="center"/>
            <w:hideMark/>
            <w:tcPrChange w:id="282" w:author="Lttd" w:date="2025-12-10T02:29:00Z" w16du:dateUtc="2025-12-10T01:29:00Z">
              <w:tcPr>
                <w:tcW w:w="0" w:type="auto"/>
                <w:gridSpan w:val="2"/>
                <w:vAlign w:val="center"/>
                <w:hideMark/>
              </w:tcPr>
            </w:tcPrChange>
          </w:tcPr>
          <w:p w14:paraId="6A451998"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Viral_50seq</w:t>
            </w:r>
          </w:p>
        </w:tc>
        <w:tc>
          <w:tcPr>
            <w:tcW w:w="0" w:type="auto"/>
            <w:vAlign w:val="center"/>
            <w:hideMark/>
            <w:tcPrChange w:id="283" w:author="Lttd" w:date="2025-12-10T02:29:00Z" w16du:dateUtc="2025-12-10T01:29:00Z">
              <w:tcPr>
                <w:tcW w:w="0" w:type="auto"/>
                <w:gridSpan w:val="2"/>
                <w:vAlign w:val="center"/>
                <w:hideMark/>
              </w:tcPr>
            </w:tcPrChange>
          </w:tcPr>
          <w:p w14:paraId="77F3C378"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50</w:t>
            </w:r>
          </w:p>
        </w:tc>
        <w:tc>
          <w:tcPr>
            <w:tcW w:w="0" w:type="auto"/>
            <w:vAlign w:val="center"/>
            <w:hideMark/>
            <w:tcPrChange w:id="284" w:author="Lttd" w:date="2025-12-10T02:29:00Z" w16du:dateUtc="2025-12-10T01:29:00Z">
              <w:tcPr>
                <w:tcW w:w="0" w:type="auto"/>
                <w:gridSpan w:val="2"/>
                <w:vAlign w:val="center"/>
                <w:hideMark/>
              </w:tcPr>
            </w:tcPrChange>
          </w:tcPr>
          <w:p w14:paraId="5D9EB7F8"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4008</w:t>
            </w:r>
          </w:p>
        </w:tc>
        <w:tc>
          <w:tcPr>
            <w:tcW w:w="0" w:type="auto"/>
            <w:vAlign w:val="center"/>
            <w:hideMark/>
            <w:tcPrChange w:id="285" w:author="Lttd" w:date="2025-12-10T02:29:00Z" w16du:dateUtc="2025-12-10T01:29:00Z">
              <w:tcPr>
                <w:tcW w:w="0" w:type="auto"/>
                <w:gridSpan w:val="2"/>
                <w:vAlign w:val="center"/>
                <w:hideMark/>
              </w:tcPr>
            </w:tcPrChange>
          </w:tcPr>
          <w:p w14:paraId="2D049C28"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1.02 ± 0.06</w:t>
            </w:r>
          </w:p>
        </w:tc>
        <w:tc>
          <w:tcPr>
            <w:tcW w:w="0" w:type="auto"/>
            <w:vAlign w:val="center"/>
            <w:hideMark/>
            <w:tcPrChange w:id="286" w:author="Lttd" w:date="2025-12-10T02:29:00Z" w16du:dateUtc="2025-12-10T01:29:00Z">
              <w:tcPr>
                <w:tcW w:w="0" w:type="auto"/>
                <w:gridSpan w:val="2"/>
                <w:vAlign w:val="center"/>
                <w:hideMark/>
              </w:tcPr>
            </w:tcPrChange>
          </w:tcPr>
          <w:p w14:paraId="24E77610"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0.10 ± 0.04</w:t>
            </w:r>
          </w:p>
        </w:tc>
        <w:tc>
          <w:tcPr>
            <w:tcW w:w="0" w:type="auto"/>
            <w:gridSpan w:val="2"/>
            <w:vAlign w:val="center"/>
            <w:hideMark/>
            <w:tcPrChange w:id="287" w:author="Lttd" w:date="2025-12-10T02:29:00Z" w16du:dateUtc="2025-12-10T01:29:00Z">
              <w:tcPr>
                <w:tcW w:w="0" w:type="auto"/>
                <w:gridSpan w:val="4"/>
                <w:vAlign w:val="center"/>
                <w:hideMark/>
              </w:tcPr>
            </w:tcPrChange>
          </w:tcPr>
          <w:p w14:paraId="5EA8FAE2"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1.90 ± 0.02</w:t>
            </w:r>
          </w:p>
        </w:tc>
        <w:tc>
          <w:tcPr>
            <w:tcW w:w="0" w:type="auto"/>
            <w:vAlign w:val="center"/>
            <w:hideMark/>
            <w:tcPrChange w:id="288" w:author="Lttd" w:date="2025-12-10T02:29:00Z" w16du:dateUtc="2025-12-10T01:29:00Z">
              <w:tcPr>
                <w:tcW w:w="0" w:type="auto"/>
                <w:gridSpan w:val="2"/>
                <w:vAlign w:val="center"/>
                <w:hideMark/>
              </w:tcPr>
            </w:tcPrChange>
          </w:tcPr>
          <w:p w14:paraId="13AD9D5A" w14:textId="77777777" w:rsidR="00BA5F77" w:rsidRPr="00BA5F77" w:rsidRDefault="00BA5F77" w:rsidP="00BA5F77">
            <w:pPr>
              <w:pStyle w:val="NormlWeb"/>
              <w:spacing w:after="120"/>
              <w:rPr>
                <w:rFonts w:ascii="Verdana" w:hAnsi="Verdana"/>
                <w:sz w:val="20"/>
                <w:szCs w:val="20"/>
              </w:rPr>
            </w:pPr>
            <w:r w:rsidRPr="00BA5F77">
              <w:rPr>
                <w:rFonts w:ascii="Verdana" w:hAnsi="Verdana"/>
                <w:sz w:val="20"/>
                <w:szCs w:val="20"/>
              </w:rPr>
              <w:t>0.54</w:t>
            </w:r>
          </w:p>
        </w:tc>
      </w:tr>
    </w:tbl>
    <w:p w14:paraId="1C043F0A" w14:textId="66C74D8E" w:rsidR="00A06FF7" w:rsidRPr="00233249" w:rsidRDefault="00A06FF7" w:rsidP="00233249">
      <w:pPr>
        <w:pStyle w:val="NormlWeb"/>
        <w:spacing w:after="120"/>
        <w:rPr>
          <w:rFonts w:ascii="Verdana" w:hAnsi="Verdana"/>
          <w:sz w:val="22"/>
          <w:szCs w:val="22"/>
        </w:rPr>
      </w:pPr>
    </w:p>
    <w:p w14:paraId="7E836ABA" w14:textId="485F0317" w:rsidR="00FC250B" w:rsidRPr="00FC250B" w:rsidRDefault="00731A3B" w:rsidP="00F96E84">
      <w:pPr>
        <w:pStyle w:val="Kpalrs"/>
      </w:pPr>
      <w:r w:rsidRPr="0013607B">
        <w:rPr>
          <w:rFonts w:ascii="Verdana" w:hAnsi="Verdana"/>
        </w:rPr>
        <w:t>Table</w:t>
      </w:r>
      <w:r w:rsidR="00233249" w:rsidRPr="0013607B">
        <w:rPr>
          <w:rFonts w:ascii="Verdana" w:hAnsi="Verdana"/>
        </w:rPr>
        <w:t xml:space="preserve"> </w:t>
      </w:r>
      <w:r w:rsidRPr="0013607B">
        <w:rPr>
          <w:rFonts w:ascii="Verdana" w:hAnsi="Verdana"/>
        </w:rPr>
        <w:fldChar w:fldCharType="begin"/>
      </w:r>
      <w:r w:rsidRPr="0013607B">
        <w:rPr>
          <w:rFonts w:ascii="Verdana" w:hAnsi="Verdana"/>
        </w:rPr>
        <w:instrText xml:space="preserve"> STYLEREF 1 \s </w:instrText>
      </w:r>
      <w:r w:rsidRPr="0013607B">
        <w:rPr>
          <w:rFonts w:ascii="Verdana" w:hAnsi="Verdana"/>
        </w:rPr>
        <w:fldChar w:fldCharType="separate"/>
      </w:r>
      <w:r w:rsidRPr="0013607B">
        <w:rPr>
          <w:rFonts w:ascii="Verdana" w:hAnsi="Verdana"/>
          <w:noProof/>
          <w:cs/>
        </w:rPr>
        <w:t>‎</w:t>
      </w:r>
      <w:r w:rsidRPr="0013607B">
        <w:rPr>
          <w:rFonts w:ascii="Verdana" w:hAnsi="Verdana"/>
          <w:noProof/>
        </w:rPr>
        <w:t>4</w:t>
      </w:r>
      <w:r w:rsidRPr="0013607B">
        <w:rPr>
          <w:rFonts w:ascii="Verdana" w:hAnsi="Verdana"/>
          <w:noProof/>
        </w:rPr>
        <w:fldChar w:fldCharType="end"/>
      </w:r>
      <w:r w:rsidRPr="0013607B">
        <w:rPr>
          <w:rFonts w:ascii="Verdana" w:hAnsi="Verdana"/>
        </w:rPr>
        <w:noBreakHyphen/>
      </w:r>
      <w:r w:rsidRPr="0013607B">
        <w:rPr>
          <w:rFonts w:ascii="Verdana" w:hAnsi="Verdana"/>
        </w:rPr>
        <w:fldChar w:fldCharType="begin"/>
      </w:r>
      <w:r w:rsidRPr="0013607B">
        <w:rPr>
          <w:rFonts w:ascii="Verdana" w:hAnsi="Verdana"/>
        </w:rPr>
        <w:instrText xml:space="preserve"> SEQ Table \* ARABIC \s 1 </w:instrText>
      </w:r>
      <w:r w:rsidRPr="0013607B">
        <w:rPr>
          <w:rFonts w:ascii="Verdana" w:hAnsi="Verdana"/>
        </w:rPr>
        <w:fldChar w:fldCharType="separate"/>
      </w:r>
      <w:r w:rsidRPr="0013607B">
        <w:rPr>
          <w:rFonts w:ascii="Verdana" w:hAnsi="Verdana"/>
          <w:noProof/>
        </w:rPr>
        <w:t>1</w:t>
      </w:r>
      <w:r w:rsidRPr="0013607B">
        <w:rPr>
          <w:rFonts w:ascii="Verdana" w:hAnsi="Verdana"/>
          <w:noProof/>
        </w:rPr>
        <w:fldChar w:fldCharType="end"/>
      </w:r>
      <w:r w:rsidR="005C1338" w:rsidRPr="0013607B">
        <w:rPr>
          <w:rFonts w:ascii="Verdana" w:hAnsi="Verdana"/>
          <w:i w:val="0"/>
          <w:iCs w:val="0"/>
          <w:color w:val="auto"/>
          <w:sz w:val="24"/>
          <w:szCs w:val="28"/>
        </w:rPr>
        <w:t xml:space="preserve"> </w:t>
      </w:r>
      <w:r w:rsidR="00F96E84" w:rsidRPr="0013607B">
        <w:rPr>
          <w:rFonts w:ascii="Verdana" w:hAnsi="Verdana"/>
        </w:rPr>
        <w:t>Runtime of BLAST, Mash and the proposed k-mer pipeline on viral subsets. Values are mean ± standard deviation over five runs. The “Runtime ratio (BLAST/mine)” is the mean BLAST runtime divided by the mean runtime of my method (values &gt; 1 indicate my method is faster)</w:t>
      </w:r>
      <w:r w:rsidR="005C1338" w:rsidRPr="0013607B">
        <w:rPr>
          <w:rFonts w:ascii="Verdana" w:hAnsi="Verdana"/>
        </w:rPr>
        <w:t xml:space="preserve">. Source: </w:t>
      </w:r>
      <w:hyperlink r:id="rId14" w:tgtFrame="_new" w:history="1">
        <w:r w:rsidR="005C1338" w:rsidRPr="0013607B">
          <w:rPr>
            <w:rStyle w:val="Hiperhivatkozs"/>
            <w:rFonts w:ascii="Verdana" w:hAnsi="Verdana"/>
          </w:rPr>
          <w:t>https://miau.my-x.hu/miau/325/quantum/DNA_Walkthrough%20(version%201).xlsx</w:t>
        </w:r>
      </w:hyperlink>
      <w:r w:rsidR="005C1338" w:rsidRPr="0013607B">
        <w:rPr>
          <w:rFonts w:ascii="Verdana" w:hAnsi="Verdana"/>
        </w:rPr>
        <w:t>, Sheet="Benchmark2", Range=</w:t>
      </w:r>
      <w:r w:rsidR="00F96E84" w:rsidRPr="0013607B">
        <w:rPr>
          <w:rFonts w:ascii="Verdana" w:hAnsi="Verdana"/>
        </w:rPr>
        <w:t>A1:AW7</w:t>
      </w:r>
      <w:r w:rsidR="00FC250B" w:rsidRPr="00FC250B">
        <w:t>.</w:t>
      </w:r>
    </w:p>
    <w:p w14:paraId="316AAA5C" w14:textId="12A26D64" w:rsidR="00233249" w:rsidRPr="00233249" w:rsidRDefault="00233249" w:rsidP="00233249">
      <w:pPr>
        <w:pStyle w:val="Kpalrs"/>
      </w:pPr>
    </w:p>
    <w:p w14:paraId="3BE9F6C6" w14:textId="64164B1C" w:rsidR="00233249" w:rsidRDefault="00233249" w:rsidP="00233249">
      <w:pPr>
        <w:pStyle w:val="Kpalrs"/>
      </w:pPr>
    </w:p>
    <w:p w14:paraId="737C81B9" w14:textId="49D10B23" w:rsidR="00104DFA" w:rsidRPr="00104DFA" w:rsidRDefault="00104DFA" w:rsidP="00104DFA">
      <w:pPr>
        <w:spacing w:after="120"/>
        <w:rPr>
          <w:rFonts w:ascii="Verdana" w:eastAsia="Times New Roman" w:hAnsi="Verdana" w:cs="Times New Roman"/>
          <w:kern w:val="0"/>
          <w:sz w:val="22"/>
          <w:szCs w:val="22"/>
          <w14:ligatures w14:val="none"/>
        </w:rPr>
      </w:pPr>
      <w:r w:rsidRPr="00104DFA">
        <w:rPr>
          <w:rFonts w:ascii="Verdana" w:eastAsia="Times New Roman" w:hAnsi="Verdana" w:cs="Times New Roman"/>
          <w:kern w:val="0"/>
          <w:sz w:val="22"/>
          <w:szCs w:val="22"/>
          <w14:ligatures w14:val="none"/>
        </w:rPr>
        <w:t xml:space="preserve">I measured wall-clock time for the end-to-end pipeline (encoding, distance matrix computation and clustering) for all three tools. This follows the general observation that alignment-free methods can be implemented in a computationally efficient way (Ren et al., 2018), although in practice the final speed also depends on the implementation language. The results for the six viral subsets are </w:t>
      </w:r>
      <w:del w:id="289" w:author="Lttd" w:date="2025-12-10T02:29:00Z" w16du:dateUtc="2025-12-10T01:29:00Z">
        <w:r w:rsidRPr="00104DFA" w:rsidDel="003704D5">
          <w:rPr>
            <w:rFonts w:ascii="Verdana" w:eastAsia="Times New Roman" w:hAnsi="Verdana" w:cs="Times New Roman"/>
            <w:kern w:val="0"/>
            <w:sz w:val="22"/>
            <w:szCs w:val="22"/>
            <w14:ligatures w14:val="none"/>
          </w:rPr>
          <w:delText>summarised</w:delText>
        </w:r>
      </w:del>
      <w:ins w:id="290" w:author="Lttd" w:date="2025-12-10T02:29:00Z" w16du:dateUtc="2025-12-10T01:29:00Z">
        <w:r w:rsidR="003704D5" w:rsidRPr="00104DFA">
          <w:rPr>
            <w:rFonts w:ascii="Verdana" w:eastAsia="Times New Roman" w:hAnsi="Verdana" w:cs="Times New Roman"/>
            <w:kern w:val="0"/>
            <w:sz w:val="22"/>
            <w:szCs w:val="22"/>
            <w14:ligatures w14:val="none"/>
          </w:rPr>
          <w:t>summarized</w:t>
        </w:r>
      </w:ins>
      <w:r w:rsidRPr="00104DFA">
        <w:rPr>
          <w:rFonts w:ascii="Verdana" w:eastAsia="Times New Roman" w:hAnsi="Verdana" w:cs="Times New Roman"/>
          <w:kern w:val="0"/>
          <w:sz w:val="22"/>
          <w:szCs w:val="22"/>
          <w14:ligatures w14:val="none"/>
        </w:rPr>
        <w:t xml:space="preserve"> in Table 4.1. Each value is the mean over five independent runs and includes the standard deviation in brackets.</w:t>
      </w:r>
    </w:p>
    <w:p w14:paraId="0A899836" w14:textId="77777777" w:rsidR="00104DFA" w:rsidRPr="00104DFA" w:rsidRDefault="00104DFA" w:rsidP="00104DFA">
      <w:pPr>
        <w:spacing w:after="120"/>
        <w:rPr>
          <w:rFonts w:ascii="Verdana" w:eastAsia="Times New Roman" w:hAnsi="Verdana" w:cs="Times New Roman"/>
          <w:kern w:val="0"/>
          <w:sz w:val="22"/>
          <w:szCs w:val="22"/>
          <w14:ligatures w14:val="none"/>
        </w:rPr>
      </w:pPr>
      <w:r w:rsidRPr="00104DFA">
        <w:rPr>
          <w:rFonts w:ascii="Verdana" w:eastAsia="Times New Roman" w:hAnsi="Verdana" w:cs="Times New Roman"/>
          <w:kern w:val="0"/>
          <w:sz w:val="22"/>
          <w:szCs w:val="22"/>
          <w14:ligatures w14:val="none"/>
        </w:rPr>
        <w:lastRenderedPageBreak/>
        <w:t>In addition to the raw times, Table 4.1 contains a column “Runtime ratio (BLAST/mine)”, which is defined as</w:t>
      </w:r>
    </w:p>
    <w:p w14:paraId="5BA108C9" w14:textId="77777777" w:rsidR="00104DFA" w:rsidRPr="00104DFA" w:rsidRDefault="00104DFA" w:rsidP="00104DFA">
      <w:pPr>
        <w:spacing w:after="120"/>
        <w:rPr>
          <w:rFonts w:ascii="Verdana" w:eastAsia="Times New Roman" w:hAnsi="Verdana" w:cs="Times New Roman"/>
          <w:kern w:val="0"/>
          <w:sz w:val="22"/>
          <w:szCs w:val="22"/>
          <w14:ligatures w14:val="none"/>
        </w:rPr>
      </w:pPr>
      <m:oMathPara>
        <m:oMath>
          <m:r>
            <m:rPr>
              <m:nor/>
            </m:rPr>
            <w:rPr>
              <w:rFonts w:ascii="Verdana" w:eastAsia="Times New Roman" w:hAnsi="Verdana" w:cs="Times New Roman"/>
              <w:kern w:val="0"/>
              <w:sz w:val="22"/>
              <w:szCs w:val="22"/>
              <w14:ligatures w14:val="none"/>
            </w:rPr>
            <m:t>ratio</m:t>
          </m:r>
          <m:r>
            <w:rPr>
              <w:rFonts w:ascii="Cambria Math" w:eastAsia="Times New Roman" w:hAnsi="Cambria Math" w:cs="Times New Roman"/>
              <w:kern w:val="0"/>
              <w:sz w:val="22"/>
              <w:szCs w:val="22"/>
              <w14:ligatures w14:val="none"/>
            </w:rPr>
            <m:t>=</m:t>
          </m:r>
          <m:f>
            <m:fPr>
              <m:ctrlPr>
                <w:rPr>
                  <w:rFonts w:ascii="Cambria Math" w:eastAsia="Times New Roman" w:hAnsi="Cambria Math" w:cs="Times New Roman"/>
                  <w:kern w:val="0"/>
                  <w:sz w:val="22"/>
                  <w:szCs w:val="22"/>
                  <w14:ligatures w14:val="none"/>
                </w:rPr>
              </m:ctrlPr>
            </m:fPr>
            <m:num>
              <m:r>
                <m:rPr>
                  <m:nor/>
                </m:rPr>
                <w:rPr>
                  <w:rFonts w:ascii="Verdana" w:eastAsia="Times New Roman" w:hAnsi="Verdana" w:cs="Times New Roman"/>
                  <w:kern w:val="0"/>
                  <w:sz w:val="22"/>
                  <w:szCs w:val="22"/>
                  <w14:ligatures w14:val="none"/>
                </w:rPr>
                <m:t>mean BLAST time</m:t>
              </m:r>
            </m:num>
            <m:den>
              <m:r>
                <m:rPr>
                  <m:nor/>
                </m:rPr>
                <w:rPr>
                  <w:rFonts w:ascii="Verdana" w:eastAsia="Times New Roman" w:hAnsi="Verdana" w:cs="Times New Roman"/>
                  <w:kern w:val="0"/>
                  <w:sz w:val="22"/>
                  <w:szCs w:val="22"/>
                  <w14:ligatures w14:val="none"/>
                </w:rPr>
                <m:t>mean time of my method</m:t>
              </m:r>
            </m:den>
          </m:f>
          <m:r>
            <m:rPr>
              <m:sty m:val="p"/>
            </m:rPr>
            <w:rPr>
              <w:rFonts w:ascii="Cambria Math" w:eastAsia="Times New Roman" w:hAnsi="Cambria Math" w:cs="Times New Roman"/>
              <w:kern w:val="0"/>
              <w:sz w:val="22"/>
              <w:szCs w:val="22"/>
              <w14:ligatures w14:val="none"/>
            </w:rPr>
            <m:t>.</m:t>
          </m:r>
          <m:r>
            <m:rPr>
              <m:sty m:val="p"/>
            </m:rPr>
            <w:rPr>
              <w:rFonts w:ascii="Verdana" w:eastAsia="Times New Roman" w:hAnsi="Verdana" w:cs="Times New Roman"/>
              <w:kern w:val="0"/>
              <w:sz w:val="22"/>
              <w:szCs w:val="22"/>
              <w14:ligatures w14:val="none"/>
            </w:rPr>
            <w:br/>
          </m:r>
        </m:oMath>
      </m:oMathPara>
    </w:p>
    <w:p w14:paraId="4BDAF790" w14:textId="77777777" w:rsidR="00104DFA" w:rsidRPr="00104DFA" w:rsidRDefault="00104DFA" w:rsidP="00104DFA">
      <w:pPr>
        <w:spacing w:after="120"/>
        <w:rPr>
          <w:rFonts w:ascii="Verdana" w:eastAsia="Times New Roman" w:hAnsi="Verdana" w:cs="Times New Roman"/>
          <w:kern w:val="0"/>
          <w:sz w:val="22"/>
          <w:szCs w:val="22"/>
          <w14:ligatures w14:val="none"/>
        </w:rPr>
      </w:pPr>
      <w:r w:rsidRPr="00104DFA">
        <w:rPr>
          <w:rFonts w:ascii="Verdana" w:eastAsia="Times New Roman" w:hAnsi="Verdana" w:cs="Times New Roman"/>
          <w:kern w:val="0"/>
          <w:sz w:val="22"/>
          <w:szCs w:val="22"/>
          <w14:ligatures w14:val="none"/>
        </w:rPr>
        <w:t>Values greater than 1.0 mean that my method is faster than BLAST, while values below 1.0 mean that BLAST is faster.</w:t>
      </w:r>
    </w:p>
    <w:p w14:paraId="2A582269" w14:textId="38324C1F" w:rsidR="00104DFA" w:rsidRPr="00104DFA" w:rsidRDefault="00104DFA" w:rsidP="00104DFA">
      <w:pPr>
        <w:spacing w:after="120"/>
        <w:rPr>
          <w:rFonts w:ascii="Verdana" w:eastAsia="Times New Roman" w:hAnsi="Verdana" w:cs="Times New Roman"/>
          <w:kern w:val="0"/>
          <w:sz w:val="22"/>
          <w:szCs w:val="22"/>
          <w14:ligatures w14:val="none"/>
        </w:rPr>
      </w:pPr>
      <w:r w:rsidRPr="00104DFA">
        <w:rPr>
          <w:rFonts w:ascii="Verdana" w:eastAsia="Times New Roman" w:hAnsi="Verdana" w:cs="Times New Roman"/>
          <w:kern w:val="0"/>
          <w:sz w:val="22"/>
          <w:szCs w:val="22"/>
          <w14:ligatures w14:val="none"/>
        </w:rPr>
        <w:t xml:space="preserve">Across all datasets, Mash is consistently the fastest tool, which is expected because it uses compact sketches and has a highly </w:t>
      </w:r>
      <w:del w:id="291" w:author="Lttd" w:date="2025-12-10T02:29:00Z" w16du:dateUtc="2025-12-10T01:29:00Z">
        <w:r w:rsidRPr="00104DFA" w:rsidDel="003704D5">
          <w:rPr>
            <w:rFonts w:ascii="Verdana" w:eastAsia="Times New Roman" w:hAnsi="Verdana" w:cs="Times New Roman"/>
            <w:kern w:val="0"/>
            <w:sz w:val="22"/>
            <w:szCs w:val="22"/>
            <w14:ligatures w14:val="none"/>
          </w:rPr>
          <w:delText>optimised</w:delText>
        </w:r>
      </w:del>
      <w:ins w:id="292" w:author="Lttd" w:date="2025-12-10T02:29:00Z" w16du:dateUtc="2025-12-10T01:29:00Z">
        <w:r w:rsidR="003704D5" w:rsidRPr="00104DFA">
          <w:rPr>
            <w:rFonts w:ascii="Verdana" w:eastAsia="Times New Roman" w:hAnsi="Verdana" w:cs="Times New Roman"/>
            <w:kern w:val="0"/>
            <w:sz w:val="22"/>
            <w:szCs w:val="22"/>
            <w14:ligatures w14:val="none"/>
          </w:rPr>
          <w:t>optimized</w:t>
        </w:r>
      </w:ins>
      <w:r w:rsidRPr="00104DFA">
        <w:rPr>
          <w:rFonts w:ascii="Verdana" w:eastAsia="Times New Roman" w:hAnsi="Verdana" w:cs="Times New Roman"/>
          <w:kern w:val="0"/>
          <w:sz w:val="22"/>
          <w:szCs w:val="22"/>
          <w14:ligatures w14:val="none"/>
        </w:rPr>
        <w:t xml:space="preserve"> C/C++ implementation. BLAST is usually faster than my Python prototype, especially for the mixed-length viral datasets with 30 and 50 sequences, where the runtime ratios are clearly below 1.0. On the smaller equal-length subsets (3–12 sequences) the runtimes of BLAST and my method are in the same general range, and there is one case (n = 12) where the ratio is slightly above 1.0, meaning that the prototype is marginally faster than BLAST under that specific setting.</w:t>
      </w:r>
    </w:p>
    <w:p w14:paraId="4C0DC88E" w14:textId="5FA7D5C4" w:rsidR="00233249" w:rsidRPr="00104DFA" w:rsidRDefault="00104DFA" w:rsidP="00104DFA">
      <w:pPr>
        <w:spacing w:after="120"/>
        <w:rPr>
          <w:rFonts w:ascii="Verdana" w:eastAsia="Times New Roman" w:hAnsi="Verdana" w:cs="Times New Roman"/>
          <w:kern w:val="0"/>
          <w:sz w:val="22"/>
          <w:szCs w:val="22"/>
          <w14:ligatures w14:val="none"/>
        </w:rPr>
      </w:pPr>
      <w:r w:rsidRPr="00104DFA">
        <w:rPr>
          <w:rFonts w:ascii="Verdana" w:eastAsia="Times New Roman" w:hAnsi="Verdana" w:cs="Times New Roman"/>
          <w:kern w:val="0"/>
          <w:sz w:val="22"/>
          <w:szCs w:val="22"/>
          <w14:ligatures w14:val="none"/>
        </w:rPr>
        <w:t>Overall, these experiments show that the prototype does not outperform BLAST or Mash in terms of raw speed. However, for all datasets the end-to-end runtime remains in the order of seconds on a standard laptop, which is sufficient for the main goal of this work: providing a clear and reproducible implementation that can be used in teaching or exploratory analysis, rather than a production-optimised tool</w:t>
      </w:r>
      <w:r w:rsidR="005C1338" w:rsidRPr="00104DFA">
        <w:rPr>
          <w:rFonts w:ascii="Verdana" w:hAnsi="Verdana"/>
          <w:sz w:val="22"/>
          <w:szCs w:val="22"/>
        </w:rPr>
        <w:t>.</w:t>
      </w:r>
    </w:p>
    <w:p w14:paraId="552A25D2" w14:textId="66F9EF5C" w:rsidR="00A06FF7" w:rsidRPr="00ED4EDD" w:rsidRDefault="00A06FF7" w:rsidP="00C91A05">
      <w:pPr>
        <w:pStyle w:val="Cmsor3"/>
        <w:spacing w:before="0" w:after="120"/>
        <w:rPr>
          <w:rFonts w:ascii="Verdana" w:hAnsi="Verdana"/>
          <w:sz w:val="22"/>
          <w:szCs w:val="22"/>
        </w:rPr>
      </w:pPr>
      <w:bookmarkStart w:id="293" w:name="_Toc210341656"/>
      <w:bookmarkStart w:id="294" w:name="_Toc216195529"/>
      <w:r w:rsidRPr="00ED4EDD">
        <w:rPr>
          <w:rFonts w:ascii="Verdana" w:hAnsi="Verdana"/>
          <w:sz w:val="22"/>
          <w:szCs w:val="22"/>
        </w:rPr>
        <w:t>Peak memory</w:t>
      </w:r>
      <w:bookmarkEnd w:id="293"/>
      <w:bookmarkEnd w:id="294"/>
    </w:p>
    <w:p w14:paraId="4CF9BA23" w14:textId="77777777" w:rsidR="00A06FF7" w:rsidRPr="00ED4EDD" w:rsidRDefault="00A06FF7" w:rsidP="00C91A05">
      <w:pPr>
        <w:pStyle w:val="NormlWeb"/>
        <w:spacing w:after="120"/>
        <w:rPr>
          <w:rFonts w:ascii="Verdana" w:hAnsi="Verdana"/>
          <w:sz w:val="22"/>
          <w:szCs w:val="22"/>
        </w:rPr>
      </w:pPr>
    </w:p>
    <w:p w14:paraId="0ECDCB9B" w14:textId="38CA1544" w:rsidR="00BA5F77" w:rsidRPr="00B06F9C" w:rsidRDefault="00104DFA" w:rsidP="00104DFA">
      <w:pPr>
        <w:pStyle w:val="NormlWeb"/>
        <w:spacing w:after="120"/>
        <w:rPr>
          <w:rFonts w:ascii="Verdana" w:hAnsi="Verdana"/>
          <w:sz w:val="22"/>
          <w:szCs w:val="22"/>
        </w:rPr>
      </w:pPr>
      <w:r w:rsidRPr="00104DFA">
        <w:rPr>
          <w:rFonts w:ascii="Verdana" w:hAnsi="Verdana"/>
          <w:sz w:val="22"/>
          <w:szCs w:val="22"/>
        </w:rPr>
        <w:t xml:space="preserve">Table 4.2 – Peak memory of BLAST, Mash and the k-mer pipeline. “Memory change” columns are relative to mean peak memory of the baseline; “My algo peak” is algorithm-only memory measured with </w:t>
      </w:r>
      <w:r w:rsidRPr="00104DFA">
        <w:rPr>
          <w:rFonts w:ascii="Consolas" w:hAnsi="Consolas"/>
          <w:sz w:val="22"/>
          <w:szCs w:val="22"/>
          <w:highlight w:val="lightGray"/>
        </w:rPr>
        <w:t>tracemalloc</w:t>
      </w:r>
      <w:r w:rsidR="00A06FF7" w:rsidRPr="00ED4EDD">
        <w:rPr>
          <w:rFonts w:ascii="Verdana" w:hAnsi="Verdana"/>
          <w:sz w:val="22"/>
          <w:szCs w:val="22"/>
        </w:rPr>
        <w:t xml:space="preserve">. </w:t>
      </w:r>
    </w:p>
    <w:tbl>
      <w:tblPr>
        <w:tblW w:w="94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Change w:id="295" w:author="Lttd" w:date="2025-12-10T02:29:00Z" w16du:dateUtc="2025-12-10T01:29:00Z">
          <w:tblPr>
            <w:tblW w:w="9440" w:type="dxa"/>
            <w:tblCellSpacing w:w="15" w:type="dxa"/>
            <w:tblLayout w:type="fixed"/>
            <w:tblCellMar>
              <w:top w:w="15" w:type="dxa"/>
              <w:left w:w="15" w:type="dxa"/>
              <w:bottom w:w="15" w:type="dxa"/>
              <w:right w:w="15" w:type="dxa"/>
            </w:tblCellMar>
            <w:tblLook w:val="04A0" w:firstRow="1" w:lastRow="0" w:firstColumn="1" w:lastColumn="0" w:noHBand="0" w:noVBand="1"/>
          </w:tblPr>
        </w:tblPrChange>
      </w:tblPr>
      <w:tblGrid>
        <w:gridCol w:w="2430"/>
        <w:gridCol w:w="720"/>
        <w:gridCol w:w="720"/>
        <w:gridCol w:w="720"/>
        <w:gridCol w:w="810"/>
        <w:gridCol w:w="710"/>
        <w:gridCol w:w="822"/>
        <w:gridCol w:w="926"/>
        <w:gridCol w:w="772"/>
        <w:gridCol w:w="810"/>
        <w:tblGridChange w:id="296">
          <w:tblGrid>
            <w:gridCol w:w="5"/>
            <w:gridCol w:w="2425"/>
            <w:gridCol w:w="5"/>
            <w:gridCol w:w="715"/>
            <w:gridCol w:w="5"/>
            <w:gridCol w:w="715"/>
            <w:gridCol w:w="5"/>
            <w:gridCol w:w="715"/>
            <w:gridCol w:w="5"/>
            <w:gridCol w:w="805"/>
            <w:gridCol w:w="5"/>
            <w:gridCol w:w="705"/>
            <w:gridCol w:w="5"/>
            <w:gridCol w:w="817"/>
            <w:gridCol w:w="5"/>
            <w:gridCol w:w="921"/>
            <w:gridCol w:w="5"/>
            <w:gridCol w:w="767"/>
            <w:gridCol w:w="5"/>
            <w:gridCol w:w="805"/>
            <w:gridCol w:w="5"/>
          </w:tblGrid>
        </w:tblGridChange>
      </w:tblGrid>
      <w:tr w:rsidR="00BA5F77" w:rsidRPr="00BA5F77" w14:paraId="1F66C1FB" w14:textId="77777777" w:rsidTr="003704D5">
        <w:trPr>
          <w:tblHeader/>
          <w:tblCellSpacing w:w="15" w:type="dxa"/>
          <w:trPrChange w:id="297" w:author="Lttd" w:date="2025-12-10T02:29:00Z" w16du:dateUtc="2025-12-10T01:29:00Z">
            <w:trPr>
              <w:gridAfter w:val="0"/>
              <w:tblHeader/>
              <w:tblCellSpacing w:w="15" w:type="dxa"/>
            </w:trPr>
          </w:trPrChange>
        </w:trPr>
        <w:tc>
          <w:tcPr>
            <w:tcW w:w="2385" w:type="dxa"/>
            <w:vAlign w:val="center"/>
            <w:hideMark/>
            <w:tcPrChange w:id="298" w:author="Lttd" w:date="2025-12-10T02:29:00Z" w16du:dateUtc="2025-12-10T01:29:00Z">
              <w:tcPr>
                <w:tcW w:w="2385" w:type="dxa"/>
                <w:gridSpan w:val="2"/>
                <w:vAlign w:val="center"/>
                <w:hideMark/>
              </w:tcPr>
            </w:tcPrChange>
          </w:tcPr>
          <w:p w14:paraId="0808A6A5" w14:textId="77777777" w:rsidR="00BA5F77" w:rsidRPr="00BA5F77" w:rsidRDefault="00BA5F77" w:rsidP="00BA5F77">
            <w:pPr>
              <w:spacing w:after="0" w:line="240" w:lineRule="auto"/>
              <w:jc w:val="center"/>
              <w:rPr>
                <w:rFonts w:ascii="Verdana" w:eastAsia="Times New Roman" w:hAnsi="Verdana" w:cs="Times New Roman"/>
                <w:b/>
                <w:bCs/>
                <w:kern w:val="0"/>
                <w:sz w:val="20"/>
                <w:szCs w:val="20"/>
                <w14:ligatures w14:val="none"/>
              </w:rPr>
            </w:pPr>
            <w:r w:rsidRPr="00BA5F77">
              <w:rPr>
                <w:rFonts w:ascii="Verdana" w:eastAsia="Times New Roman" w:hAnsi="Verdana" w:cs="Times New Roman"/>
                <w:b/>
                <w:bCs/>
                <w:kern w:val="0"/>
                <w:sz w:val="20"/>
                <w:szCs w:val="20"/>
                <w14:ligatures w14:val="none"/>
              </w:rPr>
              <w:lastRenderedPageBreak/>
              <w:t>Dataset</w:t>
            </w:r>
          </w:p>
        </w:tc>
        <w:tc>
          <w:tcPr>
            <w:tcW w:w="690" w:type="dxa"/>
            <w:vAlign w:val="center"/>
            <w:hideMark/>
            <w:tcPrChange w:id="299" w:author="Lttd" w:date="2025-12-10T02:29:00Z" w16du:dateUtc="2025-12-10T01:29:00Z">
              <w:tcPr>
                <w:tcW w:w="690" w:type="dxa"/>
                <w:gridSpan w:val="2"/>
                <w:vAlign w:val="center"/>
                <w:hideMark/>
              </w:tcPr>
            </w:tcPrChange>
          </w:tcPr>
          <w:p w14:paraId="4EEDB74C" w14:textId="77777777" w:rsidR="00BA5F77" w:rsidRPr="00BA5F77" w:rsidRDefault="00BA5F77" w:rsidP="00BA5F77">
            <w:pPr>
              <w:spacing w:after="0" w:line="240" w:lineRule="auto"/>
              <w:jc w:val="center"/>
              <w:rPr>
                <w:rFonts w:ascii="Verdana" w:eastAsia="Times New Roman" w:hAnsi="Verdana" w:cs="Times New Roman"/>
                <w:b/>
                <w:bCs/>
                <w:kern w:val="0"/>
                <w:sz w:val="20"/>
                <w:szCs w:val="20"/>
                <w14:ligatures w14:val="none"/>
              </w:rPr>
            </w:pPr>
            <w:r w:rsidRPr="00BA5F77">
              <w:rPr>
                <w:rFonts w:ascii="Verdana" w:eastAsia="Times New Roman" w:hAnsi="Verdana" w:cs="Times New Roman"/>
                <w:b/>
                <w:bCs/>
                <w:kern w:val="0"/>
                <w:sz w:val="20"/>
                <w:szCs w:val="20"/>
                <w14:ligatures w14:val="none"/>
              </w:rPr>
              <w:t>#Seq</w:t>
            </w:r>
          </w:p>
        </w:tc>
        <w:tc>
          <w:tcPr>
            <w:tcW w:w="690" w:type="dxa"/>
            <w:vAlign w:val="center"/>
            <w:hideMark/>
            <w:tcPrChange w:id="300" w:author="Lttd" w:date="2025-12-10T02:29:00Z" w16du:dateUtc="2025-12-10T01:29:00Z">
              <w:tcPr>
                <w:tcW w:w="690" w:type="dxa"/>
                <w:gridSpan w:val="2"/>
                <w:vAlign w:val="center"/>
                <w:hideMark/>
              </w:tcPr>
            </w:tcPrChange>
          </w:tcPr>
          <w:p w14:paraId="109DB0A9" w14:textId="77777777" w:rsidR="00BA5F77" w:rsidRPr="00BA5F77" w:rsidRDefault="00BA5F77" w:rsidP="00BA5F77">
            <w:pPr>
              <w:spacing w:after="0" w:line="240" w:lineRule="auto"/>
              <w:jc w:val="center"/>
              <w:rPr>
                <w:rFonts w:ascii="Verdana" w:eastAsia="Times New Roman" w:hAnsi="Verdana" w:cs="Times New Roman"/>
                <w:b/>
                <w:bCs/>
                <w:kern w:val="0"/>
                <w:sz w:val="20"/>
                <w:szCs w:val="20"/>
                <w14:ligatures w14:val="none"/>
              </w:rPr>
            </w:pPr>
            <w:r w:rsidRPr="00BA5F77">
              <w:rPr>
                <w:rFonts w:ascii="Verdana" w:eastAsia="Times New Roman" w:hAnsi="Verdana" w:cs="Times New Roman"/>
                <w:b/>
                <w:bCs/>
                <w:kern w:val="0"/>
                <w:sz w:val="20"/>
                <w:szCs w:val="20"/>
                <w14:ligatures w14:val="none"/>
              </w:rPr>
              <w:t>Avg length (bp)</w:t>
            </w:r>
          </w:p>
        </w:tc>
        <w:tc>
          <w:tcPr>
            <w:tcW w:w="690" w:type="dxa"/>
            <w:vAlign w:val="center"/>
            <w:hideMark/>
            <w:tcPrChange w:id="301" w:author="Lttd" w:date="2025-12-10T02:29:00Z" w16du:dateUtc="2025-12-10T01:29:00Z">
              <w:tcPr>
                <w:tcW w:w="690" w:type="dxa"/>
                <w:gridSpan w:val="2"/>
                <w:vAlign w:val="center"/>
                <w:hideMark/>
              </w:tcPr>
            </w:tcPrChange>
          </w:tcPr>
          <w:p w14:paraId="0C8EF2E7" w14:textId="77777777" w:rsidR="00BA5F77" w:rsidRPr="00BA5F77" w:rsidRDefault="00BA5F77" w:rsidP="00BA5F77">
            <w:pPr>
              <w:spacing w:after="0" w:line="240" w:lineRule="auto"/>
              <w:jc w:val="center"/>
              <w:rPr>
                <w:rFonts w:ascii="Verdana" w:eastAsia="Times New Roman" w:hAnsi="Verdana" w:cs="Times New Roman"/>
                <w:b/>
                <w:bCs/>
                <w:kern w:val="0"/>
                <w:sz w:val="20"/>
                <w:szCs w:val="20"/>
                <w14:ligatures w14:val="none"/>
              </w:rPr>
            </w:pPr>
            <w:r w:rsidRPr="00BA5F77">
              <w:rPr>
                <w:rFonts w:ascii="Verdana" w:eastAsia="Times New Roman" w:hAnsi="Verdana" w:cs="Times New Roman"/>
                <w:b/>
                <w:bCs/>
                <w:kern w:val="0"/>
                <w:sz w:val="20"/>
                <w:szCs w:val="20"/>
                <w14:ligatures w14:val="none"/>
              </w:rPr>
              <w:t>BLAST peak (MB)</w:t>
            </w:r>
          </w:p>
        </w:tc>
        <w:tc>
          <w:tcPr>
            <w:tcW w:w="780" w:type="dxa"/>
            <w:vAlign w:val="center"/>
            <w:hideMark/>
            <w:tcPrChange w:id="302" w:author="Lttd" w:date="2025-12-10T02:29:00Z" w16du:dateUtc="2025-12-10T01:29:00Z">
              <w:tcPr>
                <w:tcW w:w="780" w:type="dxa"/>
                <w:gridSpan w:val="2"/>
                <w:vAlign w:val="center"/>
                <w:hideMark/>
              </w:tcPr>
            </w:tcPrChange>
          </w:tcPr>
          <w:p w14:paraId="63094189" w14:textId="77777777" w:rsidR="00BA5F77" w:rsidRPr="00BA5F77" w:rsidRDefault="00BA5F77" w:rsidP="00BA5F77">
            <w:pPr>
              <w:spacing w:after="0" w:line="240" w:lineRule="auto"/>
              <w:jc w:val="center"/>
              <w:rPr>
                <w:rFonts w:ascii="Verdana" w:eastAsia="Times New Roman" w:hAnsi="Verdana" w:cs="Times New Roman"/>
                <w:b/>
                <w:bCs/>
                <w:kern w:val="0"/>
                <w:sz w:val="20"/>
                <w:szCs w:val="20"/>
                <w14:ligatures w14:val="none"/>
              </w:rPr>
            </w:pPr>
            <w:r w:rsidRPr="00BA5F77">
              <w:rPr>
                <w:rFonts w:ascii="Verdana" w:eastAsia="Times New Roman" w:hAnsi="Verdana" w:cs="Times New Roman"/>
                <w:b/>
                <w:bCs/>
                <w:kern w:val="0"/>
                <w:sz w:val="20"/>
                <w:szCs w:val="20"/>
                <w14:ligatures w14:val="none"/>
              </w:rPr>
              <w:t>Mash peak (MB)</w:t>
            </w:r>
          </w:p>
        </w:tc>
        <w:tc>
          <w:tcPr>
            <w:tcW w:w="680" w:type="dxa"/>
            <w:vAlign w:val="center"/>
            <w:hideMark/>
            <w:tcPrChange w:id="303" w:author="Lttd" w:date="2025-12-10T02:29:00Z" w16du:dateUtc="2025-12-10T01:29:00Z">
              <w:tcPr>
                <w:tcW w:w="680" w:type="dxa"/>
                <w:gridSpan w:val="2"/>
                <w:vAlign w:val="center"/>
                <w:hideMark/>
              </w:tcPr>
            </w:tcPrChange>
          </w:tcPr>
          <w:p w14:paraId="752418C1" w14:textId="77777777" w:rsidR="00BA5F77" w:rsidRPr="00BA5F77" w:rsidRDefault="00BA5F77" w:rsidP="00BA5F77">
            <w:pPr>
              <w:spacing w:after="0" w:line="240" w:lineRule="auto"/>
              <w:jc w:val="center"/>
              <w:rPr>
                <w:rFonts w:ascii="Verdana" w:eastAsia="Times New Roman" w:hAnsi="Verdana" w:cs="Times New Roman"/>
                <w:b/>
                <w:bCs/>
                <w:kern w:val="0"/>
                <w:sz w:val="20"/>
                <w:szCs w:val="20"/>
                <w14:ligatures w14:val="none"/>
              </w:rPr>
            </w:pPr>
            <w:r w:rsidRPr="00BA5F77">
              <w:rPr>
                <w:rFonts w:ascii="Verdana" w:eastAsia="Times New Roman" w:hAnsi="Verdana" w:cs="Times New Roman"/>
                <w:b/>
                <w:bCs/>
                <w:kern w:val="0"/>
                <w:sz w:val="20"/>
                <w:szCs w:val="20"/>
                <w14:ligatures w14:val="none"/>
              </w:rPr>
              <w:t>My peak (MB)</w:t>
            </w:r>
          </w:p>
        </w:tc>
        <w:tc>
          <w:tcPr>
            <w:tcW w:w="792" w:type="dxa"/>
            <w:vAlign w:val="center"/>
            <w:hideMark/>
            <w:tcPrChange w:id="304" w:author="Lttd" w:date="2025-12-10T02:29:00Z" w16du:dateUtc="2025-12-10T01:29:00Z">
              <w:tcPr>
                <w:tcW w:w="792" w:type="dxa"/>
                <w:gridSpan w:val="2"/>
                <w:vAlign w:val="center"/>
                <w:hideMark/>
              </w:tcPr>
            </w:tcPrChange>
          </w:tcPr>
          <w:p w14:paraId="04D6AB37" w14:textId="77777777" w:rsidR="00BA5F77" w:rsidRPr="00BA5F77" w:rsidRDefault="00BA5F77" w:rsidP="00BA5F77">
            <w:pPr>
              <w:spacing w:after="0" w:line="240" w:lineRule="auto"/>
              <w:jc w:val="center"/>
              <w:rPr>
                <w:rFonts w:ascii="Verdana" w:eastAsia="Times New Roman" w:hAnsi="Verdana" w:cs="Times New Roman"/>
                <w:b/>
                <w:bCs/>
                <w:kern w:val="0"/>
                <w:sz w:val="20"/>
                <w:szCs w:val="20"/>
                <w14:ligatures w14:val="none"/>
              </w:rPr>
            </w:pPr>
            <w:r w:rsidRPr="00BA5F77">
              <w:rPr>
                <w:rFonts w:ascii="Verdana" w:eastAsia="Times New Roman" w:hAnsi="Verdana" w:cs="Times New Roman"/>
                <w:b/>
                <w:bCs/>
                <w:kern w:val="0"/>
                <w:sz w:val="20"/>
                <w:szCs w:val="20"/>
                <w14:ligatures w14:val="none"/>
              </w:rPr>
              <w:t>Memory change vs BLAST (%)</w:t>
            </w:r>
          </w:p>
        </w:tc>
        <w:tc>
          <w:tcPr>
            <w:tcW w:w="896" w:type="dxa"/>
            <w:vAlign w:val="center"/>
            <w:hideMark/>
            <w:tcPrChange w:id="305" w:author="Lttd" w:date="2025-12-10T02:29:00Z" w16du:dateUtc="2025-12-10T01:29:00Z">
              <w:tcPr>
                <w:tcW w:w="896" w:type="dxa"/>
                <w:gridSpan w:val="2"/>
                <w:vAlign w:val="center"/>
                <w:hideMark/>
              </w:tcPr>
            </w:tcPrChange>
          </w:tcPr>
          <w:p w14:paraId="3A72FD46" w14:textId="77777777" w:rsidR="00BA5F77" w:rsidRPr="00BA5F77" w:rsidRDefault="00BA5F77" w:rsidP="00BA5F77">
            <w:pPr>
              <w:spacing w:after="0" w:line="240" w:lineRule="auto"/>
              <w:jc w:val="center"/>
              <w:rPr>
                <w:rFonts w:ascii="Verdana" w:eastAsia="Times New Roman" w:hAnsi="Verdana" w:cs="Times New Roman"/>
                <w:b/>
                <w:bCs/>
                <w:kern w:val="0"/>
                <w:sz w:val="20"/>
                <w:szCs w:val="20"/>
                <w14:ligatures w14:val="none"/>
              </w:rPr>
            </w:pPr>
            <w:r w:rsidRPr="00BA5F77">
              <w:rPr>
                <w:rFonts w:ascii="Verdana" w:eastAsia="Times New Roman" w:hAnsi="Verdana" w:cs="Times New Roman"/>
                <w:b/>
                <w:bCs/>
                <w:kern w:val="0"/>
                <w:sz w:val="20"/>
                <w:szCs w:val="20"/>
                <w14:ligatures w14:val="none"/>
              </w:rPr>
              <w:t>Memory change vs Mash (%)</w:t>
            </w:r>
          </w:p>
        </w:tc>
        <w:tc>
          <w:tcPr>
            <w:tcW w:w="742" w:type="dxa"/>
            <w:vAlign w:val="center"/>
            <w:hideMark/>
            <w:tcPrChange w:id="306" w:author="Lttd" w:date="2025-12-10T02:29:00Z" w16du:dateUtc="2025-12-10T01:29:00Z">
              <w:tcPr>
                <w:tcW w:w="742" w:type="dxa"/>
                <w:gridSpan w:val="2"/>
                <w:vAlign w:val="center"/>
                <w:hideMark/>
              </w:tcPr>
            </w:tcPrChange>
          </w:tcPr>
          <w:p w14:paraId="686B4B48" w14:textId="77777777" w:rsidR="00BA5F77" w:rsidRPr="00BA5F77" w:rsidRDefault="00BA5F77" w:rsidP="00BA5F77">
            <w:pPr>
              <w:spacing w:after="0" w:line="240" w:lineRule="auto"/>
              <w:jc w:val="center"/>
              <w:rPr>
                <w:rFonts w:ascii="Verdana" w:eastAsia="Times New Roman" w:hAnsi="Verdana" w:cs="Times New Roman"/>
                <w:b/>
                <w:bCs/>
                <w:kern w:val="0"/>
                <w:sz w:val="20"/>
                <w:szCs w:val="20"/>
                <w14:ligatures w14:val="none"/>
              </w:rPr>
            </w:pPr>
            <w:r w:rsidRPr="00BA5F77">
              <w:rPr>
                <w:rFonts w:ascii="Verdana" w:eastAsia="Times New Roman" w:hAnsi="Verdana" w:cs="Times New Roman"/>
                <w:b/>
                <w:bCs/>
                <w:kern w:val="0"/>
                <w:sz w:val="20"/>
                <w:szCs w:val="20"/>
                <w14:ligatures w14:val="none"/>
              </w:rPr>
              <w:t>My algo peak (MB)</w:t>
            </w:r>
          </w:p>
        </w:tc>
        <w:tc>
          <w:tcPr>
            <w:tcW w:w="765" w:type="dxa"/>
            <w:vAlign w:val="center"/>
            <w:hideMark/>
            <w:tcPrChange w:id="307" w:author="Lttd" w:date="2025-12-10T02:29:00Z" w16du:dateUtc="2025-12-10T01:29:00Z">
              <w:tcPr>
                <w:tcW w:w="765" w:type="dxa"/>
                <w:gridSpan w:val="2"/>
                <w:vAlign w:val="center"/>
                <w:hideMark/>
              </w:tcPr>
            </w:tcPrChange>
          </w:tcPr>
          <w:p w14:paraId="7733F5B9" w14:textId="77777777" w:rsidR="00BA5F77" w:rsidRPr="00BA5F77" w:rsidRDefault="00BA5F77" w:rsidP="00BA5F77">
            <w:pPr>
              <w:spacing w:after="0" w:line="240" w:lineRule="auto"/>
              <w:jc w:val="center"/>
              <w:rPr>
                <w:rFonts w:ascii="Verdana" w:eastAsia="Times New Roman" w:hAnsi="Verdana" w:cs="Times New Roman"/>
                <w:b/>
                <w:bCs/>
                <w:kern w:val="0"/>
                <w:sz w:val="20"/>
                <w:szCs w:val="20"/>
                <w14:ligatures w14:val="none"/>
              </w:rPr>
            </w:pPr>
            <w:r w:rsidRPr="00BA5F77">
              <w:rPr>
                <w:rFonts w:ascii="Verdana" w:eastAsia="Times New Roman" w:hAnsi="Verdana" w:cs="Times New Roman"/>
                <w:b/>
                <w:bCs/>
                <w:kern w:val="0"/>
                <w:sz w:val="20"/>
                <w:szCs w:val="20"/>
                <w14:ligatures w14:val="none"/>
              </w:rPr>
              <w:t>Algo memory vs BLAST (%)</w:t>
            </w:r>
          </w:p>
        </w:tc>
      </w:tr>
      <w:tr w:rsidR="00BA5F77" w:rsidRPr="00BA5F77" w14:paraId="1EFF017F" w14:textId="77777777" w:rsidTr="003704D5">
        <w:trPr>
          <w:tblCellSpacing w:w="15" w:type="dxa"/>
          <w:trPrChange w:id="308" w:author="Lttd" w:date="2025-12-10T02:29:00Z" w16du:dateUtc="2025-12-10T01:29:00Z">
            <w:trPr>
              <w:gridAfter w:val="0"/>
              <w:tblCellSpacing w:w="15" w:type="dxa"/>
            </w:trPr>
          </w:trPrChange>
        </w:trPr>
        <w:tc>
          <w:tcPr>
            <w:tcW w:w="2385" w:type="dxa"/>
            <w:vAlign w:val="center"/>
            <w:hideMark/>
            <w:tcPrChange w:id="309" w:author="Lttd" w:date="2025-12-10T02:29:00Z" w16du:dateUtc="2025-12-10T01:29:00Z">
              <w:tcPr>
                <w:tcW w:w="2385" w:type="dxa"/>
                <w:gridSpan w:val="2"/>
                <w:vAlign w:val="center"/>
                <w:hideMark/>
              </w:tcPr>
            </w:tcPrChange>
          </w:tcPr>
          <w:p w14:paraId="442C72C1" w14:textId="77777777" w:rsidR="00BA5F77" w:rsidRPr="00BA5F77" w:rsidRDefault="00BA5F77" w:rsidP="00BA5F77">
            <w:pPr>
              <w:spacing w:after="0" w:line="240" w:lineRule="auto"/>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Real_3seq_trim2000_k4</w:t>
            </w:r>
          </w:p>
        </w:tc>
        <w:tc>
          <w:tcPr>
            <w:tcW w:w="690" w:type="dxa"/>
            <w:vAlign w:val="center"/>
            <w:hideMark/>
            <w:tcPrChange w:id="310" w:author="Lttd" w:date="2025-12-10T02:29:00Z" w16du:dateUtc="2025-12-10T01:29:00Z">
              <w:tcPr>
                <w:tcW w:w="690" w:type="dxa"/>
                <w:gridSpan w:val="2"/>
                <w:vAlign w:val="center"/>
                <w:hideMark/>
              </w:tcPr>
            </w:tcPrChange>
          </w:tcPr>
          <w:p w14:paraId="783B3545"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3</w:t>
            </w:r>
          </w:p>
        </w:tc>
        <w:tc>
          <w:tcPr>
            <w:tcW w:w="690" w:type="dxa"/>
            <w:vAlign w:val="center"/>
            <w:hideMark/>
            <w:tcPrChange w:id="311" w:author="Lttd" w:date="2025-12-10T02:29:00Z" w16du:dateUtc="2025-12-10T01:29:00Z">
              <w:tcPr>
                <w:tcW w:w="690" w:type="dxa"/>
                <w:gridSpan w:val="2"/>
                <w:vAlign w:val="center"/>
                <w:hideMark/>
              </w:tcPr>
            </w:tcPrChange>
          </w:tcPr>
          <w:p w14:paraId="12778C22"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2000</w:t>
            </w:r>
          </w:p>
        </w:tc>
        <w:tc>
          <w:tcPr>
            <w:tcW w:w="690" w:type="dxa"/>
            <w:vAlign w:val="center"/>
            <w:hideMark/>
            <w:tcPrChange w:id="312" w:author="Lttd" w:date="2025-12-10T02:29:00Z" w16du:dateUtc="2025-12-10T01:29:00Z">
              <w:tcPr>
                <w:tcW w:w="690" w:type="dxa"/>
                <w:gridSpan w:val="2"/>
                <w:vAlign w:val="center"/>
                <w:hideMark/>
              </w:tcPr>
            </w:tcPrChange>
          </w:tcPr>
          <w:p w14:paraId="0F47B5C4"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20.33</w:t>
            </w:r>
          </w:p>
        </w:tc>
        <w:tc>
          <w:tcPr>
            <w:tcW w:w="780" w:type="dxa"/>
            <w:vAlign w:val="center"/>
            <w:hideMark/>
            <w:tcPrChange w:id="313" w:author="Lttd" w:date="2025-12-10T02:29:00Z" w16du:dateUtc="2025-12-10T01:29:00Z">
              <w:tcPr>
                <w:tcW w:w="780" w:type="dxa"/>
                <w:gridSpan w:val="2"/>
                <w:vAlign w:val="center"/>
                <w:hideMark/>
              </w:tcPr>
            </w:tcPrChange>
          </w:tcPr>
          <w:p w14:paraId="4D14E9A2"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16.22</w:t>
            </w:r>
          </w:p>
        </w:tc>
        <w:tc>
          <w:tcPr>
            <w:tcW w:w="680" w:type="dxa"/>
            <w:vAlign w:val="center"/>
            <w:hideMark/>
            <w:tcPrChange w:id="314" w:author="Lttd" w:date="2025-12-10T02:29:00Z" w16du:dateUtc="2025-12-10T01:29:00Z">
              <w:tcPr>
                <w:tcW w:w="680" w:type="dxa"/>
                <w:gridSpan w:val="2"/>
                <w:vAlign w:val="center"/>
                <w:hideMark/>
              </w:tcPr>
            </w:tcPrChange>
          </w:tcPr>
          <w:p w14:paraId="3653C5FE"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85.33</w:t>
            </w:r>
          </w:p>
        </w:tc>
        <w:tc>
          <w:tcPr>
            <w:tcW w:w="792" w:type="dxa"/>
            <w:vAlign w:val="center"/>
            <w:hideMark/>
            <w:tcPrChange w:id="315" w:author="Lttd" w:date="2025-12-10T02:29:00Z" w16du:dateUtc="2025-12-10T01:29:00Z">
              <w:tcPr>
                <w:tcW w:w="792" w:type="dxa"/>
                <w:gridSpan w:val="2"/>
                <w:vAlign w:val="center"/>
                <w:hideMark/>
              </w:tcPr>
            </w:tcPrChange>
          </w:tcPr>
          <w:p w14:paraId="46DF6875"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319.7</w:t>
            </w:r>
          </w:p>
        </w:tc>
        <w:tc>
          <w:tcPr>
            <w:tcW w:w="896" w:type="dxa"/>
            <w:vAlign w:val="center"/>
            <w:hideMark/>
            <w:tcPrChange w:id="316" w:author="Lttd" w:date="2025-12-10T02:29:00Z" w16du:dateUtc="2025-12-10T01:29:00Z">
              <w:tcPr>
                <w:tcW w:w="896" w:type="dxa"/>
                <w:gridSpan w:val="2"/>
                <w:vAlign w:val="center"/>
                <w:hideMark/>
              </w:tcPr>
            </w:tcPrChange>
          </w:tcPr>
          <w:p w14:paraId="03B7196A"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426.1</w:t>
            </w:r>
          </w:p>
        </w:tc>
        <w:tc>
          <w:tcPr>
            <w:tcW w:w="742" w:type="dxa"/>
            <w:vAlign w:val="center"/>
            <w:hideMark/>
            <w:tcPrChange w:id="317" w:author="Lttd" w:date="2025-12-10T02:29:00Z" w16du:dateUtc="2025-12-10T01:29:00Z">
              <w:tcPr>
                <w:tcW w:w="742" w:type="dxa"/>
                <w:gridSpan w:val="2"/>
                <w:vAlign w:val="center"/>
                <w:hideMark/>
              </w:tcPr>
            </w:tcPrChange>
          </w:tcPr>
          <w:p w14:paraId="2256A0DF"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0.218</w:t>
            </w:r>
          </w:p>
        </w:tc>
        <w:tc>
          <w:tcPr>
            <w:tcW w:w="765" w:type="dxa"/>
            <w:vAlign w:val="center"/>
            <w:hideMark/>
            <w:tcPrChange w:id="318" w:author="Lttd" w:date="2025-12-10T02:29:00Z" w16du:dateUtc="2025-12-10T01:29:00Z">
              <w:tcPr>
                <w:tcW w:w="765" w:type="dxa"/>
                <w:gridSpan w:val="2"/>
                <w:vAlign w:val="center"/>
                <w:hideMark/>
              </w:tcPr>
            </w:tcPrChange>
          </w:tcPr>
          <w:p w14:paraId="706648AD"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−98.9</w:t>
            </w:r>
          </w:p>
        </w:tc>
      </w:tr>
      <w:tr w:rsidR="00BA5F77" w:rsidRPr="00BA5F77" w14:paraId="69238F95" w14:textId="77777777" w:rsidTr="003704D5">
        <w:trPr>
          <w:tblCellSpacing w:w="15" w:type="dxa"/>
          <w:trPrChange w:id="319" w:author="Lttd" w:date="2025-12-10T02:29:00Z" w16du:dateUtc="2025-12-10T01:29:00Z">
            <w:trPr>
              <w:gridAfter w:val="0"/>
              <w:tblCellSpacing w:w="15" w:type="dxa"/>
            </w:trPr>
          </w:trPrChange>
        </w:trPr>
        <w:tc>
          <w:tcPr>
            <w:tcW w:w="2385" w:type="dxa"/>
            <w:vAlign w:val="center"/>
            <w:hideMark/>
            <w:tcPrChange w:id="320" w:author="Lttd" w:date="2025-12-10T02:29:00Z" w16du:dateUtc="2025-12-10T01:29:00Z">
              <w:tcPr>
                <w:tcW w:w="2385" w:type="dxa"/>
                <w:gridSpan w:val="2"/>
                <w:vAlign w:val="center"/>
                <w:hideMark/>
              </w:tcPr>
            </w:tcPrChange>
          </w:tcPr>
          <w:p w14:paraId="37E9274D" w14:textId="77777777" w:rsidR="00BA5F77" w:rsidRPr="00BA5F77" w:rsidRDefault="00BA5F77" w:rsidP="00BA5F77">
            <w:pPr>
              <w:spacing w:after="0" w:line="240" w:lineRule="auto"/>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Real_6seq_trim2000_k4</w:t>
            </w:r>
          </w:p>
        </w:tc>
        <w:tc>
          <w:tcPr>
            <w:tcW w:w="690" w:type="dxa"/>
            <w:vAlign w:val="center"/>
            <w:hideMark/>
            <w:tcPrChange w:id="321" w:author="Lttd" w:date="2025-12-10T02:29:00Z" w16du:dateUtc="2025-12-10T01:29:00Z">
              <w:tcPr>
                <w:tcW w:w="690" w:type="dxa"/>
                <w:gridSpan w:val="2"/>
                <w:vAlign w:val="center"/>
                <w:hideMark/>
              </w:tcPr>
            </w:tcPrChange>
          </w:tcPr>
          <w:p w14:paraId="0695775D"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6</w:t>
            </w:r>
          </w:p>
        </w:tc>
        <w:tc>
          <w:tcPr>
            <w:tcW w:w="690" w:type="dxa"/>
            <w:vAlign w:val="center"/>
            <w:hideMark/>
            <w:tcPrChange w:id="322" w:author="Lttd" w:date="2025-12-10T02:29:00Z" w16du:dateUtc="2025-12-10T01:29:00Z">
              <w:tcPr>
                <w:tcW w:w="690" w:type="dxa"/>
                <w:gridSpan w:val="2"/>
                <w:vAlign w:val="center"/>
                <w:hideMark/>
              </w:tcPr>
            </w:tcPrChange>
          </w:tcPr>
          <w:p w14:paraId="2F10DBB7"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2000</w:t>
            </w:r>
          </w:p>
        </w:tc>
        <w:tc>
          <w:tcPr>
            <w:tcW w:w="690" w:type="dxa"/>
            <w:vAlign w:val="center"/>
            <w:hideMark/>
            <w:tcPrChange w:id="323" w:author="Lttd" w:date="2025-12-10T02:29:00Z" w16du:dateUtc="2025-12-10T01:29:00Z">
              <w:tcPr>
                <w:tcW w:w="690" w:type="dxa"/>
                <w:gridSpan w:val="2"/>
                <w:vAlign w:val="center"/>
                <w:hideMark/>
              </w:tcPr>
            </w:tcPrChange>
          </w:tcPr>
          <w:p w14:paraId="34C9C669"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21.88</w:t>
            </w:r>
          </w:p>
        </w:tc>
        <w:tc>
          <w:tcPr>
            <w:tcW w:w="780" w:type="dxa"/>
            <w:vAlign w:val="center"/>
            <w:hideMark/>
            <w:tcPrChange w:id="324" w:author="Lttd" w:date="2025-12-10T02:29:00Z" w16du:dateUtc="2025-12-10T01:29:00Z">
              <w:tcPr>
                <w:tcW w:w="780" w:type="dxa"/>
                <w:gridSpan w:val="2"/>
                <w:vAlign w:val="center"/>
                <w:hideMark/>
              </w:tcPr>
            </w:tcPrChange>
          </w:tcPr>
          <w:p w14:paraId="3BCD7633"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16.25</w:t>
            </w:r>
          </w:p>
        </w:tc>
        <w:tc>
          <w:tcPr>
            <w:tcW w:w="680" w:type="dxa"/>
            <w:vAlign w:val="center"/>
            <w:hideMark/>
            <w:tcPrChange w:id="325" w:author="Lttd" w:date="2025-12-10T02:29:00Z" w16du:dateUtc="2025-12-10T01:29:00Z">
              <w:tcPr>
                <w:tcW w:w="680" w:type="dxa"/>
                <w:gridSpan w:val="2"/>
                <w:vAlign w:val="center"/>
                <w:hideMark/>
              </w:tcPr>
            </w:tcPrChange>
          </w:tcPr>
          <w:p w14:paraId="543C4404"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85.31</w:t>
            </w:r>
          </w:p>
        </w:tc>
        <w:tc>
          <w:tcPr>
            <w:tcW w:w="792" w:type="dxa"/>
            <w:vAlign w:val="center"/>
            <w:hideMark/>
            <w:tcPrChange w:id="326" w:author="Lttd" w:date="2025-12-10T02:29:00Z" w16du:dateUtc="2025-12-10T01:29:00Z">
              <w:tcPr>
                <w:tcW w:w="792" w:type="dxa"/>
                <w:gridSpan w:val="2"/>
                <w:vAlign w:val="center"/>
                <w:hideMark/>
              </w:tcPr>
            </w:tcPrChange>
          </w:tcPr>
          <w:p w14:paraId="270A1DDA"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289.9</w:t>
            </w:r>
          </w:p>
        </w:tc>
        <w:tc>
          <w:tcPr>
            <w:tcW w:w="896" w:type="dxa"/>
            <w:vAlign w:val="center"/>
            <w:hideMark/>
            <w:tcPrChange w:id="327" w:author="Lttd" w:date="2025-12-10T02:29:00Z" w16du:dateUtc="2025-12-10T01:29:00Z">
              <w:tcPr>
                <w:tcW w:w="896" w:type="dxa"/>
                <w:gridSpan w:val="2"/>
                <w:vAlign w:val="center"/>
                <w:hideMark/>
              </w:tcPr>
            </w:tcPrChange>
          </w:tcPr>
          <w:p w14:paraId="4A280A36"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425.0</w:t>
            </w:r>
          </w:p>
        </w:tc>
        <w:tc>
          <w:tcPr>
            <w:tcW w:w="742" w:type="dxa"/>
            <w:vAlign w:val="center"/>
            <w:hideMark/>
            <w:tcPrChange w:id="328" w:author="Lttd" w:date="2025-12-10T02:29:00Z" w16du:dateUtc="2025-12-10T01:29:00Z">
              <w:tcPr>
                <w:tcW w:w="742" w:type="dxa"/>
                <w:gridSpan w:val="2"/>
                <w:vAlign w:val="center"/>
                <w:hideMark/>
              </w:tcPr>
            </w:tcPrChange>
          </w:tcPr>
          <w:p w14:paraId="7D1CA789"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0.222</w:t>
            </w:r>
          </w:p>
        </w:tc>
        <w:tc>
          <w:tcPr>
            <w:tcW w:w="765" w:type="dxa"/>
            <w:vAlign w:val="center"/>
            <w:hideMark/>
            <w:tcPrChange w:id="329" w:author="Lttd" w:date="2025-12-10T02:29:00Z" w16du:dateUtc="2025-12-10T01:29:00Z">
              <w:tcPr>
                <w:tcW w:w="765" w:type="dxa"/>
                <w:gridSpan w:val="2"/>
                <w:vAlign w:val="center"/>
                <w:hideMark/>
              </w:tcPr>
            </w:tcPrChange>
          </w:tcPr>
          <w:p w14:paraId="4F541E84"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−99.0</w:t>
            </w:r>
          </w:p>
        </w:tc>
      </w:tr>
      <w:tr w:rsidR="00BA5F77" w:rsidRPr="00BA5F77" w14:paraId="1E729DD8" w14:textId="77777777" w:rsidTr="003704D5">
        <w:trPr>
          <w:tblCellSpacing w:w="15" w:type="dxa"/>
          <w:trPrChange w:id="330" w:author="Lttd" w:date="2025-12-10T02:29:00Z" w16du:dateUtc="2025-12-10T01:29:00Z">
            <w:trPr>
              <w:gridAfter w:val="0"/>
              <w:tblCellSpacing w:w="15" w:type="dxa"/>
            </w:trPr>
          </w:trPrChange>
        </w:trPr>
        <w:tc>
          <w:tcPr>
            <w:tcW w:w="2385" w:type="dxa"/>
            <w:vAlign w:val="center"/>
            <w:hideMark/>
            <w:tcPrChange w:id="331" w:author="Lttd" w:date="2025-12-10T02:29:00Z" w16du:dateUtc="2025-12-10T01:29:00Z">
              <w:tcPr>
                <w:tcW w:w="2385" w:type="dxa"/>
                <w:gridSpan w:val="2"/>
                <w:vAlign w:val="center"/>
                <w:hideMark/>
              </w:tcPr>
            </w:tcPrChange>
          </w:tcPr>
          <w:p w14:paraId="14483AF9" w14:textId="77777777" w:rsidR="00BA5F77" w:rsidRPr="00BA5F77" w:rsidRDefault="00BA5F77" w:rsidP="00BA5F77">
            <w:pPr>
              <w:spacing w:after="0" w:line="240" w:lineRule="auto"/>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Real_9seq_trim2000_k4</w:t>
            </w:r>
          </w:p>
        </w:tc>
        <w:tc>
          <w:tcPr>
            <w:tcW w:w="690" w:type="dxa"/>
            <w:vAlign w:val="center"/>
            <w:hideMark/>
            <w:tcPrChange w:id="332" w:author="Lttd" w:date="2025-12-10T02:29:00Z" w16du:dateUtc="2025-12-10T01:29:00Z">
              <w:tcPr>
                <w:tcW w:w="690" w:type="dxa"/>
                <w:gridSpan w:val="2"/>
                <w:vAlign w:val="center"/>
                <w:hideMark/>
              </w:tcPr>
            </w:tcPrChange>
          </w:tcPr>
          <w:p w14:paraId="320B0EE4"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9</w:t>
            </w:r>
          </w:p>
        </w:tc>
        <w:tc>
          <w:tcPr>
            <w:tcW w:w="690" w:type="dxa"/>
            <w:vAlign w:val="center"/>
            <w:hideMark/>
            <w:tcPrChange w:id="333" w:author="Lttd" w:date="2025-12-10T02:29:00Z" w16du:dateUtc="2025-12-10T01:29:00Z">
              <w:tcPr>
                <w:tcW w:w="690" w:type="dxa"/>
                <w:gridSpan w:val="2"/>
                <w:vAlign w:val="center"/>
                <w:hideMark/>
              </w:tcPr>
            </w:tcPrChange>
          </w:tcPr>
          <w:p w14:paraId="6D470FA6"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2000</w:t>
            </w:r>
          </w:p>
        </w:tc>
        <w:tc>
          <w:tcPr>
            <w:tcW w:w="690" w:type="dxa"/>
            <w:vAlign w:val="center"/>
            <w:hideMark/>
            <w:tcPrChange w:id="334" w:author="Lttd" w:date="2025-12-10T02:29:00Z" w16du:dateUtc="2025-12-10T01:29:00Z">
              <w:tcPr>
                <w:tcW w:w="690" w:type="dxa"/>
                <w:gridSpan w:val="2"/>
                <w:vAlign w:val="center"/>
                <w:hideMark/>
              </w:tcPr>
            </w:tcPrChange>
          </w:tcPr>
          <w:p w14:paraId="5A3056CD"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23.74</w:t>
            </w:r>
          </w:p>
        </w:tc>
        <w:tc>
          <w:tcPr>
            <w:tcW w:w="780" w:type="dxa"/>
            <w:vAlign w:val="center"/>
            <w:hideMark/>
            <w:tcPrChange w:id="335" w:author="Lttd" w:date="2025-12-10T02:29:00Z" w16du:dateUtc="2025-12-10T01:29:00Z">
              <w:tcPr>
                <w:tcW w:w="780" w:type="dxa"/>
                <w:gridSpan w:val="2"/>
                <w:vAlign w:val="center"/>
                <w:hideMark/>
              </w:tcPr>
            </w:tcPrChange>
          </w:tcPr>
          <w:p w14:paraId="0B7EEE49"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16.25</w:t>
            </w:r>
          </w:p>
        </w:tc>
        <w:tc>
          <w:tcPr>
            <w:tcW w:w="680" w:type="dxa"/>
            <w:vAlign w:val="center"/>
            <w:hideMark/>
            <w:tcPrChange w:id="336" w:author="Lttd" w:date="2025-12-10T02:29:00Z" w16du:dateUtc="2025-12-10T01:29:00Z">
              <w:tcPr>
                <w:tcW w:w="680" w:type="dxa"/>
                <w:gridSpan w:val="2"/>
                <w:vAlign w:val="center"/>
                <w:hideMark/>
              </w:tcPr>
            </w:tcPrChange>
          </w:tcPr>
          <w:p w14:paraId="1F882B02"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85.35</w:t>
            </w:r>
          </w:p>
        </w:tc>
        <w:tc>
          <w:tcPr>
            <w:tcW w:w="792" w:type="dxa"/>
            <w:vAlign w:val="center"/>
            <w:hideMark/>
            <w:tcPrChange w:id="337" w:author="Lttd" w:date="2025-12-10T02:29:00Z" w16du:dateUtc="2025-12-10T01:29:00Z">
              <w:tcPr>
                <w:tcW w:w="792" w:type="dxa"/>
                <w:gridSpan w:val="2"/>
                <w:vAlign w:val="center"/>
                <w:hideMark/>
              </w:tcPr>
            </w:tcPrChange>
          </w:tcPr>
          <w:p w14:paraId="45E69FF4"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259.5</w:t>
            </w:r>
          </w:p>
        </w:tc>
        <w:tc>
          <w:tcPr>
            <w:tcW w:w="896" w:type="dxa"/>
            <w:vAlign w:val="center"/>
            <w:hideMark/>
            <w:tcPrChange w:id="338" w:author="Lttd" w:date="2025-12-10T02:29:00Z" w16du:dateUtc="2025-12-10T01:29:00Z">
              <w:tcPr>
                <w:tcW w:w="896" w:type="dxa"/>
                <w:gridSpan w:val="2"/>
                <w:vAlign w:val="center"/>
                <w:hideMark/>
              </w:tcPr>
            </w:tcPrChange>
          </w:tcPr>
          <w:p w14:paraId="3B931E45"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425.2</w:t>
            </w:r>
          </w:p>
        </w:tc>
        <w:tc>
          <w:tcPr>
            <w:tcW w:w="742" w:type="dxa"/>
            <w:vAlign w:val="center"/>
            <w:hideMark/>
            <w:tcPrChange w:id="339" w:author="Lttd" w:date="2025-12-10T02:29:00Z" w16du:dateUtc="2025-12-10T01:29:00Z">
              <w:tcPr>
                <w:tcW w:w="742" w:type="dxa"/>
                <w:gridSpan w:val="2"/>
                <w:vAlign w:val="center"/>
                <w:hideMark/>
              </w:tcPr>
            </w:tcPrChange>
          </w:tcPr>
          <w:p w14:paraId="15FD139D"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0.228</w:t>
            </w:r>
          </w:p>
        </w:tc>
        <w:tc>
          <w:tcPr>
            <w:tcW w:w="765" w:type="dxa"/>
            <w:vAlign w:val="center"/>
            <w:hideMark/>
            <w:tcPrChange w:id="340" w:author="Lttd" w:date="2025-12-10T02:29:00Z" w16du:dateUtc="2025-12-10T01:29:00Z">
              <w:tcPr>
                <w:tcW w:w="765" w:type="dxa"/>
                <w:gridSpan w:val="2"/>
                <w:vAlign w:val="center"/>
                <w:hideMark/>
              </w:tcPr>
            </w:tcPrChange>
          </w:tcPr>
          <w:p w14:paraId="28E619A5"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−99.0</w:t>
            </w:r>
          </w:p>
        </w:tc>
      </w:tr>
      <w:tr w:rsidR="00BA5F77" w:rsidRPr="00BA5F77" w14:paraId="595B874E" w14:textId="77777777" w:rsidTr="003704D5">
        <w:trPr>
          <w:tblCellSpacing w:w="15" w:type="dxa"/>
          <w:trPrChange w:id="341" w:author="Lttd" w:date="2025-12-10T02:29:00Z" w16du:dateUtc="2025-12-10T01:29:00Z">
            <w:trPr>
              <w:gridAfter w:val="0"/>
              <w:tblCellSpacing w:w="15" w:type="dxa"/>
            </w:trPr>
          </w:trPrChange>
        </w:trPr>
        <w:tc>
          <w:tcPr>
            <w:tcW w:w="2385" w:type="dxa"/>
            <w:vAlign w:val="center"/>
            <w:hideMark/>
            <w:tcPrChange w:id="342" w:author="Lttd" w:date="2025-12-10T02:29:00Z" w16du:dateUtc="2025-12-10T01:29:00Z">
              <w:tcPr>
                <w:tcW w:w="2385" w:type="dxa"/>
                <w:gridSpan w:val="2"/>
                <w:vAlign w:val="center"/>
                <w:hideMark/>
              </w:tcPr>
            </w:tcPrChange>
          </w:tcPr>
          <w:p w14:paraId="2E1E2536" w14:textId="77777777" w:rsidR="00BA5F77" w:rsidRPr="00BA5F77" w:rsidRDefault="00BA5F77" w:rsidP="00BA5F77">
            <w:pPr>
              <w:spacing w:after="0" w:line="240" w:lineRule="auto"/>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Real_12seq_trim2000_k4</w:t>
            </w:r>
          </w:p>
        </w:tc>
        <w:tc>
          <w:tcPr>
            <w:tcW w:w="690" w:type="dxa"/>
            <w:vAlign w:val="center"/>
            <w:hideMark/>
            <w:tcPrChange w:id="343" w:author="Lttd" w:date="2025-12-10T02:29:00Z" w16du:dateUtc="2025-12-10T01:29:00Z">
              <w:tcPr>
                <w:tcW w:w="690" w:type="dxa"/>
                <w:gridSpan w:val="2"/>
                <w:vAlign w:val="center"/>
                <w:hideMark/>
              </w:tcPr>
            </w:tcPrChange>
          </w:tcPr>
          <w:p w14:paraId="558655DE"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12</w:t>
            </w:r>
          </w:p>
        </w:tc>
        <w:tc>
          <w:tcPr>
            <w:tcW w:w="690" w:type="dxa"/>
            <w:vAlign w:val="center"/>
            <w:hideMark/>
            <w:tcPrChange w:id="344" w:author="Lttd" w:date="2025-12-10T02:29:00Z" w16du:dateUtc="2025-12-10T01:29:00Z">
              <w:tcPr>
                <w:tcW w:w="690" w:type="dxa"/>
                <w:gridSpan w:val="2"/>
                <w:vAlign w:val="center"/>
                <w:hideMark/>
              </w:tcPr>
            </w:tcPrChange>
          </w:tcPr>
          <w:p w14:paraId="1D9909E8"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2000</w:t>
            </w:r>
          </w:p>
        </w:tc>
        <w:tc>
          <w:tcPr>
            <w:tcW w:w="690" w:type="dxa"/>
            <w:vAlign w:val="center"/>
            <w:hideMark/>
            <w:tcPrChange w:id="345" w:author="Lttd" w:date="2025-12-10T02:29:00Z" w16du:dateUtc="2025-12-10T01:29:00Z">
              <w:tcPr>
                <w:tcW w:w="690" w:type="dxa"/>
                <w:gridSpan w:val="2"/>
                <w:vAlign w:val="center"/>
                <w:hideMark/>
              </w:tcPr>
            </w:tcPrChange>
          </w:tcPr>
          <w:p w14:paraId="131DBE1C"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19.42</w:t>
            </w:r>
          </w:p>
        </w:tc>
        <w:tc>
          <w:tcPr>
            <w:tcW w:w="780" w:type="dxa"/>
            <w:vAlign w:val="center"/>
            <w:hideMark/>
            <w:tcPrChange w:id="346" w:author="Lttd" w:date="2025-12-10T02:29:00Z" w16du:dateUtc="2025-12-10T01:29:00Z">
              <w:tcPr>
                <w:tcW w:w="780" w:type="dxa"/>
                <w:gridSpan w:val="2"/>
                <w:vAlign w:val="center"/>
                <w:hideMark/>
              </w:tcPr>
            </w:tcPrChange>
          </w:tcPr>
          <w:p w14:paraId="7712EDD1"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15.50</w:t>
            </w:r>
          </w:p>
        </w:tc>
        <w:tc>
          <w:tcPr>
            <w:tcW w:w="680" w:type="dxa"/>
            <w:vAlign w:val="center"/>
            <w:hideMark/>
            <w:tcPrChange w:id="347" w:author="Lttd" w:date="2025-12-10T02:29:00Z" w16du:dateUtc="2025-12-10T01:29:00Z">
              <w:tcPr>
                <w:tcW w:w="680" w:type="dxa"/>
                <w:gridSpan w:val="2"/>
                <w:vAlign w:val="center"/>
                <w:hideMark/>
              </w:tcPr>
            </w:tcPrChange>
          </w:tcPr>
          <w:p w14:paraId="2C3A6D3A"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85.48</w:t>
            </w:r>
          </w:p>
        </w:tc>
        <w:tc>
          <w:tcPr>
            <w:tcW w:w="792" w:type="dxa"/>
            <w:vAlign w:val="center"/>
            <w:hideMark/>
            <w:tcPrChange w:id="348" w:author="Lttd" w:date="2025-12-10T02:29:00Z" w16du:dateUtc="2025-12-10T01:29:00Z">
              <w:tcPr>
                <w:tcW w:w="792" w:type="dxa"/>
                <w:gridSpan w:val="2"/>
                <w:vAlign w:val="center"/>
                <w:hideMark/>
              </w:tcPr>
            </w:tcPrChange>
          </w:tcPr>
          <w:p w14:paraId="587D1F1D"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340.2</w:t>
            </w:r>
          </w:p>
        </w:tc>
        <w:tc>
          <w:tcPr>
            <w:tcW w:w="896" w:type="dxa"/>
            <w:vAlign w:val="center"/>
            <w:hideMark/>
            <w:tcPrChange w:id="349" w:author="Lttd" w:date="2025-12-10T02:29:00Z" w16du:dateUtc="2025-12-10T01:29:00Z">
              <w:tcPr>
                <w:tcW w:w="896" w:type="dxa"/>
                <w:gridSpan w:val="2"/>
                <w:vAlign w:val="center"/>
                <w:hideMark/>
              </w:tcPr>
            </w:tcPrChange>
          </w:tcPr>
          <w:p w14:paraId="531F7B98"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451.5</w:t>
            </w:r>
          </w:p>
        </w:tc>
        <w:tc>
          <w:tcPr>
            <w:tcW w:w="742" w:type="dxa"/>
            <w:vAlign w:val="center"/>
            <w:hideMark/>
            <w:tcPrChange w:id="350" w:author="Lttd" w:date="2025-12-10T02:29:00Z" w16du:dateUtc="2025-12-10T01:29:00Z">
              <w:tcPr>
                <w:tcW w:w="742" w:type="dxa"/>
                <w:gridSpan w:val="2"/>
                <w:vAlign w:val="center"/>
                <w:hideMark/>
              </w:tcPr>
            </w:tcPrChange>
          </w:tcPr>
          <w:p w14:paraId="79D54ACF"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0.236</w:t>
            </w:r>
          </w:p>
        </w:tc>
        <w:tc>
          <w:tcPr>
            <w:tcW w:w="765" w:type="dxa"/>
            <w:vAlign w:val="center"/>
            <w:hideMark/>
            <w:tcPrChange w:id="351" w:author="Lttd" w:date="2025-12-10T02:29:00Z" w16du:dateUtc="2025-12-10T01:29:00Z">
              <w:tcPr>
                <w:tcW w:w="765" w:type="dxa"/>
                <w:gridSpan w:val="2"/>
                <w:vAlign w:val="center"/>
                <w:hideMark/>
              </w:tcPr>
            </w:tcPrChange>
          </w:tcPr>
          <w:p w14:paraId="06A3EA2D"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−98.8</w:t>
            </w:r>
          </w:p>
        </w:tc>
      </w:tr>
      <w:tr w:rsidR="00BA5F77" w:rsidRPr="00BA5F77" w14:paraId="67CBA056" w14:textId="77777777" w:rsidTr="003704D5">
        <w:trPr>
          <w:trHeight w:val="465"/>
          <w:tblCellSpacing w:w="15" w:type="dxa"/>
          <w:trPrChange w:id="352" w:author="Lttd" w:date="2025-12-10T02:29:00Z" w16du:dateUtc="2025-12-10T01:29:00Z">
            <w:trPr>
              <w:gridAfter w:val="0"/>
              <w:trHeight w:val="465"/>
              <w:tblCellSpacing w:w="15" w:type="dxa"/>
            </w:trPr>
          </w:trPrChange>
        </w:trPr>
        <w:tc>
          <w:tcPr>
            <w:tcW w:w="2385" w:type="dxa"/>
            <w:vAlign w:val="center"/>
            <w:hideMark/>
            <w:tcPrChange w:id="353" w:author="Lttd" w:date="2025-12-10T02:29:00Z" w16du:dateUtc="2025-12-10T01:29:00Z">
              <w:tcPr>
                <w:tcW w:w="2385" w:type="dxa"/>
                <w:gridSpan w:val="2"/>
                <w:vAlign w:val="center"/>
                <w:hideMark/>
              </w:tcPr>
            </w:tcPrChange>
          </w:tcPr>
          <w:p w14:paraId="276295B4" w14:textId="77777777" w:rsidR="00BA5F77" w:rsidRPr="00BA5F77" w:rsidRDefault="00BA5F77" w:rsidP="00BA5F77">
            <w:pPr>
              <w:spacing w:after="0" w:line="240" w:lineRule="auto"/>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Viral_30seq</w:t>
            </w:r>
          </w:p>
        </w:tc>
        <w:tc>
          <w:tcPr>
            <w:tcW w:w="690" w:type="dxa"/>
            <w:vAlign w:val="center"/>
            <w:hideMark/>
            <w:tcPrChange w:id="354" w:author="Lttd" w:date="2025-12-10T02:29:00Z" w16du:dateUtc="2025-12-10T01:29:00Z">
              <w:tcPr>
                <w:tcW w:w="690" w:type="dxa"/>
                <w:gridSpan w:val="2"/>
                <w:vAlign w:val="center"/>
                <w:hideMark/>
              </w:tcPr>
            </w:tcPrChange>
          </w:tcPr>
          <w:p w14:paraId="0C15D01E"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30</w:t>
            </w:r>
          </w:p>
        </w:tc>
        <w:tc>
          <w:tcPr>
            <w:tcW w:w="690" w:type="dxa"/>
            <w:vAlign w:val="center"/>
            <w:hideMark/>
            <w:tcPrChange w:id="355" w:author="Lttd" w:date="2025-12-10T02:29:00Z" w16du:dateUtc="2025-12-10T01:29:00Z">
              <w:tcPr>
                <w:tcW w:w="690" w:type="dxa"/>
                <w:gridSpan w:val="2"/>
                <w:vAlign w:val="center"/>
                <w:hideMark/>
              </w:tcPr>
            </w:tcPrChange>
          </w:tcPr>
          <w:p w14:paraId="3BDDCB71"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2817</w:t>
            </w:r>
          </w:p>
        </w:tc>
        <w:tc>
          <w:tcPr>
            <w:tcW w:w="690" w:type="dxa"/>
            <w:vAlign w:val="center"/>
            <w:hideMark/>
            <w:tcPrChange w:id="356" w:author="Lttd" w:date="2025-12-10T02:29:00Z" w16du:dateUtc="2025-12-10T01:29:00Z">
              <w:tcPr>
                <w:tcW w:w="690" w:type="dxa"/>
                <w:gridSpan w:val="2"/>
                <w:vAlign w:val="center"/>
                <w:hideMark/>
              </w:tcPr>
            </w:tcPrChange>
          </w:tcPr>
          <w:p w14:paraId="46D27EE6"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25.82</w:t>
            </w:r>
          </w:p>
        </w:tc>
        <w:tc>
          <w:tcPr>
            <w:tcW w:w="780" w:type="dxa"/>
            <w:vAlign w:val="center"/>
            <w:hideMark/>
            <w:tcPrChange w:id="357" w:author="Lttd" w:date="2025-12-10T02:29:00Z" w16du:dateUtc="2025-12-10T01:29:00Z">
              <w:tcPr>
                <w:tcW w:w="780" w:type="dxa"/>
                <w:gridSpan w:val="2"/>
                <w:vAlign w:val="center"/>
                <w:hideMark/>
              </w:tcPr>
            </w:tcPrChange>
          </w:tcPr>
          <w:p w14:paraId="145B1706"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16.22</w:t>
            </w:r>
          </w:p>
        </w:tc>
        <w:tc>
          <w:tcPr>
            <w:tcW w:w="680" w:type="dxa"/>
            <w:vAlign w:val="center"/>
            <w:hideMark/>
            <w:tcPrChange w:id="358" w:author="Lttd" w:date="2025-12-10T02:29:00Z" w16du:dateUtc="2025-12-10T01:29:00Z">
              <w:tcPr>
                <w:tcW w:w="680" w:type="dxa"/>
                <w:gridSpan w:val="2"/>
                <w:vAlign w:val="center"/>
                <w:hideMark/>
              </w:tcPr>
            </w:tcPrChange>
          </w:tcPr>
          <w:p w14:paraId="058EF004"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87.57</w:t>
            </w:r>
          </w:p>
        </w:tc>
        <w:tc>
          <w:tcPr>
            <w:tcW w:w="792" w:type="dxa"/>
            <w:vAlign w:val="center"/>
            <w:hideMark/>
            <w:tcPrChange w:id="359" w:author="Lttd" w:date="2025-12-10T02:29:00Z" w16du:dateUtc="2025-12-10T01:29:00Z">
              <w:tcPr>
                <w:tcW w:w="792" w:type="dxa"/>
                <w:gridSpan w:val="2"/>
                <w:vAlign w:val="center"/>
                <w:hideMark/>
              </w:tcPr>
            </w:tcPrChange>
          </w:tcPr>
          <w:p w14:paraId="579A6AB8"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239.2</w:t>
            </w:r>
          </w:p>
        </w:tc>
        <w:tc>
          <w:tcPr>
            <w:tcW w:w="896" w:type="dxa"/>
            <w:vAlign w:val="center"/>
            <w:hideMark/>
            <w:tcPrChange w:id="360" w:author="Lttd" w:date="2025-12-10T02:29:00Z" w16du:dateUtc="2025-12-10T01:29:00Z">
              <w:tcPr>
                <w:tcW w:w="896" w:type="dxa"/>
                <w:gridSpan w:val="2"/>
                <w:vAlign w:val="center"/>
                <w:hideMark/>
              </w:tcPr>
            </w:tcPrChange>
          </w:tcPr>
          <w:p w14:paraId="59FD078F"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439.9</w:t>
            </w:r>
          </w:p>
        </w:tc>
        <w:tc>
          <w:tcPr>
            <w:tcW w:w="742" w:type="dxa"/>
            <w:vAlign w:val="center"/>
            <w:hideMark/>
            <w:tcPrChange w:id="361" w:author="Lttd" w:date="2025-12-10T02:29:00Z" w16du:dateUtc="2025-12-10T01:29:00Z">
              <w:tcPr>
                <w:tcW w:w="742" w:type="dxa"/>
                <w:gridSpan w:val="2"/>
                <w:vAlign w:val="center"/>
                <w:hideMark/>
              </w:tcPr>
            </w:tcPrChange>
          </w:tcPr>
          <w:p w14:paraId="5B17D64F"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0.726</w:t>
            </w:r>
          </w:p>
        </w:tc>
        <w:tc>
          <w:tcPr>
            <w:tcW w:w="765" w:type="dxa"/>
            <w:vAlign w:val="center"/>
            <w:hideMark/>
            <w:tcPrChange w:id="362" w:author="Lttd" w:date="2025-12-10T02:29:00Z" w16du:dateUtc="2025-12-10T01:29:00Z">
              <w:tcPr>
                <w:tcW w:w="765" w:type="dxa"/>
                <w:gridSpan w:val="2"/>
                <w:vAlign w:val="center"/>
                <w:hideMark/>
              </w:tcPr>
            </w:tcPrChange>
          </w:tcPr>
          <w:p w14:paraId="3C857AFA"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−97.2</w:t>
            </w:r>
          </w:p>
        </w:tc>
      </w:tr>
      <w:tr w:rsidR="00BA5F77" w:rsidRPr="00BA5F77" w14:paraId="5DC88C1E" w14:textId="77777777" w:rsidTr="003704D5">
        <w:trPr>
          <w:tblCellSpacing w:w="15" w:type="dxa"/>
          <w:trPrChange w:id="363" w:author="Lttd" w:date="2025-12-10T02:29:00Z" w16du:dateUtc="2025-12-10T01:29:00Z">
            <w:trPr>
              <w:gridAfter w:val="0"/>
              <w:tblCellSpacing w:w="15" w:type="dxa"/>
            </w:trPr>
          </w:trPrChange>
        </w:trPr>
        <w:tc>
          <w:tcPr>
            <w:tcW w:w="2385" w:type="dxa"/>
            <w:vAlign w:val="center"/>
            <w:hideMark/>
            <w:tcPrChange w:id="364" w:author="Lttd" w:date="2025-12-10T02:29:00Z" w16du:dateUtc="2025-12-10T01:29:00Z">
              <w:tcPr>
                <w:tcW w:w="2385" w:type="dxa"/>
                <w:gridSpan w:val="2"/>
                <w:vAlign w:val="center"/>
                <w:hideMark/>
              </w:tcPr>
            </w:tcPrChange>
          </w:tcPr>
          <w:p w14:paraId="09D2E314" w14:textId="77777777" w:rsidR="00BA5F77" w:rsidRPr="00BA5F77" w:rsidRDefault="00BA5F77" w:rsidP="00BA5F77">
            <w:pPr>
              <w:spacing w:after="0" w:line="240" w:lineRule="auto"/>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Viral_50seq</w:t>
            </w:r>
          </w:p>
        </w:tc>
        <w:tc>
          <w:tcPr>
            <w:tcW w:w="690" w:type="dxa"/>
            <w:vAlign w:val="center"/>
            <w:hideMark/>
            <w:tcPrChange w:id="365" w:author="Lttd" w:date="2025-12-10T02:29:00Z" w16du:dateUtc="2025-12-10T01:29:00Z">
              <w:tcPr>
                <w:tcW w:w="690" w:type="dxa"/>
                <w:gridSpan w:val="2"/>
                <w:vAlign w:val="center"/>
                <w:hideMark/>
              </w:tcPr>
            </w:tcPrChange>
          </w:tcPr>
          <w:p w14:paraId="7A5E35F4"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50</w:t>
            </w:r>
          </w:p>
        </w:tc>
        <w:tc>
          <w:tcPr>
            <w:tcW w:w="690" w:type="dxa"/>
            <w:vAlign w:val="center"/>
            <w:hideMark/>
            <w:tcPrChange w:id="366" w:author="Lttd" w:date="2025-12-10T02:29:00Z" w16du:dateUtc="2025-12-10T01:29:00Z">
              <w:tcPr>
                <w:tcW w:w="690" w:type="dxa"/>
                <w:gridSpan w:val="2"/>
                <w:vAlign w:val="center"/>
                <w:hideMark/>
              </w:tcPr>
            </w:tcPrChange>
          </w:tcPr>
          <w:p w14:paraId="0B48BA9E"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4008</w:t>
            </w:r>
          </w:p>
        </w:tc>
        <w:tc>
          <w:tcPr>
            <w:tcW w:w="690" w:type="dxa"/>
            <w:vAlign w:val="center"/>
            <w:hideMark/>
            <w:tcPrChange w:id="367" w:author="Lttd" w:date="2025-12-10T02:29:00Z" w16du:dateUtc="2025-12-10T01:29:00Z">
              <w:tcPr>
                <w:tcW w:w="690" w:type="dxa"/>
                <w:gridSpan w:val="2"/>
                <w:vAlign w:val="center"/>
                <w:hideMark/>
              </w:tcPr>
            </w:tcPrChange>
          </w:tcPr>
          <w:p w14:paraId="002C0550"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67.45</w:t>
            </w:r>
          </w:p>
        </w:tc>
        <w:tc>
          <w:tcPr>
            <w:tcW w:w="780" w:type="dxa"/>
            <w:vAlign w:val="center"/>
            <w:hideMark/>
            <w:tcPrChange w:id="368" w:author="Lttd" w:date="2025-12-10T02:29:00Z" w16du:dateUtc="2025-12-10T01:29:00Z">
              <w:tcPr>
                <w:tcW w:w="780" w:type="dxa"/>
                <w:gridSpan w:val="2"/>
                <w:vAlign w:val="center"/>
                <w:hideMark/>
              </w:tcPr>
            </w:tcPrChange>
          </w:tcPr>
          <w:p w14:paraId="33D46D3C"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16.40</w:t>
            </w:r>
          </w:p>
        </w:tc>
        <w:tc>
          <w:tcPr>
            <w:tcW w:w="680" w:type="dxa"/>
            <w:vAlign w:val="center"/>
            <w:hideMark/>
            <w:tcPrChange w:id="369" w:author="Lttd" w:date="2025-12-10T02:29:00Z" w16du:dateUtc="2025-12-10T01:29:00Z">
              <w:tcPr>
                <w:tcW w:w="680" w:type="dxa"/>
                <w:gridSpan w:val="2"/>
                <w:vAlign w:val="center"/>
                <w:hideMark/>
              </w:tcPr>
            </w:tcPrChange>
          </w:tcPr>
          <w:p w14:paraId="776F5FDA"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89.58</w:t>
            </w:r>
          </w:p>
        </w:tc>
        <w:tc>
          <w:tcPr>
            <w:tcW w:w="792" w:type="dxa"/>
            <w:vAlign w:val="center"/>
            <w:hideMark/>
            <w:tcPrChange w:id="370" w:author="Lttd" w:date="2025-12-10T02:29:00Z" w16du:dateUtc="2025-12-10T01:29:00Z">
              <w:tcPr>
                <w:tcW w:w="792" w:type="dxa"/>
                <w:gridSpan w:val="2"/>
                <w:vAlign w:val="center"/>
                <w:hideMark/>
              </w:tcPr>
            </w:tcPrChange>
          </w:tcPr>
          <w:p w14:paraId="06BD1A3F"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32.8</w:t>
            </w:r>
          </w:p>
        </w:tc>
        <w:tc>
          <w:tcPr>
            <w:tcW w:w="896" w:type="dxa"/>
            <w:vAlign w:val="center"/>
            <w:hideMark/>
            <w:tcPrChange w:id="371" w:author="Lttd" w:date="2025-12-10T02:29:00Z" w16du:dateUtc="2025-12-10T01:29:00Z">
              <w:tcPr>
                <w:tcW w:w="896" w:type="dxa"/>
                <w:gridSpan w:val="2"/>
                <w:vAlign w:val="center"/>
                <w:hideMark/>
              </w:tcPr>
            </w:tcPrChange>
          </w:tcPr>
          <w:p w14:paraId="1FA493AB"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446.2</w:t>
            </w:r>
          </w:p>
        </w:tc>
        <w:tc>
          <w:tcPr>
            <w:tcW w:w="742" w:type="dxa"/>
            <w:vAlign w:val="center"/>
            <w:hideMark/>
            <w:tcPrChange w:id="372" w:author="Lttd" w:date="2025-12-10T02:29:00Z" w16du:dateUtc="2025-12-10T01:29:00Z">
              <w:tcPr>
                <w:tcW w:w="742" w:type="dxa"/>
                <w:gridSpan w:val="2"/>
                <w:vAlign w:val="center"/>
                <w:hideMark/>
              </w:tcPr>
            </w:tcPrChange>
          </w:tcPr>
          <w:p w14:paraId="07C1C41E"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1.239</w:t>
            </w:r>
          </w:p>
        </w:tc>
        <w:tc>
          <w:tcPr>
            <w:tcW w:w="765" w:type="dxa"/>
            <w:vAlign w:val="center"/>
            <w:hideMark/>
            <w:tcPrChange w:id="373" w:author="Lttd" w:date="2025-12-10T02:29:00Z" w16du:dateUtc="2025-12-10T01:29:00Z">
              <w:tcPr>
                <w:tcW w:w="765" w:type="dxa"/>
                <w:gridSpan w:val="2"/>
                <w:vAlign w:val="center"/>
                <w:hideMark/>
              </w:tcPr>
            </w:tcPrChange>
          </w:tcPr>
          <w:p w14:paraId="2F8D60D5" w14:textId="77777777" w:rsidR="00BA5F77" w:rsidRPr="00BA5F77" w:rsidRDefault="00BA5F77" w:rsidP="00BA5F77">
            <w:pPr>
              <w:spacing w:after="0" w:line="240" w:lineRule="auto"/>
              <w:jc w:val="center"/>
              <w:rPr>
                <w:rFonts w:ascii="Verdana" w:eastAsia="Times New Roman" w:hAnsi="Verdana" w:cs="Times New Roman"/>
                <w:kern w:val="0"/>
                <w:sz w:val="20"/>
                <w:szCs w:val="20"/>
                <w14:ligatures w14:val="none"/>
              </w:rPr>
            </w:pPr>
            <w:r w:rsidRPr="00BA5F77">
              <w:rPr>
                <w:rFonts w:ascii="Verdana" w:eastAsia="Times New Roman" w:hAnsi="Verdana" w:cs="Times New Roman"/>
                <w:kern w:val="0"/>
                <w:sz w:val="20"/>
                <w:szCs w:val="20"/>
                <w14:ligatures w14:val="none"/>
              </w:rPr>
              <w:t>−98.2</w:t>
            </w:r>
          </w:p>
        </w:tc>
      </w:tr>
    </w:tbl>
    <w:p w14:paraId="6FB4CCF2" w14:textId="432C1FD3" w:rsidR="00B06F9C" w:rsidRPr="00BA5F77" w:rsidRDefault="00B06F9C" w:rsidP="00B06F9C">
      <w:pPr>
        <w:pStyle w:val="NormlWeb"/>
        <w:spacing w:after="120"/>
        <w:rPr>
          <w:rFonts w:ascii="Verdana" w:hAnsi="Verdana"/>
          <w:sz w:val="20"/>
          <w:szCs w:val="20"/>
        </w:rPr>
      </w:pPr>
    </w:p>
    <w:p w14:paraId="223C08DE" w14:textId="2151F7C2" w:rsidR="00FC250B" w:rsidRPr="00FC250B" w:rsidRDefault="00731A3B" w:rsidP="0013607B">
      <w:pPr>
        <w:pStyle w:val="Kpalrs"/>
      </w:pPr>
      <w:r w:rsidRPr="0013607B">
        <w:rPr>
          <w:rFonts w:ascii="Verdana" w:hAnsi="Verdana"/>
        </w:rPr>
        <w:t>Table</w:t>
      </w:r>
      <w:r w:rsidR="00B06F9C" w:rsidRPr="0013607B">
        <w:rPr>
          <w:rFonts w:ascii="Verdana" w:hAnsi="Verdana"/>
        </w:rPr>
        <w:t xml:space="preserve"> </w:t>
      </w:r>
      <w:r w:rsidRPr="0013607B">
        <w:rPr>
          <w:rFonts w:ascii="Verdana" w:hAnsi="Verdana"/>
        </w:rPr>
        <w:fldChar w:fldCharType="begin"/>
      </w:r>
      <w:r w:rsidRPr="0013607B">
        <w:rPr>
          <w:rFonts w:ascii="Verdana" w:hAnsi="Verdana"/>
        </w:rPr>
        <w:instrText xml:space="preserve"> STYLEREF 1 \s </w:instrText>
      </w:r>
      <w:r w:rsidRPr="0013607B">
        <w:rPr>
          <w:rFonts w:ascii="Verdana" w:hAnsi="Verdana"/>
        </w:rPr>
        <w:fldChar w:fldCharType="separate"/>
      </w:r>
      <w:r w:rsidRPr="0013607B">
        <w:rPr>
          <w:rFonts w:ascii="Verdana" w:hAnsi="Verdana"/>
          <w:noProof/>
          <w:cs/>
        </w:rPr>
        <w:t>‎</w:t>
      </w:r>
      <w:r w:rsidRPr="0013607B">
        <w:rPr>
          <w:rFonts w:ascii="Verdana" w:hAnsi="Verdana"/>
          <w:noProof/>
        </w:rPr>
        <w:t>4</w:t>
      </w:r>
      <w:r w:rsidRPr="0013607B">
        <w:rPr>
          <w:rFonts w:ascii="Verdana" w:hAnsi="Verdana"/>
          <w:noProof/>
        </w:rPr>
        <w:fldChar w:fldCharType="end"/>
      </w:r>
      <w:r w:rsidRPr="0013607B">
        <w:rPr>
          <w:rFonts w:ascii="Verdana" w:hAnsi="Verdana"/>
        </w:rPr>
        <w:noBreakHyphen/>
      </w:r>
      <w:r w:rsidRPr="0013607B">
        <w:rPr>
          <w:rFonts w:ascii="Verdana" w:hAnsi="Verdana"/>
        </w:rPr>
        <w:fldChar w:fldCharType="begin"/>
      </w:r>
      <w:r w:rsidRPr="0013607B">
        <w:rPr>
          <w:rFonts w:ascii="Verdana" w:hAnsi="Verdana"/>
        </w:rPr>
        <w:instrText xml:space="preserve"> SEQ Table \* ARABIC \s 1 </w:instrText>
      </w:r>
      <w:r w:rsidRPr="0013607B">
        <w:rPr>
          <w:rFonts w:ascii="Verdana" w:hAnsi="Verdana"/>
        </w:rPr>
        <w:fldChar w:fldCharType="separate"/>
      </w:r>
      <w:r w:rsidRPr="0013607B">
        <w:rPr>
          <w:rFonts w:ascii="Verdana" w:hAnsi="Verdana"/>
          <w:noProof/>
        </w:rPr>
        <w:t>2</w:t>
      </w:r>
      <w:r w:rsidRPr="0013607B">
        <w:rPr>
          <w:rFonts w:ascii="Verdana" w:hAnsi="Verdana"/>
          <w:noProof/>
        </w:rPr>
        <w:fldChar w:fldCharType="end"/>
      </w:r>
      <w:r w:rsidR="00FC250B" w:rsidRPr="0013607B">
        <w:rPr>
          <w:rFonts w:ascii="Verdana" w:hAnsi="Verdana"/>
        </w:rPr>
        <w:t xml:space="preserve"> </w:t>
      </w:r>
      <w:r w:rsidR="00F96E84" w:rsidRPr="0013607B">
        <w:rPr>
          <w:rFonts w:ascii="Verdana" w:hAnsi="Verdana"/>
        </w:rPr>
        <w:t>Peak memory usage of BLAST, Mash and the proposed k-mer pipeline. “Memory change” columns are relative to the mean peak memory of the baseline (positive = my process uses more memory; negative = less). “My algo peak” shows algorithm-only memory measured with tracemalloc</w:t>
      </w:r>
      <w:r w:rsidR="00FC250B" w:rsidRPr="0013607B">
        <w:rPr>
          <w:rFonts w:ascii="Verdana" w:hAnsi="Verdana"/>
        </w:rPr>
        <w:t>. Source: https://miau.my-x.hu/miau/325/quantum/DNA_Walkthrough%20(version%201).xlsx, Sheet="Benchmark2", Range=</w:t>
      </w:r>
      <w:r w:rsidR="0013607B" w:rsidRPr="0013607B">
        <w:rPr>
          <w:rFonts w:ascii="Verdana" w:hAnsi="Verdana"/>
        </w:rPr>
        <w:t>A1:AW7</w:t>
      </w:r>
      <w:r w:rsidR="00FC250B" w:rsidRPr="00FC250B">
        <w:t>.</w:t>
      </w:r>
    </w:p>
    <w:p w14:paraId="6D96D7AF" w14:textId="742CEAE9" w:rsidR="00A06FF7" w:rsidRPr="00B06F9C" w:rsidRDefault="00A06FF7" w:rsidP="00B06F9C">
      <w:pPr>
        <w:pStyle w:val="Kpalrs"/>
      </w:pPr>
    </w:p>
    <w:p w14:paraId="560B8C4B" w14:textId="77777777" w:rsidR="00104DFA" w:rsidRPr="00104DFA" w:rsidRDefault="00104DFA" w:rsidP="00104DFA">
      <w:pPr>
        <w:pStyle w:val="NormlWeb"/>
        <w:spacing w:after="120"/>
        <w:rPr>
          <w:rFonts w:ascii="Verdana" w:hAnsi="Verdana"/>
          <w:sz w:val="22"/>
          <w:szCs w:val="22"/>
        </w:rPr>
      </w:pPr>
      <w:r w:rsidRPr="00104DFA">
        <w:rPr>
          <w:rFonts w:ascii="Verdana" w:hAnsi="Verdana"/>
          <w:sz w:val="22"/>
          <w:szCs w:val="22"/>
        </w:rPr>
        <w:t>I also recorded peak memory for the same runs, using the profiling setup described in §3.5.1. Table 4.2 summarises the peak resident set size (RSS) in megabytes for BLAST, Mash and my method. The “Memory change vs BLAST (%)” and “Memory change vs Mash (%)” columns are computed from the mean peak values and indicate how much more or less process memory my method uses compared to the two baselines.</w:t>
      </w:r>
    </w:p>
    <w:p w14:paraId="141202D3" w14:textId="77777777" w:rsidR="00104DFA" w:rsidRPr="00104DFA" w:rsidRDefault="00104DFA" w:rsidP="00104DFA">
      <w:pPr>
        <w:pStyle w:val="NormlWeb"/>
        <w:spacing w:after="120"/>
        <w:rPr>
          <w:rFonts w:ascii="Verdana" w:hAnsi="Verdana"/>
          <w:sz w:val="22"/>
          <w:szCs w:val="22"/>
        </w:rPr>
      </w:pPr>
      <w:r w:rsidRPr="00104DFA">
        <w:rPr>
          <w:rFonts w:ascii="Verdana" w:hAnsi="Verdana"/>
          <w:sz w:val="22"/>
          <w:szCs w:val="22"/>
        </w:rPr>
        <w:t>At the process level, my method uses more memory than both BLAST and Mash. This is visible in the positive percentages in the “Memory change” columns. The main reason is that the Python interpreter and the imported scientific libraries add a fixed overhead of several tens of megabytes, which the compiled BLAST and Mash binaries do not have. From this perspective, BLAST and Mash are clearly more memory-efficient as complete tools.</w:t>
      </w:r>
    </w:p>
    <w:p w14:paraId="12030982" w14:textId="7983DB57" w:rsidR="00104DFA" w:rsidRPr="00104DFA" w:rsidRDefault="00104DFA" w:rsidP="00104DFA">
      <w:pPr>
        <w:pStyle w:val="NormlWeb"/>
        <w:spacing w:after="120"/>
        <w:rPr>
          <w:rFonts w:ascii="Verdana" w:hAnsi="Verdana"/>
          <w:sz w:val="22"/>
          <w:szCs w:val="22"/>
        </w:rPr>
      </w:pPr>
      <w:r w:rsidRPr="00104DFA">
        <w:rPr>
          <w:rFonts w:ascii="Verdana" w:hAnsi="Verdana"/>
          <w:sz w:val="22"/>
          <w:szCs w:val="22"/>
        </w:rPr>
        <w:t xml:space="preserve">To better understand the behavior of the algorithm itself, I also measured algorithm-only memory using Python’s </w:t>
      </w:r>
      <w:r w:rsidRPr="00104DFA">
        <w:rPr>
          <w:rFonts w:ascii="Consolas" w:hAnsi="Consolas"/>
          <w:sz w:val="22"/>
          <w:szCs w:val="22"/>
          <w:highlight w:val="lightGray"/>
        </w:rPr>
        <w:t>tracemalloc</w:t>
      </w:r>
      <w:r w:rsidRPr="00104DFA">
        <w:rPr>
          <w:rFonts w:ascii="Verdana" w:hAnsi="Verdana"/>
          <w:sz w:val="22"/>
          <w:szCs w:val="22"/>
        </w:rPr>
        <w:t xml:space="preserve"> module. The column “My algo </w:t>
      </w:r>
      <w:r w:rsidRPr="00104DFA">
        <w:rPr>
          <w:rFonts w:ascii="Verdana" w:hAnsi="Verdana"/>
          <w:sz w:val="22"/>
          <w:szCs w:val="22"/>
        </w:rPr>
        <w:lastRenderedPageBreak/>
        <w:t>peak (MB)” in Table 4.2 reports the peak memory used by the data structures of my method (encoded sequences, k-mer tables and distance matrix), without counting the interpreter overhead. These values are very small, roughly between 0.2 MB and 1.3 MB across all datasets. When compared to the BLAST peak memory, the additional column “Algo memory vs BLAST (%)” shows reductions of about 98–99%, meaning that the algorithm’s own data structures require only about 1–2% of the memory that BLAST uses.</w:t>
      </w:r>
    </w:p>
    <w:p w14:paraId="01D33727" w14:textId="69D4FC0C" w:rsidR="00B06F9C" w:rsidRPr="00ED4EDD" w:rsidRDefault="00104DFA" w:rsidP="00104DFA">
      <w:pPr>
        <w:pStyle w:val="NormlWeb"/>
        <w:spacing w:after="120"/>
        <w:rPr>
          <w:rFonts w:ascii="Verdana" w:hAnsi="Verdana"/>
          <w:sz w:val="22"/>
          <w:szCs w:val="22"/>
        </w:rPr>
      </w:pPr>
      <w:r w:rsidRPr="00104DFA">
        <w:rPr>
          <w:rFonts w:ascii="Verdana" w:hAnsi="Verdana"/>
          <w:sz w:val="22"/>
          <w:szCs w:val="22"/>
        </w:rPr>
        <w:t>In summary, the current Python implementation has a larger total process footprint than BLAST and Mash, which is expected for an interpreted prototype. At the same time, the algorithm-only measurements confirm that the core k-mer–based method is extremely compact in memory. This suggests that a future reimplementation in a compiled language could combine the small algorithmic footprint with a much lower process-level overhead and come closer to the memory usage of established tools</w:t>
      </w:r>
      <w:r w:rsidR="00B06F9C" w:rsidRPr="00B06F9C">
        <w:rPr>
          <w:rFonts w:ascii="Verdana" w:hAnsi="Verdana"/>
          <w:sz w:val="22"/>
          <w:szCs w:val="22"/>
        </w:rPr>
        <w:t>.</w:t>
      </w:r>
    </w:p>
    <w:p w14:paraId="0E21628B" w14:textId="1E564AE2" w:rsidR="00A06FF7" w:rsidRPr="00ED4EDD" w:rsidRDefault="00A06FF7" w:rsidP="00C91A05">
      <w:pPr>
        <w:pStyle w:val="Cmsor3"/>
        <w:spacing w:before="0" w:after="120"/>
        <w:rPr>
          <w:rFonts w:ascii="Verdana" w:hAnsi="Verdana"/>
          <w:sz w:val="22"/>
          <w:szCs w:val="22"/>
        </w:rPr>
      </w:pPr>
      <w:bookmarkStart w:id="374" w:name="_Toc210341657"/>
      <w:bookmarkStart w:id="375" w:name="_Toc216195530"/>
      <w:r w:rsidRPr="00ED4EDD">
        <w:rPr>
          <w:rFonts w:ascii="Verdana" w:hAnsi="Verdana"/>
          <w:sz w:val="22"/>
          <w:szCs w:val="22"/>
        </w:rPr>
        <w:t>Reproducibility notes</w:t>
      </w:r>
      <w:bookmarkEnd w:id="374"/>
      <w:bookmarkEnd w:id="375"/>
    </w:p>
    <w:p w14:paraId="15947175" w14:textId="072CBF18" w:rsidR="00B766B9" w:rsidRPr="00B766B9" w:rsidRDefault="00B766B9" w:rsidP="00B766B9">
      <w:pPr>
        <w:spacing w:before="100" w:beforeAutospacing="1" w:after="100" w:afterAutospacing="1" w:line="240" w:lineRule="auto"/>
        <w:rPr>
          <w:rFonts w:ascii="Verdana" w:eastAsia="Times New Roman" w:hAnsi="Verdana" w:cs="Times New Roman"/>
          <w:kern w:val="0"/>
          <w:sz w:val="22"/>
          <w:szCs w:val="22"/>
          <w14:ligatures w14:val="none"/>
        </w:rPr>
      </w:pPr>
      <w:r w:rsidRPr="00B766B9">
        <w:rPr>
          <w:rFonts w:ascii="Verdana" w:eastAsia="Times New Roman" w:hAnsi="Verdana" w:cs="Times New Roman"/>
          <w:b/>
          <w:bCs/>
          <w:kern w:val="0"/>
          <w:sz w:val="22"/>
          <w:szCs w:val="22"/>
          <w14:ligatures w14:val="none"/>
        </w:rPr>
        <w:t>Machine and software.</w:t>
      </w:r>
      <w:r w:rsidRPr="00B766B9">
        <w:rPr>
          <w:rFonts w:ascii="Verdana" w:eastAsia="Times New Roman" w:hAnsi="Verdana" w:cs="Times New Roman"/>
          <w:kern w:val="0"/>
          <w:sz w:val="22"/>
          <w:szCs w:val="22"/>
          <w14:ligatures w14:val="none"/>
        </w:rPr>
        <w:t xml:space="preserve"> I report laptop model/CPU/RAM, OS, Python/NumPy/SciPy/Biopython versions, BLAST+ version, and Mash version here.</w:t>
      </w:r>
      <w:ins w:id="376" w:author="Lttd" w:date="2025-12-10T02:29:00Z" w16du:dateUtc="2025-12-10T01:29:00Z">
        <w:r w:rsidR="00DE03AE">
          <w:rPr>
            <w:rFonts w:ascii="Verdana" w:eastAsia="Times New Roman" w:hAnsi="Verdana" w:cs="Times New Roman"/>
            <w:kern w:val="0"/>
            <w:sz w:val="22"/>
            <w:szCs w:val="22"/>
            <w14:ligatures w14:val="none"/>
          </w:rPr>
          <w:t xml:space="preserve"> Row-high??? must be stan</w:t>
        </w:r>
      </w:ins>
      <w:ins w:id="377" w:author="Lttd" w:date="2025-12-10T02:30:00Z" w16du:dateUtc="2025-12-10T01:30:00Z">
        <w:r w:rsidR="00DE03AE">
          <w:rPr>
            <w:rFonts w:ascii="Verdana" w:eastAsia="Times New Roman" w:hAnsi="Verdana" w:cs="Times New Roman"/>
            <w:kern w:val="0"/>
            <w:sz w:val="22"/>
            <w:szCs w:val="22"/>
            <w14:ligatures w14:val="none"/>
          </w:rPr>
          <w:t>dardized in general for similar text-units!</w:t>
        </w:r>
      </w:ins>
    </w:p>
    <w:p w14:paraId="7AD14E99" w14:textId="6939FD4D" w:rsidR="00B766B9" w:rsidRDefault="00B766B9" w:rsidP="00B766B9">
      <w:pPr>
        <w:spacing w:before="100" w:beforeAutospacing="1" w:after="100" w:afterAutospacing="1" w:line="240" w:lineRule="auto"/>
        <w:rPr>
          <w:rFonts w:ascii="Verdana" w:eastAsia="Times New Roman" w:hAnsi="Verdana" w:cs="Times New Roman"/>
          <w:b/>
          <w:bCs/>
          <w:kern w:val="0"/>
          <w:sz w:val="22"/>
          <w:szCs w:val="22"/>
          <w14:ligatures w14:val="none"/>
        </w:rPr>
      </w:pPr>
      <w:r w:rsidRPr="00B766B9">
        <w:rPr>
          <w:rFonts w:ascii="Verdana" w:eastAsia="Times New Roman" w:hAnsi="Verdana" w:cs="Times New Roman"/>
          <w:b/>
          <w:bCs/>
          <w:kern w:val="0"/>
          <w:sz w:val="22"/>
          <w:szCs w:val="22"/>
          <w14:ligatures w14:val="none"/>
        </w:rPr>
        <w:t>BLASTn (1 thread).</w:t>
      </w:r>
    </w:p>
    <w:p w14:paraId="2B3063B6" w14:textId="70B75A25" w:rsidR="00234D18" w:rsidRPr="00234D18" w:rsidRDefault="00E2022A" w:rsidP="00234D18">
      <w:pPr>
        <w:spacing w:before="100" w:beforeAutospacing="1" w:after="100" w:afterAutospacing="1" w:line="240" w:lineRule="auto"/>
        <w:rPr>
          <w:rFonts w:ascii="Courier New" w:eastAsia="Times New Roman" w:hAnsi="Courier New" w:cs="Courier New"/>
          <w:kern w:val="0"/>
          <w:sz w:val="20"/>
          <w:szCs w:val="20"/>
          <w14:ligatures w14:val="none"/>
        </w:rPr>
      </w:pPr>
      <w:r>
        <w:rPr>
          <w:rFonts w:ascii="Verdana" w:eastAsia="Times New Roman" w:hAnsi="Verdana" w:cs="Times New Roman"/>
          <w:b/>
          <w:bCs/>
          <w:noProof/>
          <w:kern w:val="0"/>
          <w:sz w:val="22"/>
          <w:szCs w:val="22"/>
        </w:rPr>
        <mc:AlternateContent>
          <mc:Choice Requires="wps">
            <w:drawing>
              <wp:anchor distT="0" distB="0" distL="114300" distR="114300" simplePos="0" relativeHeight="251658752" behindDoc="0" locked="0" layoutInCell="1" allowOverlap="1" wp14:anchorId="2451C563" wp14:editId="4BE9AF83">
                <wp:simplePos x="0" y="0"/>
                <wp:positionH relativeFrom="column">
                  <wp:posOffset>-62698</wp:posOffset>
                </wp:positionH>
                <wp:positionV relativeFrom="paragraph">
                  <wp:posOffset>-94214</wp:posOffset>
                </wp:positionV>
                <wp:extent cx="5688623" cy="694592"/>
                <wp:effectExtent l="0" t="0" r="7620" b="0"/>
                <wp:wrapNone/>
                <wp:docPr id="735397336" name="Rectangle: Rounded Corners 5"/>
                <wp:cNvGraphicFramePr/>
                <a:graphic xmlns:a="http://schemas.openxmlformats.org/drawingml/2006/main">
                  <a:graphicData uri="http://schemas.microsoft.com/office/word/2010/wordprocessingShape">
                    <wps:wsp>
                      <wps:cNvSpPr/>
                      <wps:spPr>
                        <a:xfrm>
                          <a:off x="0" y="0"/>
                          <a:ext cx="5688623" cy="694592"/>
                        </a:xfrm>
                        <a:prstGeom prst="roundRect">
                          <a:avLst/>
                        </a:prstGeom>
                        <a:solidFill>
                          <a:schemeClr val="bg1">
                            <a:lumMod val="8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00B45D" id="Rectangle: Rounded Corners 5" o:spid="_x0000_s1026" style="position:absolute;margin-left:-4.95pt;margin-top:-7.4pt;width:447.9pt;height:54.7pt;z-index:251658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" fillcolor="#d8d8d8 [2732]" stroked="f">
                <v:fill opacity="32896f"/>
              </v:roundrect>
            </w:pict>
          </mc:Fallback>
        </mc:AlternateContent>
      </w:r>
      <w:r w:rsidR="00234D18" w:rsidRPr="00234D18">
        <w:rPr>
          <w:rFonts w:ascii="Courier New" w:eastAsia="Times New Roman" w:hAnsi="Courier New" w:cs="Courier New"/>
          <w:kern w:val="0"/>
          <w:sz w:val="20"/>
          <w:szCs w:val="20"/>
          <w14:ligatures w14:val="none"/>
        </w:rPr>
        <w:t>makeblastdb -in db.fna -dbtype nucl -out db        # once per dataset</w:t>
      </w:r>
    </w:p>
    <w:p w14:paraId="2C98E447" w14:textId="7A6E05CB" w:rsidR="00B766B9" w:rsidRPr="00B766B9" w:rsidRDefault="00234D18" w:rsidP="00234D18">
      <w:pPr>
        <w:spacing w:before="100" w:beforeAutospacing="1" w:after="100" w:afterAutospacing="1" w:line="240" w:lineRule="auto"/>
        <w:rPr>
          <w:rFonts w:ascii="Courier New" w:eastAsia="Times New Roman" w:hAnsi="Courier New" w:cs="Courier New"/>
          <w:kern w:val="0"/>
          <w:sz w:val="20"/>
          <w:szCs w:val="20"/>
          <w14:ligatures w14:val="none"/>
        </w:rPr>
      </w:pPr>
      <w:r w:rsidRPr="00234D18">
        <w:rPr>
          <w:rFonts w:ascii="Courier New" w:eastAsia="Times New Roman" w:hAnsi="Courier New" w:cs="Courier New"/>
          <w:kern w:val="0"/>
          <w:sz w:val="20"/>
          <w:szCs w:val="20"/>
          <w14:ligatures w14:val="none"/>
        </w:rPr>
        <w:t>blastn -query queries.fna -db db -outfmt 6 -task megablast -num_threads 1</w:t>
      </w:r>
    </w:p>
    <w:p w14:paraId="4FBCDE6A" w14:textId="77777777" w:rsidR="00CA77FC" w:rsidRDefault="00CA77FC" w:rsidP="00CA77FC">
      <w:pPr>
        <w:pStyle w:val="NormlWeb"/>
        <w:spacing w:after="120"/>
        <w:rPr>
          <w:rFonts w:ascii="Verdana" w:hAnsi="Verdana"/>
          <w:b/>
          <w:bCs/>
          <w:sz w:val="22"/>
          <w:szCs w:val="22"/>
        </w:rPr>
      </w:pPr>
    </w:p>
    <w:p w14:paraId="31CE245F" w14:textId="61AC846F" w:rsidR="00A06FF7" w:rsidRDefault="00CA77FC" w:rsidP="00CA77FC">
      <w:pPr>
        <w:pStyle w:val="NormlWeb"/>
        <w:spacing w:after="120"/>
        <w:rPr>
          <w:rFonts w:ascii="Verdana" w:hAnsi="Verdana"/>
          <w:b/>
          <w:bCs/>
          <w:sz w:val="22"/>
          <w:szCs w:val="22"/>
        </w:rPr>
      </w:pPr>
      <w:r w:rsidRPr="00CA77FC">
        <w:rPr>
          <w:rFonts w:ascii="Verdana" w:hAnsi="Verdana"/>
          <w:b/>
          <w:bCs/>
          <w:sz w:val="22"/>
          <w:szCs w:val="22"/>
        </w:rPr>
        <w:t>Mash (1 thread)</w:t>
      </w:r>
      <w:r>
        <w:rPr>
          <w:rFonts w:ascii="Verdana" w:hAnsi="Verdana"/>
          <w:b/>
          <w:bCs/>
          <w:sz w:val="22"/>
          <w:szCs w:val="22"/>
        </w:rPr>
        <w:t>.</w:t>
      </w:r>
    </w:p>
    <w:p w14:paraId="55E5BAFB" w14:textId="3261831F" w:rsidR="009E73C1" w:rsidRPr="009E73C1" w:rsidRDefault="00E806CA" w:rsidP="009E73C1">
      <w:pPr>
        <w:pStyle w:val="NormlWeb"/>
        <w:spacing w:after="120"/>
        <w:rPr>
          <w:rFonts w:ascii="Courier New" w:hAnsi="Courier New" w:cs="Courier New"/>
          <w:sz w:val="22"/>
          <w:szCs w:val="22"/>
        </w:rPr>
      </w:pPr>
      <w:r>
        <w:rPr>
          <w:rFonts w:ascii="Verdana" w:hAnsi="Verdana"/>
          <w:b/>
          <w:bCs/>
          <w:noProof/>
          <w:sz w:val="22"/>
          <w:szCs w:val="22"/>
        </w:rPr>
        <mc:AlternateContent>
          <mc:Choice Requires="wps">
            <w:drawing>
              <wp:anchor distT="0" distB="0" distL="114300" distR="114300" simplePos="0" relativeHeight="251661824" behindDoc="0" locked="0" layoutInCell="1" allowOverlap="1" wp14:anchorId="36A93CD4" wp14:editId="7CD2506C">
                <wp:simplePos x="0" y="0"/>
                <wp:positionH relativeFrom="column">
                  <wp:posOffset>-128604</wp:posOffset>
                </wp:positionH>
                <wp:positionV relativeFrom="paragraph">
                  <wp:posOffset>-85390</wp:posOffset>
                </wp:positionV>
                <wp:extent cx="4202723" cy="677008"/>
                <wp:effectExtent l="0" t="0" r="7620" b="8890"/>
                <wp:wrapNone/>
                <wp:docPr id="855695076" name="Rectangle: Rounded Corners 6"/>
                <wp:cNvGraphicFramePr/>
                <a:graphic xmlns:a="http://schemas.openxmlformats.org/drawingml/2006/main">
                  <a:graphicData uri="http://schemas.microsoft.com/office/word/2010/wordprocessingShape">
                    <wps:wsp>
                      <wps:cNvSpPr/>
                      <wps:spPr>
                        <a:xfrm>
                          <a:off x="0" y="0"/>
                          <a:ext cx="4202723" cy="677008"/>
                        </a:xfrm>
                        <a:prstGeom prst="roundRect">
                          <a:avLst/>
                        </a:prstGeom>
                        <a:solidFill>
                          <a:schemeClr val="bg1">
                            <a:lumMod val="8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48B47E" id="Rectangle: Rounded Corners 6" o:spid="_x0000_s1026" style="position:absolute;margin-left:-10.15pt;margin-top:-6.7pt;width:330.9pt;height:53.3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" fillcolor="#d8d8d8 [2732]" stroked="f">
                <v:fill opacity="32896f"/>
              </v:roundrect>
            </w:pict>
          </mc:Fallback>
        </mc:AlternateContent>
      </w:r>
      <w:r w:rsidR="009E73C1" w:rsidRPr="009E73C1">
        <w:rPr>
          <w:rFonts w:ascii="Courier New" w:hAnsi="Courier New" w:cs="Courier New"/>
          <w:sz w:val="22"/>
          <w:szCs w:val="22"/>
        </w:rPr>
        <w:t>mash sketch -k 21 -s 1000 -p 1 -o ds.msh *.fna</w:t>
      </w:r>
    </w:p>
    <w:p w14:paraId="4F22696A" w14:textId="69430CEB" w:rsidR="00CA77FC" w:rsidRPr="009E73C1" w:rsidRDefault="009E73C1" w:rsidP="009E73C1">
      <w:pPr>
        <w:pStyle w:val="NormlWeb"/>
        <w:spacing w:after="120"/>
        <w:rPr>
          <w:rFonts w:ascii="Courier New" w:hAnsi="Courier New" w:cs="Courier New"/>
          <w:sz w:val="22"/>
          <w:szCs w:val="22"/>
        </w:rPr>
      </w:pPr>
      <w:r w:rsidRPr="009E73C1">
        <w:rPr>
          <w:rFonts w:ascii="Courier New" w:hAnsi="Courier New" w:cs="Courier New"/>
          <w:sz w:val="22"/>
          <w:szCs w:val="22"/>
        </w:rPr>
        <w:t>mash dist   -p 1 ds.msh ds.msh &gt; ds.dist.tab</w:t>
      </w:r>
    </w:p>
    <w:p w14:paraId="6226CE28" w14:textId="77777777" w:rsidR="001D356D" w:rsidRDefault="001D356D" w:rsidP="001D356D">
      <w:pPr>
        <w:pStyle w:val="NormlWeb"/>
        <w:spacing w:after="120"/>
        <w:rPr>
          <w:rFonts w:ascii="Verdana" w:hAnsi="Verdana"/>
          <w:sz w:val="22"/>
          <w:szCs w:val="22"/>
        </w:rPr>
      </w:pPr>
    </w:p>
    <w:p w14:paraId="2AACE6C0" w14:textId="288A713C" w:rsidR="001D356D" w:rsidRPr="001D356D" w:rsidRDefault="001D356D" w:rsidP="001D356D">
      <w:pPr>
        <w:pStyle w:val="NormlWeb"/>
        <w:spacing w:after="120"/>
        <w:rPr>
          <w:rFonts w:ascii="Verdana" w:hAnsi="Verdana"/>
          <w:sz w:val="22"/>
          <w:szCs w:val="22"/>
        </w:rPr>
      </w:pPr>
      <w:r w:rsidRPr="001D356D">
        <w:rPr>
          <w:rFonts w:ascii="Verdana" w:hAnsi="Verdana"/>
          <w:sz w:val="22"/>
          <w:szCs w:val="22"/>
        </w:rPr>
        <w:t xml:space="preserve">I time </w:t>
      </w:r>
      <w:r w:rsidRPr="001D356D">
        <w:rPr>
          <w:rFonts w:ascii="Verdana" w:hAnsi="Verdana"/>
          <w:b/>
          <w:bCs/>
          <w:sz w:val="22"/>
          <w:szCs w:val="22"/>
        </w:rPr>
        <w:t>sketch + dist</w:t>
      </w:r>
      <w:r w:rsidRPr="001D356D">
        <w:rPr>
          <w:rFonts w:ascii="Verdana" w:hAnsi="Verdana"/>
          <w:sz w:val="22"/>
          <w:szCs w:val="22"/>
        </w:rPr>
        <w:t xml:space="preserve"> together and record peak RAM across both steps.</w:t>
      </w:r>
    </w:p>
    <w:p w14:paraId="461D1802" w14:textId="77777777" w:rsidR="001D356D" w:rsidRPr="001D356D" w:rsidRDefault="001D356D" w:rsidP="001D356D">
      <w:pPr>
        <w:pStyle w:val="NormlWeb"/>
        <w:spacing w:after="120"/>
        <w:rPr>
          <w:rFonts w:ascii="Verdana" w:hAnsi="Verdana"/>
          <w:sz w:val="22"/>
          <w:szCs w:val="22"/>
        </w:rPr>
      </w:pPr>
      <w:r w:rsidRPr="001D356D">
        <w:rPr>
          <w:rFonts w:ascii="Verdana" w:hAnsi="Verdana"/>
          <w:b/>
          <w:bCs/>
          <w:sz w:val="22"/>
          <w:szCs w:val="22"/>
        </w:rPr>
        <w:t>My method.</w:t>
      </w:r>
      <w:r w:rsidRPr="001D356D">
        <w:rPr>
          <w:rFonts w:ascii="Verdana" w:hAnsi="Verdana"/>
          <w:sz w:val="22"/>
          <w:szCs w:val="22"/>
        </w:rPr>
        <w:t xml:space="preserve"> One process per run. I time: load </w:t>
      </w:r>
      <w:r w:rsidRPr="001D356D">
        <w:rPr>
          <w:rFonts w:ascii="Arial" w:hAnsi="Arial" w:cs="Arial"/>
          <w:sz w:val="22"/>
          <w:szCs w:val="22"/>
        </w:rPr>
        <w:t>→</w:t>
      </w:r>
      <w:r w:rsidRPr="001D356D">
        <w:rPr>
          <w:rFonts w:ascii="Verdana" w:hAnsi="Verdana"/>
          <w:sz w:val="22"/>
          <w:szCs w:val="22"/>
        </w:rPr>
        <w:t xml:space="preserve"> encode </w:t>
      </w:r>
      <w:r w:rsidRPr="001D356D">
        <w:rPr>
          <w:rFonts w:ascii="Arial" w:hAnsi="Arial" w:cs="Arial"/>
          <w:sz w:val="22"/>
          <w:szCs w:val="22"/>
        </w:rPr>
        <w:t>→</w:t>
      </w:r>
      <w:r w:rsidRPr="001D356D">
        <w:rPr>
          <w:rFonts w:ascii="Verdana" w:hAnsi="Verdana"/>
          <w:sz w:val="22"/>
          <w:szCs w:val="22"/>
        </w:rPr>
        <w:t xml:space="preserve"> (if used) build k-mer table </w:t>
      </w:r>
      <w:r w:rsidRPr="001D356D">
        <w:rPr>
          <w:rFonts w:ascii="Arial" w:hAnsi="Arial" w:cs="Arial"/>
          <w:sz w:val="22"/>
          <w:szCs w:val="22"/>
        </w:rPr>
        <w:t>→</w:t>
      </w:r>
      <w:r w:rsidRPr="001D356D">
        <w:rPr>
          <w:rFonts w:ascii="Verdana" w:hAnsi="Verdana"/>
          <w:sz w:val="22"/>
          <w:szCs w:val="22"/>
        </w:rPr>
        <w:t xml:space="preserve"> compute distances </w:t>
      </w:r>
      <w:r w:rsidRPr="001D356D">
        <w:rPr>
          <w:rFonts w:ascii="Arial" w:hAnsi="Arial" w:cs="Arial"/>
          <w:sz w:val="22"/>
          <w:szCs w:val="22"/>
        </w:rPr>
        <w:t>→</w:t>
      </w:r>
      <w:r w:rsidRPr="001D356D">
        <w:rPr>
          <w:rFonts w:ascii="Verdana" w:hAnsi="Verdana"/>
          <w:sz w:val="22"/>
          <w:szCs w:val="22"/>
        </w:rPr>
        <w:t xml:space="preserve"> cluster </w:t>
      </w:r>
      <w:r w:rsidRPr="001D356D">
        <w:rPr>
          <w:rFonts w:ascii="Arial" w:hAnsi="Arial" w:cs="Arial"/>
          <w:sz w:val="22"/>
          <w:szCs w:val="22"/>
        </w:rPr>
        <w:t>→</w:t>
      </w:r>
      <w:r w:rsidRPr="001D356D">
        <w:rPr>
          <w:rFonts w:ascii="Verdana" w:hAnsi="Verdana"/>
          <w:sz w:val="22"/>
          <w:szCs w:val="22"/>
        </w:rPr>
        <w:t xml:space="preserve"> write outputs.</w:t>
      </w:r>
    </w:p>
    <w:p w14:paraId="652EF0C5" w14:textId="55B6590A" w:rsidR="001D356D" w:rsidRDefault="001D356D" w:rsidP="00565865">
      <w:pPr>
        <w:pStyle w:val="NormlWeb"/>
        <w:spacing w:after="120"/>
        <w:rPr>
          <w:rFonts w:ascii="Verdana" w:hAnsi="Verdana"/>
          <w:sz w:val="22"/>
          <w:szCs w:val="22"/>
        </w:rPr>
      </w:pPr>
      <w:r w:rsidRPr="001D356D">
        <w:rPr>
          <w:rFonts w:ascii="Verdana" w:hAnsi="Verdana"/>
          <w:b/>
          <w:bCs/>
          <w:sz w:val="22"/>
          <w:szCs w:val="22"/>
        </w:rPr>
        <w:lastRenderedPageBreak/>
        <w:t>Fairness and repeats.</w:t>
      </w:r>
      <w:r w:rsidRPr="001D356D">
        <w:rPr>
          <w:rFonts w:ascii="Verdana" w:hAnsi="Verdana"/>
          <w:sz w:val="22"/>
          <w:szCs w:val="22"/>
        </w:rPr>
        <w:t xml:space="preserve"> </w:t>
      </w:r>
      <w:r w:rsidR="00565865" w:rsidRPr="00565865">
        <w:rPr>
          <w:rFonts w:ascii="Verdana" w:hAnsi="Verdana"/>
          <w:sz w:val="22"/>
          <w:szCs w:val="22"/>
        </w:rPr>
        <w:t>Same datasets, same machine, 1 thread everywhere; five runs per tool and dataset. I report the mean and standard deviation in Tables 4.1 and 4.2</w:t>
      </w:r>
      <w:r w:rsidRPr="001D356D">
        <w:rPr>
          <w:rFonts w:ascii="Verdana" w:hAnsi="Verdana"/>
          <w:sz w:val="22"/>
          <w:szCs w:val="22"/>
        </w:rPr>
        <w:t xml:space="preserve">. </w:t>
      </w:r>
    </w:p>
    <w:p w14:paraId="5076A256" w14:textId="32F9DB20" w:rsidR="00EC2D98" w:rsidRPr="00EC2D98" w:rsidRDefault="00EC2D98" w:rsidP="001D356D">
      <w:pPr>
        <w:pStyle w:val="NormlWeb"/>
        <w:spacing w:after="120"/>
        <w:rPr>
          <w:rFonts w:ascii="Verdana" w:hAnsi="Verdana"/>
          <w:sz w:val="22"/>
          <w:szCs w:val="22"/>
        </w:rPr>
      </w:pPr>
      <w:r w:rsidRPr="00EC2D98">
        <w:rPr>
          <w:rStyle w:val="Kiemels2"/>
          <w:rFonts w:ascii="Verdana" w:hAnsi="Verdana"/>
          <w:sz w:val="22"/>
          <w:szCs w:val="22"/>
        </w:rPr>
        <w:t>Unit tests.</w:t>
      </w:r>
      <w:r w:rsidRPr="00EC2D98">
        <w:rPr>
          <w:rFonts w:ascii="Verdana" w:hAnsi="Verdana"/>
          <w:sz w:val="22"/>
          <w:szCs w:val="22"/>
        </w:rPr>
        <w:t xml:space="preserve"> The full terminal output of </w:t>
      </w:r>
      <w:r w:rsidRPr="00EC2D98">
        <w:rPr>
          <w:rStyle w:val="HTML-kd"/>
          <w:rFonts w:ascii="Consolas" w:eastAsiaTheme="majorEastAsia" w:hAnsi="Consolas"/>
          <w:sz w:val="22"/>
          <w:szCs w:val="22"/>
          <w:highlight w:val="lightGray"/>
        </w:rPr>
        <w:t>test_encoder.py</w:t>
      </w:r>
      <w:r w:rsidRPr="00EC2D98">
        <w:rPr>
          <w:rFonts w:ascii="Verdana" w:hAnsi="Verdana"/>
          <w:sz w:val="22"/>
          <w:szCs w:val="22"/>
        </w:rPr>
        <w:t xml:space="preserve"> and </w:t>
      </w:r>
      <w:r w:rsidRPr="00EC2D98">
        <w:rPr>
          <w:rStyle w:val="HTML-kd"/>
          <w:rFonts w:ascii="Consolas" w:eastAsiaTheme="majorEastAsia" w:hAnsi="Consolas"/>
          <w:sz w:val="22"/>
          <w:szCs w:val="22"/>
          <w:highlight w:val="lightGray"/>
        </w:rPr>
        <w:t>test_distances.py</w:t>
      </w:r>
      <w:r w:rsidRPr="00EC2D98">
        <w:rPr>
          <w:rFonts w:ascii="Verdana" w:hAnsi="Verdana"/>
          <w:sz w:val="22"/>
          <w:szCs w:val="22"/>
        </w:rPr>
        <w:t xml:space="preserve"> is provided in Appendix §7.1.4. These tests exercise typical and edge-case inputs (empty sequences, invalid characters, zero vectors, empty Jaccard sets) and confirm that the encoder and distance functions behave as described in Chapter 3.</w:t>
      </w:r>
    </w:p>
    <w:p w14:paraId="5F29F665" w14:textId="06BC3498" w:rsidR="00A06FF7" w:rsidRPr="00ED4EDD" w:rsidDel="00A02F05" w:rsidRDefault="00A06FF7" w:rsidP="00C91A05">
      <w:pPr>
        <w:pStyle w:val="NormlWeb"/>
        <w:spacing w:after="120"/>
        <w:rPr>
          <w:del w:id="378" w:author="Lttd" w:date="2025-12-10T02:30:00Z" w16du:dateUtc="2025-12-10T01:30:00Z"/>
          <w:rFonts w:ascii="Verdana" w:hAnsi="Verdana"/>
          <w:sz w:val="22"/>
          <w:szCs w:val="22"/>
        </w:rPr>
      </w:pPr>
    </w:p>
    <w:p w14:paraId="3502D9C7" w14:textId="0BC45F00" w:rsidR="00A06FF7" w:rsidRDefault="00A06FF7" w:rsidP="00C91A05">
      <w:pPr>
        <w:pStyle w:val="Cmsor2"/>
        <w:spacing w:before="0" w:after="120"/>
        <w:rPr>
          <w:ins w:id="379" w:author="Lttd" w:date="2025-12-10T02:30:00Z" w16du:dateUtc="2025-12-10T01:30:00Z"/>
          <w:rFonts w:ascii="Verdana" w:hAnsi="Verdana"/>
          <w:sz w:val="24"/>
          <w:szCs w:val="24"/>
        </w:rPr>
      </w:pPr>
      <w:bookmarkStart w:id="380" w:name="_Toc210341658"/>
      <w:bookmarkStart w:id="381" w:name="_Toc216195531"/>
      <w:r w:rsidRPr="0091697A">
        <w:rPr>
          <w:rFonts w:ascii="Verdana" w:hAnsi="Verdana"/>
          <w:sz w:val="24"/>
          <w:szCs w:val="24"/>
        </w:rPr>
        <w:t>Accuracy: Clustering vs Taxonomy</w:t>
      </w:r>
      <w:bookmarkEnd w:id="380"/>
      <w:bookmarkEnd w:id="381"/>
    </w:p>
    <w:p w14:paraId="50DD64E8" w14:textId="3BB7140D" w:rsidR="00A02F05" w:rsidRPr="00A02F05" w:rsidRDefault="00A02F05" w:rsidP="00A02F05">
      <w:pPr>
        <w:rPr>
          <w:rPrChange w:id="382" w:author="Lttd" w:date="2025-12-10T02:30:00Z" w16du:dateUtc="2025-12-10T01:30:00Z">
            <w:rPr>
              <w:rFonts w:ascii="Verdana" w:hAnsi="Verdana"/>
              <w:sz w:val="24"/>
              <w:szCs w:val="24"/>
            </w:rPr>
          </w:rPrChange>
        </w:rPr>
        <w:pPrChange w:id="383" w:author="Lttd" w:date="2025-12-10T02:30:00Z" w16du:dateUtc="2025-12-10T01:30:00Z">
          <w:pPr>
            <w:pStyle w:val="Cmsor2"/>
            <w:spacing w:before="0" w:after="120"/>
          </w:pPr>
        </w:pPrChange>
      </w:pPr>
      <w:ins w:id="384" w:author="Lttd" w:date="2025-12-10T02:30:00Z" w16du:dateUtc="2025-12-10T01:30:00Z">
        <w:r>
          <w:t>txt</w:t>
        </w:r>
      </w:ins>
    </w:p>
    <w:p w14:paraId="49697478" w14:textId="077D3C19" w:rsidR="00A06FF7" w:rsidRPr="0091697A" w:rsidRDefault="00A06FF7" w:rsidP="00C91A05">
      <w:pPr>
        <w:pStyle w:val="Cmsor3"/>
        <w:spacing w:before="0" w:after="120"/>
        <w:rPr>
          <w:rFonts w:ascii="Verdana" w:hAnsi="Verdana"/>
          <w:sz w:val="24"/>
          <w:szCs w:val="24"/>
        </w:rPr>
      </w:pPr>
      <w:bookmarkStart w:id="385" w:name="_Toc210341659"/>
      <w:bookmarkStart w:id="386" w:name="_Toc216195532"/>
      <w:r w:rsidRPr="0091697A">
        <w:rPr>
          <w:rFonts w:ascii="Verdana" w:hAnsi="Verdana"/>
          <w:sz w:val="24"/>
          <w:szCs w:val="24"/>
        </w:rPr>
        <w:t>Target and method</w:t>
      </w:r>
      <w:bookmarkEnd w:id="385"/>
      <w:bookmarkEnd w:id="386"/>
    </w:p>
    <w:p w14:paraId="2ACCBF26" w14:textId="41E0505F" w:rsidR="001D6106" w:rsidRPr="001D6106" w:rsidRDefault="001D6106" w:rsidP="001D6106">
      <w:pPr>
        <w:spacing w:before="100" w:beforeAutospacing="1" w:after="100" w:afterAutospacing="1" w:line="240" w:lineRule="auto"/>
        <w:rPr>
          <w:rFonts w:ascii="Verdana" w:eastAsia="Times New Roman" w:hAnsi="Verdana" w:cs="Times New Roman"/>
          <w:kern w:val="0"/>
          <w:sz w:val="22"/>
          <w:szCs w:val="22"/>
          <w14:ligatures w14:val="none"/>
        </w:rPr>
      </w:pPr>
      <w:r w:rsidRPr="001D6106">
        <w:rPr>
          <w:rFonts w:ascii="Verdana" w:eastAsia="Times New Roman" w:hAnsi="Verdana" w:cs="Times New Roman"/>
          <w:kern w:val="0"/>
          <w:sz w:val="22"/>
          <w:szCs w:val="22"/>
          <w14:ligatures w14:val="none"/>
        </w:rPr>
        <w:t>I cluster the sequences with hierarchical clustering (average linkage) on the distance matrices from §3.3.</w:t>
      </w:r>
      <w:ins w:id="387" w:author="Lttd" w:date="2025-12-10T02:30:00Z" w16du:dateUtc="2025-12-10T01:30:00Z">
        <w:r w:rsidR="00A02F05">
          <w:rPr>
            <w:rFonts w:ascii="Verdana" w:eastAsia="Times New Roman" w:hAnsi="Verdana" w:cs="Times New Roman"/>
            <w:kern w:val="0"/>
            <w:sz w:val="22"/>
            <w:szCs w:val="22"/>
            <w14:ligatures w14:val="none"/>
          </w:rPr>
          <w:t xml:space="preserve"> row high?</w:t>
        </w:r>
      </w:ins>
    </w:p>
    <w:p w14:paraId="0BCDEBCD" w14:textId="77777777" w:rsidR="001D6106" w:rsidRPr="001D6106" w:rsidRDefault="001D6106" w:rsidP="00031855">
      <w:pPr>
        <w:numPr>
          <w:ilvl w:val="0"/>
          <w:numId w:val="21"/>
        </w:numPr>
        <w:spacing w:before="100" w:beforeAutospacing="1" w:after="100" w:afterAutospacing="1" w:line="240" w:lineRule="auto"/>
        <w:rPr>
          <w:rFonts w:ascii="Verdana" w:eastAsia="Times New Roman" w:hAnsi="Verdana" w:cs="Times New Roman"/>
          <w:kern w:val="0"/>
          <w:sz w:val="22"/>
          <w:szCs w:val="22"/>
          <w14:ligatures w14:val="none"/>
        </w:rPr>
      </w:pPr>
      <w:r w:rsidRPr="001D6106">
        <w:rPr>
          <w:rFonts w:ascii="Verdana" w:eastAsia="Times New Roman" w:hAnsi="Verdana" w:cs="Times New Roman"/>
          <w:kern w:val="0"/>
          <w:sz w:val="22"/>
          <w:szCs w:val="22"/>
          <w14:ligatures w14:val="none"/>
        </w:rPr>
        <w:t xml:space="preserve">Equal-length subsets: </w:t>
      </w:r>
      <w:r w:rsidRPr="001D6106">
        <w:rPr>
          <w:rFonts w:ascii="Verdana" w:eastAsia="Times New Roman" w:hAnsi="Verdana" w:cs="Times New Roman"/>
          <w:b/>
          <w:bCs/>
          <w:kern w:val="0"/>
          <w:sz w:val="22"/>
          <w:szCs w:val="22"/>
          <w14:ligatures w14:val="none"/>
        </w:rPr>
        <w:t>Hamming</w:t>
      </w:r>
      <w:r w:rsidRPr="001D6106">
        <w:rPr>
          <w:rFonts w:ascii="Verdana" w:eastAsia="Times New Roman" w:hAnsi="Verdana" w:cs="Times New Roman"/>
          <w:kern w:val="0"/>
          <w:sz w:val="22"/>
          <w:szCs w:val="22"/>
          <w14:ligatures w14:val="none"/>
        </w:rPr>
        <w:t>.</w:t>
      </w:r>
    </w:p>
    <w:p w14:paraId="75DBC686" w14:textId="77777777" w:rsidR="001D6106" w:rsidRPr="001D6106" w:rsidRDefault="001D6106" w:rsidP="00031855">
      <w:pPr>
        <w:numPr>
          <w:ilvl w:val="0"/>
          <w:numId w:val="21"/>
        </w:numPr>
        <w:spacing w:before="100" w:beforeAutospacing="1" w:after="100" w:afterAutospacing="1" w:line="240" w:lineRule="auto"/>
        <w:rPr>
          <w:rFonts w:ascii="Verdana" w:eastAsia="Times New Roman" w:hAnsi="Verdana" w:cs="Times New Roman"/>
          <w:kern w:val="0"/>
          <w:sz w:val="22"/>
          <w:szCs w:val="22"/>
          <w14:ligatures w14:val="none"/>
        </w:rPr>
      </w:pPr>
      <w:r w:rsidRPr="001D6106">
        <w:rPr>
          <w:rFonts w:ascii="Verdana" w:eastAsia="Times New Roman" w:hAnsi="Verdana" w:cs="Times New Roman"/>
          <w:kern w:val="0"/>
          <w:sz w:val="22"/>
          <w:szCs w:val="22"/>
          <w14:ligatures w14:val="none"/>
        </w:rPr>
        <w:t xml:space="preserve">Mixed lengths: </w:t>
      </w:r>
      <w:r w:rsidRPr="001D6106">
        <w:rPr>
          <w:rFonts w:ascii="Verdana" w:eastAsia="Times New Roman" w:hAnsi="Verdana" w:cs="Times New Roman"/>
          <w:b/>
          <w:bCs/>
          <w:kern w:val="0"/>
          <w:sz w:val="22"/>
          <w:szCs w:val="22"/>
          <w14:ligatures w14:val="none"/>
        </w:rPr>
        <w:t>k-mer + cosine</w:t>
      </w:r>
      <w:r w:rsidRPr="001D6106">
        <w:rPr>
          <w:rFonts w:ascii="Verdana" w:eastAsia="Times New Roman" w:hAnsi="Verdana" w:cs="Times New Roman"/>
          <w:kern w:val="0"/>
          <w:sz w:val="22"/>
          <w:szCs w:val="22"/>
          <w14:ligatures w14:val="none"/>
        </w:rPr>
        <w:t xml:space="preserve"> (main), with </w:t>
      </w:r>
      <w:r w:rsidRPr="001D6106">
        <w:rPr>
          <w:rFonts w:ascii="Verdana" w:eastAsia="Times New Roman" w:hAnsi="Verdana" w:cs="Times New Roman"/>
          <w:b/>
          <w:bCs/>
          <w:kern w:val="0"/>
          <w:sz w:val="22"/>
          <w:szCs w:val="22"/>
          <w14:ligatures w14:val="none"/>
        </w:rPr>
        <w:t>Euclidean</w:t>
      </w:r>
      <w:r w:rsidRPr="001D6106">
        <w:rPr>
          <w:rFonts w:ascii="Verdana" w:eastAsia="Times New Roman" w:hAnsi="Verdana" w:cs="Times New Roman"/>
          <w:kern w:val="0"/>
          <w:sz w:val="22"/>
          <w:szCs w:val="22"/>
          <w14:ligatures w14:val="none"/>
        </w:rPr>
        <w:t xml:space="preserve"> and </w:t>
      </w:r>
      <w:r w:rsidRPr="001D6106">
        <w:rPr>
          <w:rFonts w:ascii="Verdana" w:eastAsia="Times New Roman" w:hAnsi="Verdana" w:cs="Times New Roman"/>
          <w:b/>
          <w:bCs/>
          <w:kern w:val="0"/>
          <w:sz w:val="22"/>
          <w:szCs w:val="22"/>
          <w14:ligatures w14:val="none"/>
        </w:rPr>
        <w:t>Jaccard</w:t>
      </w:r>
      <w:r w:rsidRPr="001D6106">
        <w:rPr>
          <w:rFonts w:ascii="Verdana" w:eastAsia="Times New Roman" w:hAnsi="Verdana" w:cs="Times New Roman"/>
          <w:kern w:val="0"/>
          <w:sz w:val="22"/>
          <w:szCs w:val="22"/>
          <w14:ligatures w14:val="none"/>
        </w:rPr>
        <w:t xml:space="preserve"> as checks.</w:t>
      </w:r>
      <w:r w:rsidRPr="001D6106">
        <w:rPr>
          <w:rFonts w:ascii="Verdana" w:eastAsia="Times New Roman" w:hAnsi="Verdana" w:cs="Times New Roman"/>
          <w:kern w:val="0"/>
          <w:sz w:val="22"/>
          <w:szCs w:val="22"/>
          <w14:ligatures w14:val="none"/>
        </w:rPr>
        <w:br/>
        <w:t xml:space="preserve">I cut the dendrogram into </w:t>
      </w:r>
      <w:r w:rsidRPr="001D6106">
        <w:rPr>
          <w:rFonts w:ascii="Verdana" w:eastAsia="Times New Roman" w:hAnsi="Verdana" w:cs="Times New Roman"/>
          <w:b/>
          <w:bCs/>
          <w:kern w:val="0"/>
          <w:sz w:val="22"/>
          <w:szCs w:val="22"/>
          <w14:ligatures w14:val="none"/>
        </w:rPr>
        <w:t>K</w:t>
      </w:r>
      <w:r w:rsidRPr="001D6106">
        <w:rPr>
          <w:rFonts w:ascii="Verdana" w:eastAsia="Times New Roman" w:hAnsi="Verdana" w:cs="Times New Roman"/>
          <w:kern w:val="0"/>
          <w:sz w:val="22"/>
          <w:szCs w:val="22"/>
          <w14:ligatures w14:val="none"/>
        </w:rPr>
        <w:t xml:space="preserve"> clusters, where </w:t>
      </w:r>
      <w:r w:rsidRPr="001D6106">
        <w:rPr>
          <w:rFonts w:ascii="Verdana" w:eastAsia="Times New Roman" w:hAnsi="Verdana" w:cs="Times New Roman"/>
          <w:b/>
          <w:bCs/>
          <w:kern w:val="0"/>
          <w:sz w:val="22"/>
          <w:szCs w:val="22"/>
          <w14:ligatures w14:val="none"/>
        </w:rPr>
        <w:t>K</w:t>
      </w:r>
      <w:r w:rsidRPr="001D6106">
        <w:rPr>
          <w:rFonts w:ascii="Verdana" w:eastAsia="Times New Roman" w:hAnsi="Verdana" w:cs="Times New Roman"/>
          <w:kern w:val="0"/>
          <w:sz w:val="22"/>
          <w:szCs w:val="22"/>
          <w14:ligatures w14:val="none"/>
        </w:rPr>
        <w:t xml:space="preserve"> is the number of taxonomy groups in that dataset (stated here per dataset).</w:t>
      </w:r>
    </w:p>
    <w:p w14:paraId="0B5C0595" w14:textId="77777777" w:rsidR="001D6106" w:rsidRDefault="001D6106" w:rsidP="001D6106">
      <w:pPr>
        <w:spacing w:before="100" w:beforeAutospacing="1" w:after="100" w:afterAutospacing="1" w:line="240" w:lineRule="auto"/>
        <w:rPr>
          <w:rFonts w:ascii="Verdana" w:eastAsia="Times New Roman" w:hAnsi="Verdana" w:cs="Times New Roman"/>
          <w:b/>
          <w:bCs/>
          <w:kern w:val="0"/>
          <w:sz w:val="22"/>
          <w:szCs w:val="22"/>
          <w14:ligatures w14:val="none"/>
        </w:rPr>
      </w:pPr>
      <w:r w:rsidRPr="001D6106">
        <w:rPr>
          <w:rFonts w:ascii="Verdana" w:eastAsia="Times New Roman" w:hAnsi="Verdana" w:cs="Times New Roman"/>
          <w:kern w:val="0"/>
          <w:sz w:val="22"/>
          <w:szCs w:val="22"/>
          <w14:ligatures w14:val="none"/>
        </w:rPr>
        <w:t xml:space="preserve">I report two metrics: </w:t>
      </w:r>
      <w:r w:rsidRPr="001D6106">
        <w:rPr>
          <w:rFonts w:ascii="Verdana" w:eastAsia="Times New Roman" w:hAnsi="Verdana" w:cs="Times New Roman"/>
          <w:b/>
          <w:bCs/>
          <w:kern w:val="0"/>
          <w:sz w:val="22"/>
          <w:szCs w:val="22"/>
          <w14:ligatures w14:val="none"/>
        </w:rPr>
        <w:t>%-correct</w:t>
      </w:r>
      <w:r w:rsidRPr="001D6106">
        <w:rPr>
          <w:rFonts w:ascii="Verdana" w:eastAsia="Times New Roman" w:hAnsi="Verdana" w:cs="Times New Roman"/>
          <w:kern w:val="0"/>
          <w:sz w:val="22"/>
          <w:szCs w:val="22"/>
          <w14:ligatures w14:val="none"/>
        </w:rPr>
        <w:t xml:space="preserve"> (majority label match) and </w:t>
      </w:r>
      <w:r w:rsidRPr="001D6106">
        <w:rPr>
          <w:rFonts w:ascii="Verdana" w:eastAsia="Times New Roman" w:hAnsi="Verdana" w:cs="Times New Roman"/>
          <w:b/>
          <w:bCs/>
          <w:kern w:val="0"/>
          <w:sz w:val="22"/>
          <w:szCs w:val="22"/>
          <w14:ligatures w14:val="none"/>
        </w:rPr>
        <w:t>Adjusted Rand Index (ARI)</w:t>
      </w:r>
    </w:p>
    <w:p w14:paraId="49DF75BC" w14:textId="46E3F26E" w:rsidR="00A64F38" w:rsidRPr="001D6106" w:rsidRDefault="00A64F38" w:rsidP="00E50FF4">
      <w:pPr>
        <w:spacing w:before="100" w:beforeAutospacing="1" w:after="100" w:afterAutospacing="1" w:line="240" w:lineRule="auto"/>
        <w:rPr>
          <w:rFonts w:ascii="Verdana" w:eastAsia="Times New Roman" w:hAnsi="Verdana" w:cs="Times New Roman"/>
          <w:kern w:val="0"/>
          <w:sz w:val="22"/>
          <w:szCs w:val="22"/>
          <w14:ligatures w14:val="none"/>
        </w:rPr>
      </w:pPr>
      <m:oMathPara>
        <m:oMath>
          <m:r>
            <w:rPr>
              <w:rFonts w:ascii="Cambria Math" w:eastAsia="Times New Roman" w:hAnsi="Cambria Math" w:cs="Times New Roman"/>
              <w:kern w:val="0"/>
              <w:sz w:val="22"/>
              <w:szCs w:val="22"/>
              <w14:ligatures w14:val="none"/>
            </w:rPr>
            <m:t>Accuracy=</m:t>
          </m:r>
          <m:f>
            <m:fPr>
              <m:ctrlPr>
                <w:rPr>
                  <w:rFonts w:ascii="Cambria Math" w:eastAsia="Times New Roman" w:hAnsi="Cambria Math" w:cs="Times New Roman"/>
                  <w:i/>
                  <w:kern w:val="0"/>
                  <w:sz w:val="22"/>
                  <w:szCs w:val="22"/>
                  <w14:ligatures w14:val="none"/>
                </w:rPr>
              </m:ctrlPr>
            </m:fPr>
            <m:num>
              <m:r>
                <w:rPr>
                  <w:rFonts w:ascii="Cambria Math" w:eastAsia="Times New Roman" w:hAnsi="Cambria Math" w:cs="Times New Roman"/>
                  <w:kern w:val="0"/>
                  <w:sz w:val="22"/>
                  <w:szCs w:val="22"/>
                  <w14:ligatures w14:val="none"/>
                </w:rPr>
                <m:t>#correct</m:t>
              </m:r>
            </m:num>
            <m:den>
              <m:r>
                <w:rPr>
                  <w:rFonts w:ascii="Cambria Math" w:eastAsia="Times New Roman" w:hAnsi="Cambria Math" w:cs="Times New Roman"/>
                  <w:kern w:val="0"/>
                  <w:sz w:val="22"/>
                  <w:szCs w:val="22"/>
                  <w14:ligatures w14:val="none"/>
                </w:rPr>
                <m:t>#total</m:t>
              </m:r>
            </m:den>
          </m:f>
          <m:r>
            <w:rPr>
              <w:rFonts w:ascii="Cambria Math" w:eastAsia="Times New Roman" w:hAnsi="Cambria Math" w:cs="Times New Roman"/>
              <w:kern w:val="0"/>
              <w:sz w:val="22"/>
              <w:szCs w:val="22"/>
              <w14:ligatures w14:val="none"/>
            </w:rPr>
            <m:t>​×100%</m:t>
          </m:r>
        </m:oMath>
      </m:oMathPara>
    </w:p>
    <w:p w14:paraId="2A4FAA06" w14:textId="0F3441E3" w:rsidR="00A06FF7" w:rsidRDefault="00A06FF7" w:rsidP="00E7405A">
      <w:pPr>
        <w:pStyle w:val="NormlWeb"/>
        <w:spacing w:after="120"/>
        <w:rPr>
          <w:rFonts w:ascii="Verdana" w:hAnsi="Verdana"/>
          <w:b/>
          <w:bCs/>
          <w:sz w:val="22"/>
          <w:szCs w:val="22"/>
        </w:rPr>
      </w:pPr>
    </w:p>
    <w:tbl>
      <w:tblPr>
        <w:tblW w:w="9286" w:type="dxa"/>
        <w:tblCellSpacing w:w="15" w:type="dxa"/>
        <w:tblCellMar>
          <w:top w:w="15" w:type="dxa"/>
          <w:left w:w="15" w:type="dxa"/>
          <w:bottom w:w="15" w:type="dxa"/>
          <w:right w:w="15" w:type="dxa"/>
        </w:tblCellMar>
        <w:tblLook w:val="04A0" w:firstRow="1" w:lastRow="0" w:firstColumn="1" w:lastColumn="0" w:noHBand="0" w:noVBand="1"/>
      </w:tblPr>
      <w:tblGrid>
        <w:gridCol w:w="6083"/>
        <w:gridCol w:w="2010"/>
        <w:gridCol w:w="1193"/>
      </w:tblGrid>
      <w:tr w:rsidR="002A105E" w:rsidRPr="002A105E" w14:paraId="4D3AEA84" w14:textId="77777777" w:rsidTr="002A105E">
        <w:trPr>
          <w:trHeight w:val="295"/>
          <w:tblHeader/>
          <w:tblCellSpacing w:w="15" w:type="dxa"/>
        </w:trPr>
        <w:tc>
          <w:tcPr>
            <w:tcW w:w="0" w:type="auto"/>
            <w:tcBorders>
              <w:right w:val="single" w:sz="4" w:space="0" w:color="auto"/>
            </w:tcBorders>
            <w:vAlign w:val="center"/>
            <w:hideMark/>
          </w:tcPr>
          <w:p w14:paraId="7DE30A7B" w14:textId="77777777" w:rsidR="002A105E" w:rsidRPr="002A105E" w:rsidRDefault="002A105E" w:rsidP="002A105E">
            <w:pPr>
              <w:spacing w:after="0" w:line="240" w:lineRule="auto"/>
              <w:jc w:val="center"/>
              <w:rPr>
                <w:rFonts w:ascii="Verdana" w:eastAsia="Times New Roman" w:hAnsi="Verdana" w:cs="Times New Roman"/>
                <w:b/>
                <w:bCs/>
                <w:kern w:val="0"/>
                <w:sz w:val="20"/>
                <w:szCs w:val="20"/>
                <w14:ligatures w14:val="none"/>
              </w:rPr>
            </w:pPr>
            <w:r w:rsidRPr="002A105E">
              <w:rPr>
                <w:rFonts w:ascii="Verdana" w:eastAsia="Times New Roman" w:hAnsi="Verdana" w:cs="Times New Roman"/>
                <w:b/>
                <w:bCs/>
                <w:kern w:val="0"/>
                <w:sz w:val="20"/>
                <w:szCs w:val="20"/>
                <w14:ligatures w14:val="none"/>
              </w:rPr>
              <w:t>Measure</w:t>
            </w:r>
          </w:p>
        </w:tc>
        <w:tc>
          <w:tcPr>
            <w:tcW w:w="0" w:type="auto"/>
            <w:vAlign w:val="center"/>
            <w:hideMark/>
          </w:tcPr>
          <w:p w14:paraId="0A160C52" w14:textId="77777777" w:rsidR="002A105E" w:rsidRPr="002A105E" w:rsidRDefault="002A105E" w:rsidP="002A105E">
            <w:pPr>
              <w:spacing w:after="0" w:line="240" w:lineRule="auto"/>
              <w:jc w:val="center"/>
              <w:rPr>
                <w:rFonts w:ascii="Verdana" w:eastAsia="Times New Roman" w:hAnsi="Verdana" w:cs="Times New Roman"/>
                <w:b/>
                <w:bCs/>
                <w:kern w:val="0"/>
                <w:sz w:val="20"/>
                <w:szCs w:val="20"/>
                <w14:ligatures w14:val="none"/>
              </w:rPr>
            </w:pPr>
            <w:r w:rsidRPr="002A105E">
              <w:rPr>
                <w:rFonts w:ascii="Verdana" w:eastAsia="Times New Roman" w:hAnsi="Verdana" w:cs="Times New Roman"/>
                <w:b/>
                <w:bCs/>
                <w:kern w:val="0"/>
                <w:sz w:val="20"/>
                <w:szCs w:val="20"/>
                <w14:ligatures w14:val="none"/>
              </w:rPr>
              <w:t>%-correct</w:t>
            </w:r>
          </w:p>
        </w:tc>
        <w:tc>
          <w:tcPr>
            <w:tcW w:w="0" w:type="auto"/>
            <w:tcBorders>
              <w:left w:val="single" w:sz="4" w:space="0" w:color="auto"/>
            </w:tcBorders>
            <w:vAlign w:val="center"/>
            <w:hideMark/>
          </w:tcPr>
          <w:p w14:paraId="0AE34E2E" w14:textId="77777777" w:rsidR="002A105E" w:rsidRPr="002A105E" w:rsidRDefault="002A105E" w:rsidP="002A105E">
            <w:pPr>
              <w:spacing w:after="0" w:line="240" w:lineRule="auto"/>
              <w:jc w:val="center"/>
              <w:rPr>
                <w:rFonts w:ascii="Verdana" w:eastAsia="Times New Roman" w:hAnsi="Verdana" w:cs="Times New Roman"/>
                <w:b/>
                <w:bCs/>
                <w:kern w:val="0"/>
                <w:sz w:val="20"/>
                <w:szCs w:val="20"/>
                <w14:ligatures w14:val="none"/>
              </w:rPr>
            </w:pPr>
            <w:r w:rsidRPr="002A105E">
              <w:rPr>
                <w:rFonts w:ascii="Verdana" w:eastAsia="Times New Roman" w:hAnsi="Verdana" w:cs="Times New Roman"/>
                <w:b/>
                <w:bCs/>
                <w:kern w:val="0"/>
                <w:sz w:val="20"/>
                <w:szCs w:val="20"/>
                <w14:ligatures w14:val="none"/>
              </w:rPr>
              <w:t>ARI</w:t>
            </w:r>
          </w:p>
        </w:tc>
      </w:tr>
      <w:tr w:rsidR="002A105E" w:rsidRPr="002A105E" w14:paraId="7C7CDACD" w14:textId="77777777" w:rsidTr="002A105E">
        <w:trPr>
          <w:trHeight w:val="281"/>
          <w:tblCellSpacing w:w="15" w:type="dxa"/>
        </w:trPr>
        <w:tc>
          <w:tcPr>
            <w:tcW w:w="0" w:type="auto"/>
            <w:tcBorders>
              <w:top w:val="single" w:sz="4" w:space="0" w:color="auto"/>
              <w:right w:val="single" w:sz="4" w:space="0" w:color="auto"/>
            </w:tcBorders>
            <w:vAlign w:val="center"/>
            <w:hideMark/>
          </w:tcPr>
          <w:p w14:paraId="68439F72" w14:textId="77777777" w:rsidR="002A105E" w:rsidRPr="002A105E" w:rsidRDefault="002A105E" w:rsidP="002A105E">
            <w:pPr>
              <w:spacing w:after="0" w:line="240" w:lineRule="auto"/>
              <w:rPr>
                <w:rFonts w:ascii="Verdana" w:eastAsia="Times New Roman" w:hAnsi="Verdana" w:cs="Times New Roman"/>
                <w:kern w:val="0"/>
                <w:sz w:val="20"/>
                <w:szCs w:val="20"/>
                <w14:ligatures w14:val="none"/>
              </w:rPr>
            </w:pPr>
            <w:r w:rsidRPr="002A105E">
              <w:rPr>
                <w:rFonts w:ascii="Verdana" w:eastAsia="Times New Roman" w:hAnsi="Verdana" w:cs="Times New Roman"/>
                <w:b/>
                <w:bCs/>
                <w:kern w:val="0"/>
                <w:sz w:val="20"/>
                <w:szCs w:val="20"/>
                <w14:ligatures w14:val="none"/>
              </w:rPr>
              <w:t>Cosine (k-mer freq, k=4)</w:t>
            </w:r>
          </w:p>
        </w:tc>
        <w:tc>
          <w:tcPr>
            <w:tcW w:w="0" w:type="auto"/>
            <w:tcBorders>
              <w:top w:val="single" w:sz="4" w:space="0" w:color="auto"/>
            </w:tcBorders>
            <w:vAlign w:val="center"/>
            <w:hideMark/>
          </w:tcPr>
          <w:p w14:paraId="0548BBEC"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b/>
                <w:bCs/>
                <w:kern w:val="0"/>
                <w:sz w:val="20"/>
                <w:szCs w:val="20"/>
                <w14:ligatures w14:val="none"/>
              </w:rPr>
              <w:t>100.0</w:t>
            </w:r>
          </w:p>
        </w:tc>
        <w:tc>
          <w:tcPr>
            <w:tcW w:w="0" w:type="auto"/>
            <w:tcBorders>
              <w:top w:val="single" w:sz="4" w:space="0" w:color="auto"/>
              <w:left w:val="single" w:sz="4" w:space="0" w:color="auto"/>
            </w:tcBorders>
            <w:vAlign w:val="center"/>
            <w:hideMark/>
          </w:tcPr>
          <w:p w14:paraId="525E089A"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b/>
                <w:bCs/>
                <w:kern w:val="0"/>
                <w:sz w:val="20"/>
                <w:szCs w:val="20"/>
                <w14:ligatures w14:val="none"/>
              </w:rPr>
              <w:t>1.000</w:t>
            </w:r>
          </w:p>
        </w:tc>
      </w:tr>
      <w:tr w:rsidR="002A105E" w:rsidRPr="002A105E" w14:paraId="1C417E69" w14:textId="77777777" w:rsidTr="002A105E">
        <w:trPr>
          <w:trHeight w:val="295"/>
          <w:tblCellSpacing w:w="15" w:type="dxa"/>
        </w:trPr>
        <w:tc>
          <w:tcPr>
            <w:tcW w:w="0" w:type="auto"/>
            <w:tcBorders>
              <w:right w:val="single" w:sz="4" w:space="0" w:color="auto"/>
            </w:tcBorders>
            <w:vAlign w:val="center"/>
            <w:hideMark/>
          </w:tcPr>
          <w:p w14:paraId="5CE2E906" w14:textId="77777777" w:rsidR="002A105E" w:rsidRPr="002A105E" w:rsidRDefault="002A105E" w:rsidP="002A105E">
            <w:pPr>
              <w:spacing w:after="0" w:line="240" w:lineRule="auto"/>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Hamming (equal-length trim 2000)</w:t>
            </w:r>
          </w:p>
        </w:tc>
        <w:tc>
          <w:tcPr>
            <w:tcW w:w="0" w:type="auto"/>
            <w:vAlign w:val="center"/>
            <w:hideMark/>
          </w:tcPr>
          <w:p w14:paraId="08128371"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100.0</w:t>
            </w:r>
          </w:p>
        </w:tc>
        <w:tc>
          <w:tcPr>
            <w:tcW w:w="0" w:type="auto"/>
            <w:tcBorders>
              <w:left w:val="single" w:sz="4" w:space="0" w:color="auto"/>
            </w:tcBorders>
            <w:vAlign w:val="center"/>
            <w:hideMark/>
          </w:tcPr>
          <w:p w14:paraId="49494DFB"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1.000</w:t>
            </w:r>
          </w:p>
        </w:tc>
      </w:tr>
      <w:tr w:rsidR="002A105E" w:rsidRPr="002A105E" w14:paraId="1234B472" w14:textId="77777777" w:rsidTr="002A105E">
        <w:trPr>
          <w:trHeight w:val="295"/>
          <w:tblCellSpacing w:w="15" w:type="dxa"/>
        </w:trPr>
        <w:tc>
          <w:tcPr>
            <w:tcW w:w="0" w:type="auto"/>
            <w:tcBorders>
              <w:right w:val="single" w:sz="4" w:space="0" w:color="auto"/>
            </w:tcBorders>
            <w:vAlign w:val="center"/>
            <w:hideMark/>
          </w:tcPr>
          <w:p w14:paraId="179B4F06" w14:textId="77777777" w:rsidR="002A105E" w:rsidRPr="002A105E" w:rsidRDefault="002A105E" w:rsidP="002A105E">
            <w:pPr>
              <w:spacing w:after="0" w:line="240" w:lineRule="auto"/>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Euclidean (k-mer freq)</w:t>
            </w:r>
          </w:p>
        </w:tc>
        <w:tc>
          <w:tcPr>
            <w:tcW w:w="0" w:type="auto"/>
            <w:vAlign w:val="center"/>
            <w:hideMark/>
          </w:tcPr>
          <w:p w14:paraId="3C335A98"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100.0</w:t>
            </w:r>
          </w:p>
        </w:tc>
        <w:tc>
          <w:tcPr>
            <w:tcW w:w="0" w:type="auto"/>
            <w:tcBorders>
              <w:left w:val="single" w:sz="4" w:space="0" w:color="auto"/>
            </w:tcBorders>
            <w:vAlign w:val="center"/>
            <w:hideMark/>
          </w:tcPr>
          <w:p w14:paraId="192742A7"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1.000</w:t>
            </w:r>
          </w:p>
        </w:tc>
      </w:tr>
      <w:tr w:rsidR="002A105E" w:rsidRPr="002A105E" w14:paraId="5B79A161" w14:textId="77777777" w:rsidTr="002A105E">
        <w:trPr>
          <w:trHeight w:val="295"/>
          <w:tblCellSpacing w:w="15" w:type="dxa"/>
        </w:trPr>
        <w:tc>
          <w:tcPr>
            <w:tcW w:w="0" w:type="auto"/>
            <w:tcBorders>
              <w:right w:val="single" w:sz="4" w:space="0" w:color="auto"/>
            </w:tcBorders>
            <w:vAlign w:val="center"/>
            <w:hideMark/>
          </w:tcPr>
          <w:p w14:paraId="0AFB4099" w14:textId="77777777" w:rsidR="002A105E" w:rsidRPr="002A105E" w:rsidRDefault="002A105E" w:rsidP="002A105E">
            <w:pPr>
              <w:spacing w:after="0" w:line="240" w:lineRule="auto"/>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Jaccard (k-mer presence/absence)</w:t>
            </w:r>
          </w:p>
        </w:tc>
        <w:tc>
          <w:tcPr>
            <w:tcW w:w="0" w:type="auto"/>
            <w:vAlign w:val="center"/>
            <w:hideMark/>
          </w:tcPr>
          <w:p w14:paraId="63E9F67C"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100.0</w:t>
            </w:r>
          </w:p>
        </w:tc>
        <w:tc>
          <w:tcPr>
            <w:tcW w:w="0" w:type="auto"/>
            <w:tcBorders>
              <w:left w:val="single" w:sz="4" w:space="0" w:color="auto"/>
            </w:tcBorders>
            <w:vAlign w:val="center"/>
            <w:hideMark/>
          </w:tcPr>
          <w:p w14:paraId="21A1E923"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1.000</w:t>
            </w:r>
          </w:p>
        </w:tc>
      </w:tr>
    </w:tbl>
    <w:p w14:paraId="2A3A7AD3" w14:textId="77777777" w:rsidR="00B06F9C" w:rsidRDefault="00B06F9C" w:rsidP="00B06F9C">
      <w:pPr>
        <w:pStyle w:val="Kpalrs"/>
      </w:pPr>
    </w:p>
    <w:p w14:paraId="773645EC" w14:textId="46A4F2E4" w:rsidR="002A105E" w:rsidRPr="00681FA3" w:rsidRDefault="00731A3B" w:rsidP="00B06F9C">
      <w:pPr>
        <w:pStyle w:val="Kpalrs"/>
        <w:rPr>
          <w:rFonts w:ascii="Verdana" w:hAnsi="Verdana"/>
          <w:b/>
          <w:bCs/>
          <w:sz w:val="22"/>
          <w:szCs w:val="22"/>
        </w:rPr>
      </w:pPr>
      <w:r>
        <w:t>Table</w:t>
      </w:r>
      <w:r w:rsidR="00B06F9C">
        <w:t xml:space="preserve"> </w:t>
      </w:r>
      <w:fldSimple w:instr=" STYLEREF 1 \s ">
        <w:r>
          <w:rPr>
            <w:rFonts w:hint="cs"/>
            <w:noProof/>
            <w:cs/>
          </w:rPr>
          <w:t>‎</w:t>
        </w:r>
        <w:r>
          <w:rPr>
            <w:noProof/>
          </w:rPr>
          <w:t>4</w:t>
        </w:r>
      </w:fldSimple>
      <w:r>
        <w:noBreakHyphen/>
      </w:r>
      <w:fldSimple w:instr=" SEQ Table \* ARABIC \s 1 ">
        <w:r>
          <w:rPr>
            <w:noProof/>
          </w:rPr>
          <w:t>3</w:t>
        </w:r>
      </w:fldSimple>
      <w:r w:rsidR="00B06F9C" w:rsidRPr="009A066E">
        <w:t>Clustering accuracy on the small viral dataset (%-correct and ARI</w:t>
      </w:r>
      <w:ins w:id="388" w:author="Lttd" w:date="2025-12-10T02:30:00Z" w16du:dateUtc="2025-12-10T01:30:00Z">
        <w:r w:rsidR="00A02F05">
          <w:t>= unit? In ge</w:t>
        </w:r>
      </w:ins>
      <w:ins w:id="389" w:author="Lttd" w:date="2025-12-10T02:31:00Z" w16du:dateUtc="2025-12-10T01:31:00Z">
        <w:r w:rsidR="00A02F05">
          <w:t>neral for EACH number of the thesis!</w:t>
        </w:r>
      </w:ins>
      <w:r w:rsidR="00B06F9C" w:rsidRPr="009A066E">
        <w:t>).</w:t>
      </w:r>
    </w:p>
    <w:p w14:paraId="2AE331E7" w14:textId="296F2D1C" w:rsidR="00200E92" w:rsidRPr="00ED4EDD" w:rsidRDefault="00200E92" w:rsidP="00C91A05">
      <w:pPr>
        <w:pStyle w:val="Cmsor3"/>
        <w:spacing w:before="0" w:after="120"/>
        <w:rPr>
          <w:rFonts w:ascii="Verdana" w:hAnsi="Verdana"/>
          <w:sz w:val="22"/>
          <w:szCs w:val="22"/>
        </w:rPr>
      </w:pPr>
      <w:bookmarkStart w:id="390" w:name="_Toc210341660"/>
      <w:bookmarkStart w:id="391" w:name="_Toc216195533"/>
      <w:r w:rsidRPr="00ED4EDD">
        <w:rPr>
          <w:rFonts w:ascii="Verdana" w:hAnsi="Verdana"/>
          <w:sz w:val="22"/>
          <w:szCs w:val="22"/>
        </w:rPr>
        <w:lastRenderedPageBreak/>
        <w:t>Equal-length sequences — Hamming distance</w:t>
      </w:r>
      <w:bookmarkEnd w:id="390"/>
      <w:bookmarkEnd w:id="391"/>
    </w:p>
    <w:p w14:paraId="1BEE2EF5" w14:textId="46FC0301" w:rsidR="00BA7813" w:rsidRPr="00BA7813" w:rsidDel="008C095C" w:rsidRDefault="00BA7813" w:rsidP="00BA7813">
      <w:pPr>
        <w:pStyle w:val="NormlWeb"/>
        <w:spacing w:after="120"/>
        <w:rPr>
          <w:del w:id="392" w:author="Lttd" w:date="2025-12-10T02:31:00Z" w16du:dateUtc="2025-12-10T01:31:00Z"/>
          <w:rFonts w:ascii="Verdana" w:hAnsi="Verdana"/>
          <w:sz w:val="22"/>
          <w:szCs w:val="22"/>
        </w:rPr>
      </w:pPr>
    </w:p>
    <w:p w14:paraId="1BD180C1" w14:textId="7F23D9D1" w:rsidR="00BA7813" w:rsidRDefault="00BA7813" w:rsidP="00065652">
      <w:pPr>
        <w:pStyle w:val="NormlWeb"/>
        <w:spacing w:after="120"/>
        <w:rPr>
          <w:rFonts w:ascii="Verdana" w:hAnsi="Verdana"/>
          <w:sz w:val="22"/>
          <w:szCs w:val="22"/>
        </w:rPr>
      </w:pPr>
      <w:r>
        <w:rPr>
          <w:rFonts w:ascii="Verdana" w:hAnsi="Verdana"/>
          <w:noProof/>
          <w:sz w:val="22"/>
          <w:szCs w:val="22"/>
        </w:rPr>
        <w:drawing>
          <wp:anchor distT="0" distB="0" distL="114300" distR="114300" simplePos="0" relativeHeight="251673088" behindDoc="0" locked="0" layoutInCell="1" allowOverlap="1" wp14:anchorId="3E01EB2A" wp14:editId="0DC95788">
            <wp:simplePos x="0" y="0"/>
            <wp:positionH relativeFrom="column">
              <wp:posOffset>-268941</wp:posOffset>
            </wp:positionH>
            <wp:positionV relativeFrom="paragraph">
              <wp:posOffset>1350645</wp:posOffset>
            </wp:positionV>
            <wp:extent cx="6566069" cy="2124635"/>
            <wp:effectExtent l="0" t="0" r="6350" b="9525"/>
            <wp:wrapTopAndBottom/>
            <wp:docPr id="391167395" name="Picture 1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67395" name="Picture 16" descr="A screenshot of a compu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566069" cy="2124635"/>
                    </a:xfrm>
                    <a:prstGeom prst="rect">
                      <a:avLst/>
                    </a:prstGeom>
                  </pic:spPr>
                </pic:pic>
              </a:graphicData>
            </a:graphic>
          </wp:anchor>
        </w:drawing>
      </w:r>
      <w:r w:rsidRPr="00BA7813">
        <w:rPr>
          <w:rFonts w:ascii="Verdana" w:hAnsi="Verdana"/>
          <w:sz w:val="22"/>
          <w:szCs w:val="22"/>
        </w:rPr>
        <w:t xml:space="preserve">For equal-length subsets, I use Hamming distance directly on the binary encoding. This is the simplest case and sets a baseline for speed and correctness. The equal-length viral subset is trimmed to 2,000 bp so that Hamming comparisons are well-defined at every position. The full pairwise Hamming distance matrix for this subset is shown as a heatmap in </w:t>
      </w:r>
      <w:r w:rsidR="00065652" w:rsidRPr="00065652">
        <w:rPr>
          <w:rFonts w:ascii="Verdana" w:hAnsi="Verdana"/>
          <w:sz w:val="22"/>
          <w:szCs w:val="22"/>
        </w:rPr>
        <w:t xml:space="preserve">Table </w:t>
      </w:r>
      <w:r w:rsidRPr="00BA7813">
        <w:rPr>
          <w:rFonts w:ascii="Verdana" w:hAnsi="Verdana"/>
          <w:sz w:val="22"/>
          <w:szCs w:val="22"/>
        </w:rPr>
        <w:t>4.</w:t>
      </w:r>
      <w:r w:rsidR="00F9692E">
        <w:rPr>
          <w:rFonts w:ascii="Verdana" w:hAnsi="Verdana"/>
          <w:sz w:val="22"/>
          <w:szCs w:val="22"/>
        </w:rPr>
        <w:t>1</w:t>
      </w:r>
      <w:r w:rsidRPr="00BA7813">
        <w:rPr>
          <w:rFonts w:ascii="Verdana" w:hAnsi="Verdana"/>
          <w:sz w:val="22"/>
          <w:szCs w:val="22"/>
        </w:rPr>
        <w:t>.</w:t>
      </w:r>
    </w:p>
    <w:p w14:paraId="5349ECD3" w14:textId="0E14117F" w:rsidR="00F9692E" w:rsidRPr="00F9692E" w:rsidRDefault="00BA7813" w:rsidP="00B109DF">
      <w:pPr>
        <w:pStyle w:val="Kpalrs"/>
      </w:pPr>
      <w:r>
        <w:t xml:space="preserve">Figure </w:t>
      </w:r>
      <w:fldSimple w:instr=" STYLEREF 1 \s ">
        <w:r>
          <w:rPr>
            <w:rFonts w:hint="cs"/>
            <w:noProof/>
            <w:cs/>
          </w:rPr>
          <w:t>‎</w:t>
        </w:r>
        <w:r>
          <w:rPr>
            <w:noProof/>
          </w:rPr>
          <w:t>4</w:t>
        </w:r>
      </w:fldSimple>
      <w:r>
        <w:noBreakHyphen/>
      </w:r>
      <w:fldSimple w:instr=" SEQ Figure \* ARABIC \s 1 ">
        <w:r>
          <w:rPr>
            <w:noProof/>
          </w:rPr>
          <w:t>1</w:t>
        </w:r>
      </w:fldSimple>
      <w:r w:rsidRPr="00037545">
        <w:t>Heatmap of pairwise Hamming distances for the equal-length subset (trimmed to 2,000 bp).</w:t>
      </w:r>
      <w:r w:rsidR="00F9692E" w:rsidRPr="00F9692E">
        <w:rPr>
          <w:rFonts w:ascii="Times New Roman" w:eastAsia="Times New Roman" w:hAnsi="Times New Roman" w:cs="Times New Roman"/>
          <w:kern w:val="0"/>
          <w:szCs w:val="24"/>
          <w14:ligatures w14:val="none"/>
        </w:rPr>
        <w:t xml:space="preserve"> </w:t>
      </w:r>
      <w:r w:rsidR="00F9692E" w:rsidRPr="00F9692E">
        <w:t xml:space="preserve">Source: </w:t>
      </w:r>
      <w:r w:rsidR="00B109DF" w:rsidRPr="00B109DF">
        <w:t>https://miau.my-x.hu/miau/325/quantum/DNA_Walkthrough%20(version%201).xlsx</w:t>
      </w:r>
      <w:r w:rsidR="00F9692E" w:rsidRPr="00F9692E">
        <w:t>, sheet "HAMMING_MATRIX", cells A1:M13.</w:t>
      </w:r>
      <w:ins w:id="393" w:author="Lttd" w:date="2025-12-10T02:31:00Z" w16du:dateUtc="2025-12-10T01:31:00Z">
        <w:r w:rsidR="008C095C">
          <w:t xml:space="preserve"> UNITS? For each columns in each figures!</w:t>
        </w:r>
      </w:ins>
    </w:p>
    <w:p w14:paraId="2C88B69F" w14:textId="560F3DA2" w:rsidR="00BA7813" w:rsidRDefault="00BA7813" w:rsidP="00BA7813">
      <w:pPr>
        <w:pStyle w:val="Kpalrs"/>
        <w:rPr>
          <w:rFonts w:ascii="Verdana" w:hAnsi="Verdana"/>
          <w:sz w:val="22"/>
          <w:szCs w:val="22"/>
        </w:rPr>
      </w:pPr>
    </w:p>
    <w:p w14:paraId="7F956C15" w14:textId="32A3F8FD" w:rsidR="00F9692E" w:rsidRPr="00F9692E" w:rsidRDefault="00F9692E" w:rsidP="00F9692E">
      <w:pPr>
        <w:rPr>
          <w:rFonts w:ascii="Verdana" w:hAnsi="Verdana"/>
          <w:sz w:val="22"/>
          <w:szCs w:val="22"/>
        </w:rPr>
      </w:pPr>
      <w:r w:rsidRPr="00F9692E">
        <w:rPr>
          <w:rFonts w:ascii="Verdana" w:hAnsi="Verdana"/>
          <w:sz w:val="22"/>
          <w:szCs w:val="22"/>
        </w:rPr>
        <w:t xml:space="preserve">The Hamming based heatmap in Figure 4.1 shows a similar block structure to the cosine based heatmap in Figure 4.2, but with larger absolute values. Distances within the same family are clearly smaller than distances between families, even though some within-family values are still quite high in absolute terms. This reflects the fact that Hamming </w:t>
      </w:r>
      <w:del w:id="394" w:author="Lttd" w:date="2025-12-10T02:31:00Z" w16du:dateUtc="2025-12-10T01:31:00Z">
        <w:r w:rsidRPr="00F9692E" w:rsidDel="006709A6">
          <w:rPr>
            <w:rFonts w:ascii="Verdana" w:hAnsi="Verdana"/>
            <w:sz w:val="22"/>
            <w:szCs w:val="22"/>
          </w:rPr>
          <w:delText>penalises</w:delText>
        </w:r>
      </w:del>
      <w:ins w:id="395" w:author="Lttd" w:date="2025-12-10T02:31:00Z" w16du:dateUtc="2025-12-10T01:31:00Z">
        <w:r w:rsidR="006709A6" w:rsidRPr="00F9692E">
          <w:rPr>
            <w:rFonts w:ascii="Verdana" w:hAnsi="Verdana"/>
            <w:sz w:val="22"/>
            <w:szCs w:val="22"/>
          </w:rPr>
          <w:t>penalizes</w:t>
        </w:r>
      </w:ins>
      <w:r w:rsidRPr="00F9692E">
        <w:rPr>
          <w:rFonts w:ascii="Verdana" w:hAnsi="Verdana"/>
          <w:sz w:val="22"/>
          <w:szCs w:val="22"/>
        </w:rPr>
        <w:t xml:space="preserve"> every positional difference, including shifts and small insertions or deletions, whereas the cosine distance only compares the overall 4-mer composition.</w:t>
      </w:r>
    </w:p>
    <w:p w14:paraId="68D840F5" w14:textId="75D1D5F0" w:rsidR="00681FA3" w:rsidRPr="00F9692E" w:rsidRDefault="00B06F9C" w:rsidP="00BA7813">
      <w:pPr>
        <w:pStyle w:val="NormlWeb"/>
        <w:spacing w:after="120"/>
        <w:rPr>
          <w:rFonts w:ascii="Verdana" w:hAnsi="Verdana"/>
          <w:sz w:val="22"/>
          <w:szCs w:val="22"/>
        </w:rPr>
      </w:pPr>
      <w:r w:rsidRPr="00F9692E">
        <w:rPr>
          <w:rFonts w:ascii="Verdana" w:hAnsi="Verdana"/>
          <w:sz w:val="22"/>
          <w:szCs w:val="22"/>
        </w:rPr>
        <w:t xml:space="preserve"> The main results are </w:t>
      </w:r>
      <w:del w:id="396" w:author="Lttd" w:date="2025-12-10T02:31:00Z" w16du:dateUtc="2025-12-10T01:31:00Z">
        <w:r w:rsidRPr="00F9692E" w:rsidDel="006709A6">
          <w:rPr>
            <w:rFonts w:ascii="Verdana" w:hAnsi="Verdana"/>
            <w:sz w:val="22"/>
            <w:szCs w:val="22"/>
          </w:rPr>
          <w:delText>summarised</w:delText>
        </w:r>
      </w:del>
      <w:ins w:id="397" w:author="Lttd" w:date="2025-12-10T02:31:00Z" w16du:dateUtc="2025-12-10T01:31:00Z">
        <w:r w:rsidR="006709A6" w:rsidRPr="00F9692E">
          <w:rPr>
            <w:rFonts w:ascii="Verdana" w:hAnsi="Verdana"/>
            <w:sz w:val="22"/>
            <w:szCs w:val="22"/>
          </w:rPr>
          <w:t>summarized</w:t>
        </w:r>
      </w:ins>
      <w:r w:rsidRPr="00F9692E">
        <w:rPr>
          <w:rFonts w:ascii="Verdana" w:hAnsi="Verdana"/>
          <w:sz w:val="22"/>
          <w:szCs w:val="22"/>
        </w:rPr>
        <w:t xml:space="preserve"> in </w:t>
      </w:r>
      <w:bookmarkStart w:id="398" w:name="_Hlk214808177"/>
      <w:r w:rsidRPr="00F9692E">
        <w:rPr>
          <w:rFonts w:ascii="Verdana" w:hAnsi="Verdana"/>
          <w:sz w:val="22"/>
          <w:szCs w:val="22"/>
        </w:rPr>
        <w:t>Table</w:t>
      </w:r>
      <w:bookmarkEnd w:id="398"/>
      <w:r w:rsidRPr="00F9692E">
        <w:rPr>
          <w:rFonts w:ascii="Verdana" w:hAnsi="Verdana"/>
          <w:sz w:val="22"/>
          <w:szCs w:val="22"/>
        </w:rPr>
        <w:t xml:space="preserve"> 4.4</w:t>
      </w:r>
      <w:r w:rsidR="00200E92" w:rsidRPr="00F9692E">
        <w:rPr>
          <w:rFonts w:ascii="Verdana" w:hAnsi="Verdana"/>
          <w:sz w:val="22"/>
          <w:szCs w:val="22"/>
        </w:rPr>
        <w:t>.</w:t>
      </w:r>
    </w:p>
    <w:tbl>
      <w:tblPr>
        <w:tblW w:w="97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Change w:id="399" w:author="Lttd" w:date="2025-12-10T02:32:00Z" w16du:dateUtc="2025-12-10T01:32:00Z">
          <w:tblPr>
            <w:tblW w:w="9772" w:type="dxa"/>
            <w:tblCellSpacing w:w="15" w:type="dxa"/>
            <w:tblCellMar>
              <w:top w:w="15" w:type="dxa"/>
              <w:left w:w="15" w:type="dxa"/>
              <w:bottom w:w="15" w:type="dxa"/>
              <w:right w:w="15" w:type="dxa"/>
            </w:tblCellMar>
            <w:tblLook w:val="04A0" w:firstRow="1" w:lastRow="0" w:firstColumn="1" w:lastColumn="0" w:noHBand="0" w:noVBand="1"/>
          </w:tblPr>
        </w:tblPrChange>
      </w:tblPr>
      <w:tblGrid>
        <w:gridCol w:w="2681"/>
        <w:gridCol w:w="847"/>
        <w:gridCol w:w="1527"/>
        <w:gridCol w:w="1826"/>
        <w:gridCol w:w="2891"/>
        <w:tblGridChange w:id="400">
          <w:tblGrid>
            <w:gridCol w:w="5"/>
            <w:gridCol w:w="2681"/>
            <w:gridCol w:w="4"/>
            <w:gridCol w:w="833"/>
            <w:gridCol w:w="10"/>
            <w:gridCol w:w="1512"/>
            <w:gridCol w:w="15"/>
            <w:gridCol w:w="1809"/>
            <w:gridCol w:w="17"/>
            <w:gridCol w:w="2886"/>
            <w:gridCol w:w="5"/>
          </w:tblGrid>
        </w:tblGridChange>
      </w:tblGrid>
      <w:tr w:rsidR="00200E92" w:rsidRPr="00ED4EDD" w14:paraId="756F0A97" w14:textId="77777777" w:rsidTr="006709A6">
        <w:trPr>
          <w:trHeight w:val="880"/>
          <w:tblHeader/>
          <w:tblCellSpacing w:w="15" w:type="dxa"/>
          <w:trPrChange w:id="401" w:author="Lttd" w:date="2025-12-10T02:32:00Z" w16du:dateUtc="2025-12-10T01:32:00Z">
            <w:trPr>
              <w:gridAfter w:val="0"/>
              <w:trHeight w:val="880"/>
              <w:tblHeader/>
              <w:tblCellSpacing w:w="15" w:type="dxa"/>
            </w:trPr>
          </w:trPrChange>
        </w:trPr>
        <w:tc>
          <w:tcPr>
            <w:tcW w:w="0" w:type="auto"/>
            <w:vAlign w:val="center"/>
            <w:hideMark/>
            <w:tcPrChange w:id="402" w:author="Lttd" w:date="2025-12-10T02:32:00Z" w16du:dateUtc="2025-12-10T01:32:00Z">
              <w:tcPr>
                <w:tcW w:w="0" w:type="auto"/>
                <w:gridSpan w:val="3"/>
                <w:vAlign w:val="center"/>
                <w:hideMark/>
              </w:tcPr>
            </w:tcPrChange>
          </w:tcPr>
          <w:p w14:paraId="1D1EAF06"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lastRenderedPageBreak/>
              <w:t>Dataset</w:t>
            </w:r>
          </w:p>
        </w:tc>
        <w:tc>
          <w:tcPr>
            <w:tcW w:w="0" w:type="auto"/>
            <w:vAlign w:val="center"/>
            <w:hideMark/>
            <w:tcPrChange w:id="403" w:author="Lttd" w:date="2025-12-10T02:32:00Z" w16du:dateUtc="2025-12-10T01:32:00Z">
              <w:tcPr>
                <w:tcW w:w="0" w:type="auto"/>
                <w:vAlign w:val="center"/>
                <w:hideMark/>
              </w:tcPr>
            </w:tcPrChange>
          </w:tcPr>
          <w:p w14:paraId="3D2D2CCE"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#Seq</w:t>
            </w:r>
          </w:p>
        </w:tc>
        <w:tc>
          <w:tcPr>
            <w:tcW w:w="0" w:type="auto"/>
            <w:vAlign w:val="center"/>
            <w:hideMark/>
            <w:tcPrChange w:id="404" w:author="Lttd" w:date="2025-12-10T02:32:00Z" w16du:dateUtc="2025-12-10T01:32:00Z">
              <w:tcPr>
                <w:tcW w:w="0" w:type="auto"/>
                <w:gridSpan w:val="2"/>
                <w:vAlign w:val="center"/>
                <w:hideMark/>
              </w:tcPr>
            </w:tcPrChange>
          </w:tcPr>
          <w:p w14:paraId="091CBA73"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 correct</w:t>
            </w:r>
          </w:p>
        </w:tc>
        <w:tc>
          <w:tcPr>
            <w:tcW w:w="0" w:type="auto"/>
            <w:vAlign w:val="center"/>
            <w:hideMark/>
            <w:tcPrChange w:id="405" w:author="Lttd" w:date="2025-12-10T02:32:00Z" w16du:dateUtc="2025-12-10T01:32:00Z">
              <w:tcPr>
                <w:tcW w:w="0" w:type="auto"/>
                <w:gridSpan w:val="2"/>
                <w:vAlign w:val="center"/>
                <w:hideMark/>
              </w:tcPr>
            </w:tcPrChange>
          </w:tcPr>
          <w:p w14:paraId="2E297890"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Runtime (s)</w:t>
            </w:r>
          </w:p>
        </w:tc>
        <w:tc>
          <w:tcPr>
            <w:tcW w:w="0" w:type="auto"/>
            <w:vAlign w:val="center"/>
            <w:hideMark/>
            <w:tcPrChange w:id="406" w:author="Lttd" w:date="2025-12-10T02:32:00Z" w16du:dateUtc="2025-12-10T01:32:00Z">
              <w:tcPr>
                <w:tcW w:w="0" w:type="auto"/>
                <w:gridSpan w:val="2"/>
                <w:vAlign w:val="center"/>
                <w:hideMark/>
              </w:tcPr>
            </w:tcPrChange>
          </w:tcPr>
          <w:p w14:paraId="0802FB4A"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Peak memory (MB)</w:t>
            </w:r>
          </w:p>
        </w:tc>
      </w:tr>
      <w:tr w:rsidR="00200E92" w:rsidRPr="00ED4EDD" w14:paraId="3FB4C5C1" w14:textId="77777777" w:rsidTr="006709A6">
        <w:trPr>
          <w:trHeight w:val="1092"/>
          <w:tblCellSpacing w:w="15" w:type="dxa"/>
          <w:trPrChange w:id="407" w:author="Lttd" w:date="2025-12-10T02:32:00Z" w16du:dateUtc="2025-12-10T01:32:00Z">
            <w:trPr>
              <w:gridAfter w:val="0"/>
              <w:trHeight w:val="1092"/>
              <w:tblCellSpacing w:w="15" w:type="dxa"/>
            </w:trPr>
          </w:trPrChange>
        </w:trPr>
        <w:tc>
          <w:tcPr>
            <w:tcW w:w="0" w:type="auto"/>
            <w:vAlign w:val="center"/>
            <w:hideMark/>
            <w:tcPrChange w:id="408" w:author="Lttd" w:date="2025-12-10T02:32:00Z" w16du:dateUtc="2025-12-10T01:32:00Z">
              <w:tcPr>
                <w:tcW w:w="0" w:type="auto"/>
                <w:gridSpan w:val="3"/>
                <w:tcBorders>
                  <w:top w:val="single" w:sz="12" w:space="0" w:color="auto"/>
                </w:tcBorders>
                <w:vAlign w:val="center"/>
                <w:hideMark/>
              </w:tcPr>
            </w:tcPrChange>
          </w:tcPr>
          <w:p w14:paraId="3FF63259" w14:textId="77777777" w:rsidR="00200E92" w:rsidRPr="00ED4EDD" w:rsidRDefault="00200E92"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Equal-length subset</w:t>
            </w:r>
          </w:p>
        </w:tc>
        <w:tc>
          <w:tcPr>
            <w:tcW w:w="0" w:type="auto"/>
            <w:vAlign w:val="center"/>
            <w:hideMark/>
            <w:tcPrChange w:id="409" w:author="Lttd" w:date="2025-12-10T02:32:00Z" w16du:dateUtc="2025-12-10T01:32:00Z">
              <w:tcPr>
                <w:tcW w:w="0" w:type="auto"/>
                <w:tcBorders>
                  <w:top w:val="single" w:sz="12" w:space="0" w:color="auto"/>
                </w:tcBorders>
                <w:vAlign w:val="center"/>
                <w:hideMark/>
              </w:tcPr>
            </w:tcPrChange>
          </w:tcPr>
          <w:p w14:paraId="5779B7E2" w14:textId="0CF6A47A" w:rsidR="00200E92" w:rsidRDefault="006709A6" w:rsidP="00C91A05">
            <w:pPr>
              <w:spacing w:after="120"/>
              <w:rPr>
                <w:rFonts w:ascii="Verdana" w:eastAsia="Times New Roman" w:hAnsi="Verdana" w:cs="Times New Roman"/>
                <w:kern w:val="0"/>
                <w:sz w:val="22"/>
                <w:szCs w:val="22"/>
                <w14:ligatures w14:val="none"/>
              </w:rPr>
            </w:pPr>
            <w:ins w:id="410" w:author="Lttd" w:date="2025-12-10T02:32:00Z" w16du:dateUtc="2025-12-10T01:32:00Z">
              <w:r>
                <w:rPr>
                  <w:rFonts w:ascii="Verdana" w:eastAsia="Times New Roman" w:hAnsi="Verdana" w:cs="Times New Roman"/>
                  <w:kern w:val="0"/>
                  <w:sz w:val="22"/>
                  <w:szCs w:val="22"/>
                  <w14:ligatures w14:val="none"/>
                </w:rPr>
                <w:t>???</w:t>
              </w:r>
            </w:ins>
          </w:p>
          <w:p w14:paraId="62F664F5" w14:textId="77777777" w:rsidR="00BA0C38" w:rsidRPr="00ED4EDD" w:rsidRDefault="00BA0C38" w:rsidP="00C91A05">
            <w:pPr>
              <w:spacing w:after="120"/>
              <w:rPr>
                <w:rFonts w:ascii="Verdana" w:eastAsia="Times New Roman" w:hAnsi="Verdana" w:cs="Times New Roman"/>
                <w:kern w:val="0"/>
                <w:sz w:val="22"/>
                <w:szCs w:val="22"/>
                <w14:ligatures w14:val="none"/>
              </w:rPr>
            </w:pPr>
          </w:p>
        </w:tc>
        <w:tc>
          <w:tcPr>
            <w:tcW w:w="0" w:type="auto"/>
            <w:vAlign w:val="center"/>
            <w:hideMark/>
            <w:tcPrChange w:id="411" w:author="Lttd" w:date="2025-12-10T02:32:00Z" w16du:dateUtc="2025-12-10T01:32:00Z">
              <w:tcPr>
                <w:tcW w:w="0" w:type="auto"/>
                <w:gridSpan w:val="2"/>
                <w:tcBorders>
                  <w:top w:val="single" w:sz="12" w:space="0" w:color="auto"/>
                </w:tcBorders>
                <w:vAlign w:val="center"/>
                <w:hideMark/>
              </w:tcPr>
            </w:tcPrChange>
          </w:tcPr>
          <w:p w14:paraId="218C0909"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vAlign w:val="center"/>
            <w:hideMark/>
            <w:tcPrChange w:id="412" w:author="Lttd" w:date="2025-12-10T02:32:00Z" w16du:dateUtc="2025-12-10T01:32:00Z">
              <w:tcPr>
                <w:tcW w:w="0" w:type="auto"/>
                <w:gridSpan w:val="2"/>
                <w:tcBorders>
                  <w:top w:val="single" w:sz="12" w:space="0" w:color="auto"/>
                </w:tcBorders>
                <w:vAlign w:val="center"/>
                <w:hideMark/>
              </w:tcPr>
            </w:tcPrChange>
          </w:tcPr>
          <w:p w14:paraId="221A7ECF" w14:textId="2F3B2EA8" w:rsidR="00200E92" w:rsidRDefault="006709A6" w:rsidP="00C91A05">
            <w:pPr>
              <w:spacing w:after="120"/>
              <w:rPr>
                <w:rFonts w:ascii="Verdana" w:eastAsia="Times New Roman" w:hAnsi="Verdana" w:cs="Times New Roman"/>
                <w:kern w:val="0"/>
                <w:sz w:val="22"/>
                <w:szCs w:val="22"/>
                <w14:ligatures w14:val="none"/>
              </w:rPr>
            </w:pPr>
            <w:ins w:id="413" w:author="Lttd" w:date="2025-12-10T02:32:00Z" w16du:dateUtc="2025-12-10T01:32:00Z">
              <w:r>
                <w:rPr>
                  <w:rFonts w:ascii="Verdana" w:eastAsia="Times New Roman" w:hAnsi="Verdana" w:cs="Times New Roman"/>
                  <w:kern w:val="0"/>
                  <w:sz w:val="22"/>
                  <w:szCs w:val="22"/>
                  <w14:ligatures w14:val="none"/>
                </w:rPr>
                <w:t>???</w:t>
              </w:r>
            </w:ins>
          </w:p>
          <w:p w14:paraId="520E4348" w14:textId="77777777" w:rsidR="00681FA3" w:rsidRDefault="00681FA3" w:rsidP="00C91A05">
            <w:pPr>
              <w:spacing w:after="120"/>
              <w:rPr>
                <w:rFonts w:ascii="Verdana" w:eastAsia="Times New Roman" w:hAnsi="Verdana" w:cs="Times New Roman"/>
                <w:kern w:val="0"/>
                <w:sz w:val="22"/>
                <w:szCs w:val="22"/>
                <w14:ligatures w14:val="none"/>
              </w:rPr>
            </w:pPr>
          </w:p>
          <w:p w14:paraId="144365AE" w14:textId="77777777" w:rsidR="00681FA3" w:rsidRPr="00ED4EDD" w:rsidRDefault="00681FA3" w:rsidP="00C91A05">
            <w:pPr>
              <w:spacing w:after="120"/>
              <w:rPr>
                <w:rFonts w:ascii="Verdana" w:eastAsia="Times New Roman" w:hAnsi="Verdana" w:cs="Times New Roman"/>
                <w:kern w:val="0"/>
                <w:sz w:val="22"/>
                <w:szCs w:val="22"/>
                <w14:ligatures w14:val="none"/>
              </w:rPr>
            </w:pPr>
          </w:p>
        </w:tc>
        <w:tc>
          <w:tcPr>
            <w:tcW w:w="0" w:type="auto"/>
            <w:vAlign w:val="center"/>
            <w:hideMark/>
            <w:tcPrChange w:id="414" w:author="Lttd" w:date="2025-12-10T02:32:00Z" w16du:dateUtc="2025-12-10T01:32:00Z">
              <w:tcPr>
                <w:tcW w:w="0" w:type="auto"/>
                <w:gridSpan w:val="2"/>
                <w:tcBorders>
                  <w:top w:val="single" w:sz="12" w:space="0" w:color="auto"/>
                </w:tcBorders>
                <w:vAlign w:val="center"/>
                <w:hideMark/>
              </w:tcPr>
            </w:tcPrChange>
          </w:tcPr>
          <w:p w14:paraId="78A07BA8" w14:textId="77777777" w:rsidR="00200E92" w:rsidRPr="00ED4EDD" w:rsidRDefault="00200E92" w:rsidP="00BA0C38">
            <w:pPr>
              <w:keepNext/>
              <w:spacing w:after="120"/>
              <w:rPr>
                <w:rFonts w:ascii="Verdana" w:eastAsia="Times New Roman" w:hAnsi="Verdana" w:cs="Times New Roman"/>
                <w:kern w:val="0"/>
                <w:sz w:val="22"/>
                <w:szCs w:val="22"/>
                <w14:ligatures w14:val="none"/>
              </w:rPr>
            </w:pPr>
          </w:p>
        </w:tc>
      </w:tr>
    </w:tbl>
    <w:p w14:paraId="1B0B8B54" w14:textId="5563CB39" w:rsidR="00BA0C38" w:rsidRDefault="00731A3B">
      <w:pPr>
        <w:pStyle w:val="Kpalrs"/>
      </w:pPr>
      <w:bookmarkStart w:id="415" w:name="_Toc210341661"/>
      <w:r>
        <w:t>Table</w:t>
      </w:r>
      <w:r w:rsidR="00BA0C38">
        <w:t xml:space="preserve"> </w:t>
      </w:r>
      <w:fldSimple w:instr=" STYLEREF 1 \s ">
        <w:r>
          <w:rPr>
            <w:rFonts w:hint="cs"/>
            <w:noProof/>
            <w:cs/>
          </w:rPr>
          <w:t>‎</w:t>
        </w:r>
        <w:r>
          <w:rPr>
            <w:noProof/>
          </w:rPr>
          <w:t>4</w:t>
        </w:r>
      </w:fldSimple>
      <w:r>
        <w:noBreakHyphen/>
      </w:r>
      <w:fldSimple w:instr=" SEQ Table \* ARABIC \s 1 ">
        <w:r>
          <w:rPr>
            <w:noProof/>
          </w:rPr>
          <w:t>4</w:t>
        </w:r>
      </w:fldSimple>
      <w:r w:rsidR="00BA0C38" w:rsidRPr="00AC3480">
        <w:t xml:space="preserve"> Hamming-based clustering results on equal-length subsets (baseline).</w:t>
      </w:r>
    </w:p>
    <w:p w14:paraId="46AB9B8B" w14:textId="7B238FF5" w:rsidR="00F9692E" w:rsidRPr="00F9692E" w:rsidRDefault="00F9692E" w:rsidP="00F9692E">
      <w:r w:rsidRPr="00F9692E">
        <w:rPr>
          <w:rFonts w:ascii="Verdana" w:hAnsi="Verdana"/>
          <w:sz w:val="22"/>
          <w:szCs w:val="24"/>
        </w:rPr>
        <w:t>For the equal-length subset, Hamming achieves the same 100% clustering accuracy as the other measures (Table 4.3), while keeping runtime and memory usage low (Table 4.4). This confirms that the basic binary encoder and Hamming implementation are correct and efficient in the simplest setting</w:t>
      </w:r>
      <w:r w:rsidRPr="00F9692E">
        <w:t>.</w:t>
      </w:r>
    </w:p>
    <w:p w14:paraId="3DB0E5FD" w14:textId="72751D54" w:rsidR="00200E92" w:rsidRPr="00BA0C38" w:rsidRDefault="00200E92" w:rsidP="00BA0C38">
      <w:pPr>
        <w:pStyle w:val="Cmsor3"/>
        <w:spacing w:before="0" w:after="120"/>
        <w:rPr>
          <w:rFonts w:ascii="Verdana" w:eastAsia="Times New Roman" w:hAnsi="Verdana"/>
          <w:sz w:val="22"/>
          <w:szCs w:val="22"/>
        </w:rPr>
      </w:pPr>
      <w:bookmarkStart w:id="416" w:name="_Toc216195534"/>
      <w:r w:rsidRPr="00BA0C38">
        <w:rPr>
          <w:rFonts w:ascii="Verdana" w:eastAsia="Times New Roman" w:hAnsi="Verdana"/>
          <w:sz w:val="22"/>
          <w:szCs w:val="22"/>
        </w:rPr>
        <w:t>Different-length sequences — k-mer vectors + cosine (primary)</w:t>
      </w:r>
      <w:bookmarkEnd w:id="415"/>
      <w:bookmarkEnd w:id="416"/>
    </w:p>
    <w:p w14:paraId="4673E64A" w14:textId="77777777" w:rsidR="00200E92" w:rsidRPr="00ED4EDD" w:rsidRDefault="00200E92" w:rsidP="00C91A05">
      <w:pPr>
        <w:spacing w:after="120"/>
        <w:rPr>
          <w:rFonts w:ascii="Verdana" w:eastAsia="Times New Roman" w:hAnsi="Verdana" w:cs="Times New Roman"/>
          <w:kern w:val="0"/>
          <w:sz w:val="22"/>
          <w:szCs w:val="22"/>
          <w14:ligatures w14:val="none"/>
        </w:rPr>
      </w:pPr>
    </w:p>
    <w:p w14:paraId="464AAE1A" w14:textId="0511659F" w:rsidR="002C2BD8" w:rsidRPr="00BA0C38" w:rsidRDefault="00200E92" w:rsidP="00BA0C38">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For mixed lengths, I will build k-mer frequency vectors and use cosine similarity as the primary measure.</w:t>
      </w:r>
    </w:p>
    <w:tbl>
      <w:tblPr>
        <w:tblW w:w="91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Change w:id="417" w:author="Lttd" w:date="2025-12-10T02:32:00Z" w16du:dateUtc="2025-12-10T01:32:00Z">
          <w:tblPr>
            <w:tblW w:w="9196" w:type="dxa"/>
            <w:tblCellSpacing w:w="15" w:type="dxa"/>
            <w:tblCellMar>
              <w:top w:w="15" w:type="dxa"/>
              <w:left w:w="15" w:type="dxa"/>
              <w:bottom w:w="15" w:type="dxa"/>
              <w:right w:w="15" w:type="dxa"/>
            </w:tblCellMar>
            <w:tblLook w:val="04A0" w:firstRow="1" w:lastRow="0" w:firstColumn="1" w:lastColumn="0" w:noHBand="0" w:noVBand="1"/>
          </w:tblPr>
        </w:tblPrChange>
      </w:tblPr>
      <w:tblGrid>
        <w:gridCol w:w="1657"/>
        <w:gridCol w:w="299"/>
        <w:gridCol w:w="1770"/>
        <w:gridCol w:w="2117"/>
        <w:gridCol w:w="3353"/>
        <w:tblGridChange w:id="418">
          <w:tblGrid>
            <w:gridCol w:w="5"/>
            <w:gridCol w:w="1649"/>
            <w:gridCol w:w="8"/>
            <w:gridCol w:w="268"/>
            <w:gridCol w:w="31"/>
            <w:gridCol w:w="1738"/>
            <w:gridCol w:w="32"/>
            <w:gridCol w:w="2089"/>
            <w:gridCol w:w="28"/>
            <w:gridCol w:w="3348"/>
            <w:gridCol w:w="5"/>
          </w:tblGrid>
        </w:tblGridChange>
      </w:tblGrid>
      <w:tr w:rsidR="00200E92" w:rsidRPr="00ED4EDD" w14:paraId="2ED0FB2E" w14:textId="77777777" w:rsidTr="001B7978">
        <w:trPr>
          <w:trHeight w:val="441"/>
          <w:tblHeader/>
          <w:tblCellSpacing w:w="15" w:type="dxa"/>
          <w:trPrChange w:id="419" w:author="Lttd" w:date="2025-12-10T02:32:00Z" w16du:dateUtc="2025-12-10T01:32:00Z">
            <w:trPr>
              <w:gridAfter w:val="0"/>
              <w:trHeight w:val="441"/>
              <w:tblHeader/>
              <w:tblCellSpacing w:w="15" w:type="dxa"/>
            </w:trPr>
          </w:trPrChange>
        </w:trPr>
        <w:tc>
          <w:tcPr>
            <w:tcW w:w="0" w:type="auto"/>
            <w:vAlign w:val="center"/>
            <w:hideMark/>
            <w:tcPrChange w:id="420" w:author="Lttd" w:date="2025-12-10T02:32:00Z" w16du:dateUtc="2025-12-10T01:32:00Z">
              <w:tcPr>
                <w:tcW w:w="0" w:type="auto"/>
                <w:gridSpan w:val="2"/>
                <w:tcBorders>
                  <w:bottom w:val="single" w:sz="12" w:space="0" w:color="auto"/>
                </w:tcBorders>
                <w:vAlign w:val="center"/>
                <w:hideMark/>
              </w:tcPr>
            </w:tcPrChange>
          </w:tcPr>
          <w:p w14:paraId="6D3418FF"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Dataset</w:t>
            </w:r>
          </w:p>
        </w:tc>
        <w:tc>
          <w:tcPr>
            <w:tcW w:w="0" w:type="auto"/>
            <w:vAlign w:val="center"/>
            <w:hideMark/>
            <w:tcPrChange w:id="421" w:author="Lttd" w:date="2025-12-10T02:32:00Z" w16du:dateUtc="2025-12-10T01:32:00Z">
              <w:tcPr>
                <w:tcW w:w="0" w:type="auto"/>
                <w:gridSpan w:val="2"/>
                <w:tcBorders>
                  <w:bottom w:val="single" w:sz="12" w:space="0" w:color="auto"/>
                </w:tcBorders>
                <w:vAlign w:val="center"/>
                <w:hideMark/>
              </w:tcPr>
            </w:tcPrChange>
          </w:tcPr>
          <w:p w14:paraId="02AFEC4C"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k</w:t>
            </w:r>
          </w:p>
        </w:tc>
        <w:tc>
          <w:tcPr>
            <w:tcW w:w="0" w:type="auto"/>
            <w:vAlign w:val="center"/>
            <w:hideMark/>
            <w:tcPrChange w:id="422" w:author="Lttd" w:date="2025-12-10T02:32:00Z" w16du:dateUtc="2025-12-10T01:32:00Z">
              <w:tcPr>
                <w:tcW w:w="0" w:type="auto"/>
                <w:gridSpan w:val="2"/>
                <w:tcBorders>
                  <w:bottom w:val="single" w:sz="12" w:space="0" w:color="auto"/>
                </w:tcBorders>
                <w:vAlign w:val="center"/>
                <w:hideMark/>
              </w:tcPr>
            </w:tcPrChange>
          </w:tcPr>
          <w:p w14:paraId="3208C440"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 correct</w:t>
            </w:r>
          </w:p>
        </w:tc>
        <w:tc>
          <w:tcPr>
            <w:tcW w:w="0" w:type="auto"/>
            <w:vAlign w:val="center"/>
            <w:hideMark/>
            <w:tcPrChange w:id="423" w:author="Lttd" w:date="2025-12-10T02:32:00Z" w16du:dateUtc="2025-12-10T01:32:00Z">
              <w:tcPr>
                <w:tcW w:w="0" w:type="auto"/>
                <w:gridSpan w:val="2"/>
                <w:tcBorders>
                  <w:bottom w:val="single" w:sz="12" w:space="0" w:color="auto"/>
                </w:tcBorders>
                <w:vAlign w:val="center"/>
                <w:hideMark/>
              </w:tcPr>
            </w:tcPrChange>
          </w:tcPr>
          <w:p w14:paraId="155D9E47"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Runtime (s)</w:t>
            </w:r>
          </w:p>
        </w:tc>
        <w:tc>
          <w:tcPr>
            <w:tcW w:w="0" w:type="auto"/>
            <w:vAlign w:val="center"/>
            <w:hideMark/>
            <w:tcPrChange w:id="424" w:author="Lttd" w:date="2025-12-10T02:32:00Z" w16du:dateUtc="2025-12-10T01:32:00Z">
              <w:tcPr>
                <w:tcW w:w="0" w:type="auto"/>
                <w:gridSpan w:val="2"/>
                <w:tcBorders>
                  <w:bottom w:val="single" w:sz="12" w:space="0" w:color="auto"/>
                </w:tcBorders>
                <w:vAlign w:val="center"/>
                <w:hideMark/>
              </w:tcPr>
            </w:tcPrChange>
          </w:tcPr>
          <w:p w14:paraId="438DB7CD"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Peak memory (MB)</w:t>
            </w:r>
          </w:p>
        </w:tc>
      </w:tr>
      <w:tr w:rsidR="00200E92" w:rsidRPr="00ED4EDD" w14:paraId="6A00AFAE" w14:textId="77777777" w:rsidTr="001B7978">
        <w:trPr>
          <w:trHeight w:val="441"/>
          <w:tblCellSpacing w:w="15" w:type="dxa"/>
          <w:trPrChange w:id="425" w:author="Lttd" w:date="2025-12-10T02:32:00Z" w16du:dateUtc="2025-12-10T01:32:00Z">
            <w:trPr>
              <w:gridAfter w:val="0"/>
              <w:trHeight w:val="441"/>
              <w:tblCellSpacing w:w="15" w:type="dxa"/>
            </w:trPr>
          </w:trPrChange>
        </w:trPr>
        <w:tc>
          <w:tcPr>
            <w:tcW w:w="0" w:type="auto"/>
            <w:vAlign w:val="center"/>
            <w:hideMark/>
            <w:tcPrChange w:id="426" w:author="Lttd" w:date="2025-12-10T02:32:00Z" w16du:dateUtc="2025-12-10T01:32:00Z">
              <w:tcPr>
                <w:tcW w:w="0" w:type="auto"/>
                <w:gridSpan w:val="2"/>
                <w:tcBorders>
                  <w:bottom w:val="single" w:sz="4" w:space="0" w:color="auto"/>
                </w:tcBorders>
                <w:vAlign w:val="center"/>
                <w:hideMark/>
              </w:tcPr>
            </w:tcPrChange>
          </w:tcPr>
          <w:p w14:paraId="2240E709" w14:textId="77777777" w:rsidR="00200E92" w:rsidRPr="00ED4EDD" w:rsidRDefault="00200E92"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Viral set A</w:t>
            </w:r>
          </w:p>
        </w:tc>
        <w:tc>
          <w:tcPr>
            <w:tcW w:w="0" w:type="auto"/>
            <w:vAlign w:val="center"/>
            <w:hideMark/>
            <w:tcPrChange w:id="427" w:author="Lttd" w:date="2025-12-10T02:32:00Z" w16du:dateUtc="2025-12-10T01:32:00Z">
              <w:tcPr>
                <w:tcW w:w="0" w:type="auto"/>
                <w:gridSpan w:val="2"/>
                <w:tcBorders>
                  <w:bottom w:val="single" w:sz="4" w:space="0" w:color="auto"/>
                </w:tcBorders>
                <w:vAlign w:val="center"/>
                <w:hideMark/>
              </w:tcPr>
            </w:tcPrChange>
          </w:tcPr>
          <w:p w14:paraId="2EEBF726"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vAlign w:val="center"/>
            <w:hideMark/>
            <w:tcPrChange w:id="428" w:author="Lttd" w:date="2025-12-10T02:32:00Z" w16du:dateUtc="2025-12-10T01:32:00Z">
              <w:tcPr>
                <w:tcW w:w="0" w:type="auto"/>
                <w:gridSpan w:val="2"/>
                <w:tcBorders>
                  <w:bottom w:val="single" w:sz="4" w:space="0" w:color="auto"/>
                </w:tcBorders>
                <w:vAlign w:val="center"/>
                <w:hideMark/>
              </w:tcPr>
            </w:tcPrChange>
          </w:tcPr>
          <w:p w14:paraId="2D752D18" w14:textId="67E9C020" w:rsidR="00200E92" w:rsidRPr="00ED4EDD" w:rsidRDefault="001B7978" w:rsidP="00C91A05">
            <w:pPr>
              <w:spacing w:after="120"/>
              <w:rPr>
                <w:rFonts w:ascii="Verdana" w:eastAsia="Times New Roman" w:hAnsi="Verdana" w:cs="Times New Roman"/>
                <w:kern w:val="0"/>
                <w:sz w:val="22"/>
                <w:szCs w:val="22"/>
                <w14:ligatures w14:val="none"/>
              </w:rPr>
            </w:pPr>
            <w:ins w:id="429" w:author="Lttd" w:date="2025-12-10T02:32:00Z" w16du:dateUtc="2025-12-10T01:32:00Z">
              <w:r>
                <w:rPr>
                  <w:rFonts w:ascii="Verdana" w:eastAsia="Times New Roman" w:hAnsi="Verdana" w:cs="Times New Roman"/>
                  <w:kern w:val="0"/>
                  <w:sz w:val="22"/>
                  <w:szCs w:val="22"/>
                  <w14:ligatures w14:val="none"/>
                </w:rPr>
                <w:t>???</w:t>
              </w:r>
            </w:ins>
          </w:p>
        </w:tc>
        <w:tc>
          <w:tcPr>
            <w:tcW w:w="0" w:type="auto"/>
            <w:vAlign w:val="center"/>
            <w:hideMark/>
            <w:tcPrChange w:id="430" w:author="Lttd" w:date="2025-12-10T02:32:00Z" w16du:dateUtc="2025-12-10T01:32:00Z">
              <w:tcPr>
                <w:tcW w:w="0" w:type="auto"/>
                <w:gridSpan w:val="2"/>
                <w:tcBorders>
                  <w:bottom w:val="single" w:sz="4" w:space="0" w:color="auto"/>
                </w:tcBorders>
                <w:vAlign w:val="center"/>
                <w:hideMark/>
              </w:tcPr>
            </w:tcPrChange>
          </w:tcPr>
          <w:p w14:paraId="034FC5B8"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vAlign w:val="center"/>
            <w:hideMark/>
            <w:tcPrChange w:id="431" w:author="Lttd" w:date="2025-12-10T02:32:00Z" w16du:dateUtc="2025-12-10T01:32:00Z">
              <w:tcPr>
                <w:tcW w:w="0" w:type="auto"/>
                <w:gridSpan w:val="2"/>
                <w:tcBorders>
                  <w:bottom w:val="single" w:sz="4" w:space="0" w:color="auto"/>
                </w:tcBorders>
                <w:vAlign w:val="center"/>
                <w:hideMark/>
              </w:tcPr>
            </w:tcPrChange>
          </w:tcPr>
          <w:p w14:paraId="2660C8B6" w14:textId="77777777" w:rsidR="00200E92" w:rsidRPr="00ED4EDD" w:rsidRDefault="00200E92" w:rsidP="00C91A05">
            <w:pPr>
              <w:spacing w:after="120"/>
              <w:rPr>
                <w:rFonts w:ascii="Verdana" w:eastAsia="Times New Roman" w:hAnsi="Verdana" w:cs="Times New Roman"/>
                <w:kern w:val="0"/>
                <w:sz w:val="22"/>
                <w:szCs w:val="22"/>
                <w14:ligatures w14:val="none"/>
              </w:rPr>
            </w:pPr>
          </w:p>
        </w:tc>
      </w:tr>
      <w:tr w:rsidR="00200E92" w:rsidRPr="00ED4EDD" w14:paraId="5305A97B" w14:textId="77777777" w:rsidTr="001B7978">
        <w:trPr>
          <w:trHeight w:val="455"/>
          <w:tblCellSpacing w:w="15" w:type="dxa"/>
          <w:trPrChange w:id="432" w:author="Lttd" w:date="2025-12-10T02:32:00Z" w16du:dateUtc="2025-12-10T01:32:00Z">
            <w:trPr>
              <w:gridAfter w:val="0"/>
              <w:trHeight w:val="455"/>
              <w:tblCellSpacing w:w="15" w:type="dxa"/>
            </w:trPr>
          </w:trPrChange>
        </w:trPr>
        <w:tc>
          <w:tcPr>
            <w:tcW w:w="0" w:type="auto"/>
            <w:vAlign w:val="center"/>
            <w:hideMark/>
            <w:tcPrChange w:id="433" w:author="Lttd" w:date="2025-12-10T02:32:00Z" w16du:dateUtc="2025-12-10T01:32:00Z">
              <w:tcPr>
                <w:tcW w:w="0" w:type="auto"/>
                <w:gridSpan w:val="2"/>
                <w:vAlign w:val="center"/>
                <w:hideMark/>
              </w:tcPr>
            </w:tcPrChange>
          </w:tcPr>
          <w:p w14:paraId="37609495" w14:textId="77777777" w:rsidR="00200E92" w:rsidRPr="00ED4EDD" w:rsidRDefault="00200E92"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Mito set B</w:t>
            </w:r>
          </w:p>
        </w:tc>
        <w:tc>
          <w:tcPr>
            <w:tcW w:w="0" w:type="auto"/>
            <w:vAlign w:val="center"/>
            <w:hideMark/>
            <w:tcPrChange w:id="434" w:author="Lttd" w:date="2025-12-10T02:32:00Z" w16du:dateUtc="2025-12-10T01:32:00Z">
              <w:tcPr>
                <w:tcW w:w="0" w:type="auto"/>
                <w:gridSpan w:val="2"/>
                <w:vAlign w:val="center"/>
                <w:hideMark/>
              </w:tcPr>
            </w:tcPrChange>
          </w:tcPr>
          <w:p w14:paraId="0F30E0F6"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vAlign w:val="center"/>
            <w:hideMark/>
            <w:tcPrChange w:id="435" w:author="Lttd" w:date="2025-12-10T02:32:00Z" w16du:dateUtc="2025-12-10T01:32:00Z">
              <w:tcPr>
                <w:tcW w:w="0" w:type="auto"/>
                <w:gridSpan w:val="2"/>
                <w:vAlign w:val="center"/>
                <w:hideMark/>
              </w:tcPr>
            </w:tcPrChange>
          </w:tcPr>
          <w:p w14:paraId="6133061F"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vAlign w:val="center"/>
            <w:hideMark/>
            <w:tcPrChange w:id="436" w:author="Lttd" w:date="2025-12-10T02:32:00Z" w16du:dateUtc="2025-12-10T01:32:00Z">
              <w:tcPr>
                <w:tcW w:w="0" w:type="auto"/>
                <w:gridSpan w:val="2"/>
                <w:vAlign w:val="center"/>
                <w:hideMark/>
              </w:tcPr>
            </w:tcPrChange>
          </w:tcPr>
          <w:p w14:paraId="7D7EBB69"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vAlign w:val="center"/>
            <w:hideMark/>
            <w:tcPrChange w:id="437" w:author="Lttd" w:date="2025-12-10T02:32:00Z" w16du:dateUtc="2025-12-10T01:32:00Z">
              <w:tcPr>
                <w:tcW w:w="0" w:type="auto"/>
                <w:gridSpan w:val="2"/>
                <w:vAlign w:val="center"/>
                <w:hideMark/>
              </w:tcPr>
            </w:tcPrChange>
          </w:tcPr>
          <w:p w14:paraId="01E8976C" w14:textId="77777777" w:rsidR="00200E92" w:rsidRPr="00ED4EDD" w:rsidRDefault="00200E92" w:rsidP="00C91A05">
            <w:pPr>
              <w:spacing w:after="120"/>
              <w:rPr>
                <w:rFonts w:ascii="Verdana" w:eastAsia="Times New Roman" w:hAnsi="Verdana" w:cs="Times New Roman"/>
                <w:kern w:val="0"/>
                <w:sz w:val="22"/>
                <w:szCs w:val="22"/>
                <w14:ligatures w14:val="none"/>
              </w:rPr>
            </w:pPr>
          </w:p>
        </w:tc>
      </w:tr>
    </w:tbl>
    <w:p w14:paraId="48563CF8" w14:textId="44956339" w:rsidR="00200E92" w:rsidRPr="00ED4EDD" w:rsidRDefault="00731A3B" w:rsidP="00731A3B">
      <w:pPr>
        <w:pStyle w:val="Kpalrs"/>
        <w:rPr>
          <w:rFonts w:ascii="Verdana" w:eastAsia="Times New Roman" w:hAnsi="Verdana" w:cs="Times New Roman"/>
          <w:kern w:val="0"/>
          <w:sz w:val="22"/>
          <w:szCs w:val="22"/>
          <w14:ligatures w14:val="none"/>
        </w:rPr>
      </w:pPr>
      <w:r>
        <w:t xml:space="preserve">Table </w:t>
      </w:r>
      <w:fldSimple w:instr=" STYLEREF 1 \s ">
        <w:r>
          <w:rPr>
            <w:rFonts w:hint="cs"/>
            <w:noProof/>
            <w:cs/>
          </w:rPr>
          <w:t>‎</w:t>
        </w:r>
        <w:r>
          <w:rPr>
            <w:noProof/>
          </w:rPr>
          <w:t>4</w:t>
        </w:r>
      </w:fldSimple>
      <w:r>
        <w:noBreakHyphen/>
      </w:r>
      <w:fldSimple w:instr=" SEQ Table \* ARABIC \s 1 ">
        <w:r>
          <w:rPr>
            <w:noProof/>
          </w:rPr>
          <w:t>5</w:t>
        </w:r>
      </w:fldSimple>
      <w:r w:rsidRPr="00BD3CDC">
        <w:t>Clustering accuracy and performance for cosine distance on k-mer vectors (k = 4).</w:t>
      </w:r>
    </w:p>
    <w:p w14:paraId="2F6DD687" w14:textId="5E21A1E3" w:rsidR="00200E92" w:rsidRPr="00ED4EDD" w:rsidRDefault="00200E92" w:rsidP="00C91A05">
      <w:pPr>
        <w:pStyle w:val="Cmsor3"/>
        <w:spacing w:before="0" w:after="120"/>
        <w:rPr>
          <w:rFonts w:ascii="Verdana" w:eastAsia="Times New Roman" w:hAnsi="Verdana"/>
          <w:sz w:val="22"/>
          <w:szCs w:val="22"/>
        </w:rPr>
      </w:pPr>
      <w:bookmarkStart w:id="438" w:name="_Toc210341662"/>
      <w:bookmarkStart w:id="439" w:name="_Toc216195535"/>
      <w:r w:rsidRPr="00ED4EDD">
        <w:rPr>
          <w:rFonts w:ascii="Verdana" w:eastAsia="Times New Roman" w:hAnsi="Verdana"/>
          <w:sz w:val="22"/>
          <w:szCs w:val="22"/>
        </w:rPr>
        <w:t>Checks — Euclidean and Jaccard (secondary)</w:t>
      </w:r>
      <w:bookmarkEnd w:id="438"/>
      <w:bookmarkEnd w:id="439"/>
    </w:p>
    <w:p w14:paraId="23CBCA1E" w14:textId="77777777" w:rsidR="00200E92" w:rsidRPr="00ED4EDD" w:rsidRDefault="00200E92" w:rsidP="00C91A05">
      <w:pPr>
        <w:spacing w:after="120"/>
        <w:rPr>
          <w:rFonts w:ascii="Verdana" w:eastAsia="Times New Roman" w:hAnsi="Verdana" w:cs="Times New Roman"/>
          <w:kern w:val="0"/>
          <w:sz w:val="22"/>
          <w:szCs w:val="22"/>
          <w14:ligatures w14:val="none"/>
        </w:rPr>
      </w:pPr>
    </w:p>
    <w:p w14:paraId="5C15A8E7" w14:textId="25DA4D63" w:rsidR="00200E92" w:rsidRPr="00ED4EDD" w:rsidRDefault="00BA0C38" w:rsidP="00C91A05">
      <w:pPr>
        <w:spacing w:after="120"/>
        <w:rPr>
          <w:rFonts w:ascii="Verdana" w:eastAsia="Times New Roman" w:hAnsi="Verdana" w:cs="Times New Roman"/>
          <w:kern w:val="0"/>
          <w:sz w:val="22"/>
          <w:szCs w:val="22"/>
          <w14:ligatures w14:val="none"/>
        </w:rPr>
      </w:pPr>
      <w:r w:rsidRPr="00BA0C38">
        <w:rPr>
          <w:rFonts w:ascii="Verdana" w:eastAsia="Times New Roman" w:hAnsi="Verdana" w:cs="Times New Roman"/>
          <w:kern w:val="0"/>
          <w:sz w:val="22"/>
          <w:szCs w:val="22"/>
          <w14:ligatures w14:val="none"/>
        </w:rPr>
        <w:t>I also compute Euclidean distance on the k-mer vectors and Jaccard index on k-mer presence/absence to compare behaviour with cosine. These are secondary checks to see trade-offs between the metrics. The main results are summarised in Table 4.6</w:t>
      </w:r>
      <w:r w:rsidR="00200E92" w:rsidRPr="00ED4EDD">
        <w:rPr>
          <w:rFonts w:ascii="Verdana" w:eastAsia="Times New Roman" w:hAnsi="Verdana" w:cs="Times New Roman"/>
          <w:kern w:val="0"/>
          <w:sz w:val="22"/>
          <w:szCs w:val="22"/>
          <w14:ligatures w14:val="none"/>
        </w:rPr>
        <w:t>.</w:t>
      </w:r>
    </w:p>
    <w:p w14:paraId="24140463" w14:textId="42D7A20F" w:rsidR="00200E92" w:rsidRPr="00681FA3" w:rsidRDefault="00200E92" w:rsidP="00C91A05">
      <w:pPr>
        <w:spacing w:after="120"/>
        <w:rPr>
          <w:rFonts w:ascii="Verdana" w:eastAsia="Times New Roman" w:hAnsi="Verdana" w:cs="Times New Roman"/>
          <w:b/>
          <w:bCs/>
          <w:kern w:val="0"/>
          <w:sz w:val="22"/>
          <w:szCs w:val="22"/>
          <w14:ligatures w14:val="none"/>
        </w:rPr>
      </w:pPr>
    </w:p>
    <w:tbl>
      <w:tblPr>
        <w:tblW w:w="93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Change w:id="440" w:author="Lttd" w:date="2025-12-10T02:32:00Z" w16du:dateUtc="2025-12-10T01:32:00Z">
          <w:tblPr>
            <w:tblW w:w="9314" w:type="dxa"/>
            <w:tblCellSpacing w:w="15" w:type="dxa"/>
            <w:tblCellMar>
              <w:top w:w="15" w:type="dxa"/>
              <w:left w:w="15" w:type="dxa"/>
              <w:bottom w:w="15" w:type="dxa"/>
              <w:right w:w="15" w:type="dxa"/>
            </w:tblCellMar>
            <w:tblLook w:val="04A0" w:firstRow="1" w:lastRow="0" w:firstColumn="1" w:lastColumn="0" w:noHBand="0" w:noVBand="1"/>
          </w:tblPr>
        </w:tblPrChange>
      </w:tblPr>
      <w:tblGrid>
        <w:gridCol w:w="1802"/>
        <w:gridCol w:w="3265"/>
        <w:gridCol w:w="1927"/>
        <w:gridCol w:w="2320"/>
        <w:tblGridChange w:id="441">
          <w:tblGrid>
            <w:gridCol w:w="5"/>
            <w:gridCol w:w="1789"/>
            <w:gridCol w:w="13"/>
            <w:gridCol w:w="3265"/>
            <w:gridCol w:w="1922"/>
            <w:gridCol w:w="5"/>
            <w:gridCol w:w="2315"/>
            <w:gridCol w:w="5"/>
          </w:tblGrid>
        </w:tblGridChange>
      </w:tblGrid>
      <w:tr w:rsidR="00200E92" w:rsidRPr="00ED4EDD" w14:paraId="4890F252" w14:textId="77777777" w:rsidTr="001B7978">
        <w:trPr>
          <w:trHeight w:val="565"/>
          <w:tblHeader/>
          <w:tblCellSpacing w:w="15" w:type="dxa"/>
          <w:trPrChange w:id="442" w:author="Lttd" w:date="2025-12-10T02:32:00Z" w16du:dateUtc="2025-12-10T01:32:00Z">
            <w:trPr>
              <w:gridAfter w:val="0"/>
              <w:trHeight w:val="565"/>
              <w:tblHeader/>
              <w:tblCellSpacing w:w="15" w:type="dxa"/>
            </w:trPr>
          </w:trPrChange>
        </w:trPr>
        <w:tc>
          <w:tcPr>
            <w:tcW w:w="0" w:type="auto"/>
            <w:vAlign w:val="center"/>
            <w:hideMark/>
            <w:tcPrChange w:id="443" w:author="Lttd" w:date="2025-12-10T02:32:00Z" w16du:dateUtc="2025-12-10T01:32:00Z">
              <w:tcPr>
                <w:tcW w:w="0" w:type="auto"/>
                <w:gridSpan w:val="2"/>
                <w:tcBorders>
                  <w:bottom w:val="single" w:sz="12" w:space="0" w:color="auto"/>
                </w:tcBorders>
                <w:vAlign w:val="center"/>
                <w:hideMark/>
              </w:tcPr>
            </w:tcPrChange>
          </w:tcPr>
          <w:p w14:paraId="07E9D45A"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lastRenderedPageBreak/>
              <w:t>Dataset</w:t>
            </w:r>
          </w:p>
        </w:tc>
        <w:tc>
          <w:tcPr>
            <w:tcW w:w="0" w:type="auto"/>
            <w:vAlign w:val="center"/>
            <w:hideMark/>
            <w:tcPrChange w:id="444" w:author="Lttd" w:date="2025-12-10T02:32:00Z" w16du:dateUtc="2025-12-10T01:32:00Z">
              <w:tcPr>
                <w:tcW w:w="0" w:type="auto"/>
                <w:gridSpan w:val="2"/>
                <w:tcBorders>
                  <w:bottom w:val="single" w:sz="12" w:space="0" w:color="auto"/>
                </w:tcBorders>
                <w:vAlign w:val="center"/>
                <w:hideMark/>
              </w:tcPr>
            </w:tcPrChange>
          </w:tcPr>
          <w:p w14:paraId="308440AF"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Measure</w:t>
            </w:r>
          </w:p>
        </w:tc>
        <w:tc>
          <w:tcPr>
            <w:tcW w:w="0" w:type="auto"/>
            <w:vAlign w:val="center"/>
            <w:hideMark/>
            <w:tcPrChange w:id="445" w:author="Lttd" w:date="2025-12-10T02:32:00Z" w16du:dateUtc="2025-12-10T01:32:00Z">
              <w:tcPr>
                <w:tcW w:w="0" w:type="auto"/>
                <w:tcBorders>
                  <w:bottom w:val="single" w:sz="12" w:space="0" w:color="auto"/>
                </w:tcBorders>
                <w:vAlign w:val="center"/>
                <w:hideMark/>
              </w:tcPr>
            </w:tcPrChange>
          </w:tcPr>
          <w:p w14:paraId="5CB2580F"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 correct</w:t>
            </w:r>
          </w:p>
        </w:tc>
        <w:tc>
          <w:tcPr>
            <w:tcW w:w="0" w:type="auto"/>
            <w:vAlign w:val="center"/>
            <w:hideMark/>
            <w:tcPrChange w:id="446" w:author="Lttd" w:date="2025-12-10T02:32:00Z" w16du:dateUtc="2025-12-10T01:32:00Z">
              <w:tcPr>
                <w:tcW w:w="0" w:type="auto"/>
                <w:gridSpan w:val="2"/>
                <w:tcBorders>
                  <w:bottom w:val="single" w:sz="12" w:space="0" w:color="auto"/>
                </w:tcBorders>
                <w:vAlign w:val="center"/>
                <w:hideMark/>
              </w:tcPr>
            </w:tcPrChange>
          </w:tcPr>
          <w:p w14:paraId="40E91329"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Runtime (s)</w:t>
            </w:r>
          </w:p>
        </w:tc>
      </w:tr>
      <w:tr w:rsidR="00200E92" w:rsidRPr="00ED4EDD" w14:paraId="47610639" w14:textId="77777777" w:rsidTr="001B7978">
        <w:trPr>
          <w:trHeight w:val="583"/>
          <w:tblCellSpacing w:w="15" w:type="dxa"/>
          <w:trPrChange w:id="447" w:author="Lttd" w:date="2025-12-10T02:32:00Z" w16du:dateUtc="2025-12-10T01:32:00Z">
            <w:trPr>
              <w:gridAfter w:val="0"/>
              <w:trHeight w:val="583"/>
              <w:tblCellSpacing w:w="15" w:type="dxa"/>
            </w:trPr>
          </w:trPrChange>
        </w:trPr>
        <w:tc>
          <w:tcPr>
            <w:tcW w:w="0" w:type="auto"/>
            <w:vAlign w:val="center"/>
            <w:hideMark/>
            <w:tcPrChange w:id="448" w:author="Lttd" w:date="2025-12-10T02:32:00Z" w16du:dateUtc="2025-12-10T01:32:00Z">
              <w:tcPr>
                <w:tcW w:w="0" w:type="auto"/>
                <w:gridSpan w:val="2"/>
                <w:vAlign w:val="center"/>
                <w:hideMark/>
              </w:tcPr>
            </w:tcPrChange>
          </w:tcPr>
          <w:p w14:paraId="7BAD193D" w14:textId="77777777" w:rsidR="00200E92" w:rsidRPr="00ED4EDD" w:rsidRDefault="00200E92"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Viral set A</w:t>
            </w:r>
          </w:p>
        </w:tc>
        <w:tc>
          <w:tcPr>
            <w:tcW w:w="0" w:type="auto"/>
            <w:vAlign w:val="center"/>
            <w:hideMark/>
            <w:tcPrChange w:id="449" w:author="Lttd" w:date="2025-12-10T02:32:00Z" w16du:dateUtc="2025-12-10T01:32:00Z">
              <w:tcPr>
                <w:tcW w:w="0" w:type="auto"/>
                <w:gridSpan w:val="2"/>
                <w:vAlign w:val="center"/>
                <w:hideMark/>
              </w:tcPr>
            </w:tcPrChange>
          </w:tcPr>
          <w:p w14:paraId="3AAE371E" w14:textId="77777777" w:rsidR="00200E92" w:rsidRPr="00ED4EDD" w:rsidRDefault="00200E92"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Euclidean / Jaccard</w:t>
            </w:r>
          </w:p>
        </w:tc>
        <w:tc>
          <w:tcPr>
            <w:tcW w:w="0" w:type="auto"/>
            <w:vAlign w:val="center"/>
            <w:hideMark/>
            <w:tcPrChange w:id="450" w:author="Lttd" w:date="2025-12-10T02:32:00Z" w16du:dateUtc="2025-12-10T01:32:00Z">
              <w:tcPr>
                <w:tcW w:w="0" w:type="auto"/>
                <w:vAlign w:val="center"/>
                <w:hideMark/>
              </w:tcPr>
            </w:tcPrChange>
          </w:tcPr>
          <w:p w14:paraId="48853A69" w14:textId="79D24B06" w:rsidR="00200E92" w:rsidRPr="00ED4EDD" w:rsidRDefault="001B7978" w:rsidP="00C91A05">
            <w:pPr>
              <w:spacing w:after="120"/>
              <w:rPr>
                <w:rFonts w:ascii="Verdana" w:eastAsia="Times New Roman" w:hAnsi="Verdana" w:cs="Times New Roman"/>
                <w:kern w:val="0"/>
                <w:sz w:val="22"/>
                <w:szCs w:val="22"/>
                <w14:ligatures w14:val="none"/>
              </w:rPr>
            </w:pPr>
            <w:ins w:id="451" w:author="Lttd" w:date="2025-12-10T02:32:00Z" w16du:dateUtc="2025-12-10T01:32:00Z">
              <w:r>
                <w:rPr>
                  <w:rFonts w:ascii="Verdana" w:eastAsia="Times New Roman" w:hAnsi="Verdana" w:cs="Times New Roman"/>
                  <w:kern w:val="0"/>
                  <w:sz w:val="22"/>
                  <w:szCs w:val="22"/>
                  <w14:ligatures w14:val="none"/>
                </w:rPr>
                <w:t>???</w:t>
              </w:r>
            </w:ins>
          </w:p>
        </w:tc>
        <w:tc>
          <w:tcPr>
            <w:tcW w:w="0" w:type="auto"/>
            <w:vAlign w:val="center"/>
            <w:hideMark/>
            <w:tcPrChange w:id="452" w:author="Lttd" w:date="2025-12-10T02:32:00Z" w16du:dateUtc="2025-12-10T01:32:00Z">
              <w:tcPr>
                <w:tcW w:w="0" w:type="auto"/>
                <w:gridSpan w:val="2"/>
                <w:vAlign w:val="center"/>
                <w:hideMark/>
              </w:tcPr>
            </w:tcPrChange>
          </w:tcPr>
          <w:p w14:paraId="3A1EB70B" w14:textId="77777777" w:rsidR="00200E92" w:rsidRPr="00ED4EDD" w:rsidRDefault="00200E92" w:rsidP="00C91A05">
            <w:pPr>
              <w:spacing w:after="120"/>
              <w:rPr>
                <w:rFonts w:ascii="Verdana" w:eastAsia="Times New Roman" w:hAnsi="Verdana" w:cs="Times New Roman"/>
                <w:kern w:val="0"/>
                <w:sz w:val="22"/>
                <w:szCs w:val="22"/>
                <w14:ligatures w14:val="none"/>
              </w:rPr>
            </w:pPr>
          </w:p>
        </w:tc>
      </w:tr>
      <w:tr w:rsidR="00200E92" w:rsidRPr="00ED4EDD" w14:paraId="68CB78CA" w14:textId="77777777" w:rsidTr="001B7978">
        <w:trPr>
          <w:trHeight w:val="565"/>
          <w:tblCellSpacing w:w="15" w:type="dxa"/>
          <w:trPrChange w:id="453" w:author="Lttd" w:date="2025-12-10T02:32:00Z" w16du:dateUtc="2025-12-10T01:32:00Z">
            <w:trPr>
              <w:gridAfter w:val="0"/>
              <w:trHeight w:val="565"/>
              <w:tblCellSpacing w:w="15" w:type="dxa"/>
            </w:trPr>
          </w:trPrChange>
        </w:trPr>
        <w:tc>
          <w:tcPr>
            <w:tcW w:w="0" w:type="auto"/>
            <w:vAlign w:val="center"/>
            <w:hideMark/>
            <w:tcPrChange w:id="454" w:author="Lttd" w:date="2025-12-10T02:32:00Z" w16du:dateUtc="2025-12-10T01:32:00Z">
              <w:tcPr>
                <w:tcW w:w="0" w:type="auto"/>
                <w:gridSpan w:val="2"/>
                <w:tcBorders>
                  <w:top w:val="single" w:sz="2" w:space="0" w:color="auto"/>
                </w:tcBorders>
                <w:vAlign w:val="center"/>
                <w:hideMark/>
              </w:tcPr>
            </w:tcPrChange>
          </w:tcPr>
          <w:p w14:paraId="7038A1C1" w14:textId="77777777" w:rsidR="00200E92" w:rsidRPr="00ED4EDD" w:rsidRDefault="00200E92"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Mito set B</w:t>
            </w:r>
          </w:p>
        </w:tc>
        <w:tc>
          <w:tcPr>
            <w:tcW w:w="0" w:type="auto"/>
            <w:vAlign w:val="center"/>
            <w:hideMark/>
            <w:tcPrChange w:id="455" w:author="Lttd" w:date="2025-12-10T02:32:00Z" w16du:dateUtc="2025-12-10T01:32:00Z">
              <w:tcPr>
                <w:tcW w:w="0" w:type="auto"/>
                <w:gridSpan w:val="2"/>
                <w:tcBorders>
                  <w:top w:val="single" w:sz="2" w:space="0" w:color="auto"/>
                </w:tcBorders>
                <w:vAlign w:val="center"/>
                <w:hideMark/>
              </w:tcPr>
            </w:tcPrChange>
          </w:tcPr>
          <w:p w14:paraId="47A25C47" w14:textId="77777777" w:rsidR="00200E92" w:rsidRPr="00ED4EDD" w:rsidRDefault="00200E92"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Euclidean / Jaccard</w:t>
            </w:r>
          </w:p>
        </w:tc>
        <w:tc>
          <w:tcPr>
            <w:tcW w:w="0" w:type="auto"/>
            <w:vAlign w:val="center"/>
            <w:hideMark/>
            <w:tcPrChange w:id="456" w:author="Lttd" w:date="2025-12-10T02:32:00Z" w16du:dateUtc="2025-12-10T01:32:00Z">
              <w:tcPr>
                <w:tcW w:w="0" w:type="auto"/>
                <w:tcBorders>
                  <w:top w:val="single" w:sz="2" w:space="0" w:color="auto"/>
                </w:tcBorders>
                <w:vAlign w:val="center"/>
                <w:hideMark/>
              </w:tcPr>
            </w:tcPrChange>
          </w:tcPr>
          <w:p w14:paraId="3ABAF0AD"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vAlign w:val="center"/>
            <w:hideMark/>
            <w:tcPrChange w:id="457" w:author="Lttd" w:date="2025-12-10T02:32:00Z" w16du:dateUtc="2025-12-10T01:32:00Z">
              <w:tcPr>
                <w:tcW w:w="0" w:type="auto"/>
                <w:gridSpan w:val="2"/>
                <w:tcBorders>
                  <w:top w:val="single" w:sz="2" w:space="0" w:color="auto"/>
                </w:tcBorders>
                <w:vAlign w:val="center"/>
                <w:hideMark/>
              </w:tcPr>
            </w:tcPrChange>
          </w:tcPr>
          <w:p w14:paraId="30AFF15E" w14:textId="77777777" w:rsidR="00200E92" w:rsidRPr="00ED4EDD" w:rsidRDefault="00200E92" w:rsidP="00C91A05">
            <w:pPr>
              <w:spacing w:after="120"/>
              <w:rPr>
                <w:rFonts w:ascii="Verdana" w:eastAsia="Times New Roman" w:hAnsi="Verdana" w:cs="Times New Roman"/>
                <w:kern w:val="0"/>
                <w:sz w:val="22"/>
                <w:szCs w:val="22"/>
                <w14:ligatures w14:val="none"/>
              </w:rPr>
            </w:pPr>
          </w:p>
        </w:tc>
      </w:tr>
    </w:tbl>
    <w:p w14:paraId="1B5ECC1B" w14:textId="334CC450" w:rsidR="00200E92" w:rsidRPr="00ED4EDD" w:rsidRDefault="00731A3B" w:rsidP="00731A3B">
      <w:pPr>
        <w:pStyle w:val="Kpalrs"/>
        <w:rPr>
          <w:rFonts w:ascii="Verdana" w:eastAsia="Times New Roman" w:hAnsi="Verdana" w:cs="Times New Roman"/>
          <w:kern w:val="0"/>
          <w:sz w:val="22"/>
          <w:szCs w:val="22"/>
          <w14:ligatures w14:val="none"/>
        </w:rPr>
      </w:pPr>
      <w:r>
        <w:t xml:space="preserve">Table </w:t>
      </w:r>
      <w:fldSimple w:instr=" STYLEREF 1 \s ">
        <w:r>
          <w:rPr>
            <w:rFonts w:hint="cs"/>
            <w:noProof/>
            <w:cs/>
          </w:rPr>
          <w:t>‎</w:t>
        </w:r>
        <w:r>
          <w:rPr>
            <w:noProof/>
          </w:rPr>
          <w:t>4</w:t>
        </w:r>
      </w:fldSimple>
      <w:r>
        <w:noBreakHyphen/>
      </w:r>
      <w:fldSimple w:instr=" SEQ Table \* ARABIC \s 1 ">
        <w:r>
          <w:rPr>
            <w:noProof/>
          </w:rPr>
          <w:t>6</w:t>
        </w:r>
      </w:fldSimple>
      <w:r w:rsidRPr="00B808CE">
        <w:t>Comparison of Euclidean and Jaccard against cosine on k-mer based distance matrices.</w:t>
      </w:r>
    </w:p>
    <w:p w14:paraId="09F0F697" w14:textId="3500744F" w:rsidR="00200E92" w:rsidRDefault="00200E92" w:rsidP="00C91A05">
      <w:pPr>
        <w:pStyle w:val="Cmsor2"/>
        <w:spacing w:before="0" w:after="120"/>
        <w:rPr>
          <w:ins w:id="458" w:author="Lttd" w:date="2025-12-10T02:32:00Z" w16du:dateUtc="2025-12-10T01:32:00Z"/>
          <w:rFonts w:ascii="Verdana" w:eastAsia="Times New Roman" w:hAnsi="Verdana"/>
          <w:sz w:val="24"/>
          <w:szCs w:val="24"/>
        </w:rPr>
      </w:pPr>
      <w:bookmarkStart w:id="459" w:name="_Toc210341663"/>
      <w:bookmarkStart w:id="460" w:name="_Toc216195536"/>
      <w:r w:rsidRPr="0091697A">
        <w:rPr>
          <w:rFonts w:ascii="Verdana" w:eastAsia="Times New Roman" w:hAnsi="Verdana"/>
          <w:sz w:val="24"/>
          <w:szCs w:val="24"/>
        </w:rPr>
        <w:t>Similarity Measures: Trade-offs and Observations</w:t>
      </w:r>
      <w:bookmarkEnd w:id="459"/>
      <w:bookmarkEnd w:id="460"/>
    </w:p>
    <w:p w14:paraId="2B2ACAE4" w14:textId="6085720A" w:rsidR="001B7978" w:rsidRPr="001B7978" w:rsidRDefault="001B7978" w:rsidP="001B7978">
      <w:pPr>
        <w:rPr>
          <w:rPrChange w:id="461" w:author="Lttd" w:date="2025-12-10T02:32:00Z" w16du:dateUtc="2025-12-10T01:32:00Z">
            <w:rPr>
              <w:rFonts w:ascii="Verdana" w:eastAsia="Times New Roman" w:hAnsi="Verdana"/>
              <w:sz w:val="24"/>
              <w:szCs w:val="24"/>
            </w:rPr>
          </w:rPrChange>
        </w:rPr>
        <w:pPrChange w:id="462" w:author="Lttd" w:date="2025-12-10T02:32:00Z" w16du:dateUtc="2025-12-10T01:32:00Z">
          <w:pPr>
            <w:pStyle w:val="Cmsor2"/>
            <w:spacing w:before="0" w:after="120"/>
          </w:pPr>
        </w:pPrChange>
      </w:pPr>
      <w:ins w:id="463" w:author="Lttd" w:date="2025-12-10T02:32:00Z" w16du:dateUtc="2025-12-10T01:32:00Z">
        <w:r>
          <w:t>txt</w:t>
        </w:r>
      </w:ins>
    </w:p>
    <w:p w14:paraId="05A9AF37" w14:textId="77777777" w:rsidR="00094CBB" w:rsidRPr="00BD1D03" w:rsidRDefault="00094CBB" w:rsidP="00BD1D03">
      <w:pPr>
        <w:pStyle w:val="Cmsor3"/>
        <w:spacing w:before="0"/>
        <w:rPr>
          <w:rFonts w:ascii="Verdana" w:eastAsia="Times New Roman" w:hAnsi="Verdana"/>
        </w:rPr>
      </w:pPr>
      <w:bookmarkStart w:id="464" w:name="_Toc210341664"/>
      <w:bookmarkStart w:id="465" w:name="_Toc216195537"/>
      <w:r w:rsidRPr="00BD1D03">
        <w:rPr>
          <w:rFonts w:ascii="Verdana" w:eastAsia="Times New Roman" w:hAnsi="Verdana"/>
        </w:rPr>
        <w:t>Speed vs accuracy (short recap)</w:t>
      </w:r>
      <w:bookmarkEnd w:id="464"/>
      <w:bookmarkEnd w:id="465"/>
    </w:p>
    <w:p w14:paraId="59B38C19" w14:textId="77777777" w:rsidR="00094CBB" w:rsidRPr="00697FA0" w:rsidRDefault="00094CBB" w:rsidP="00031855">
      <w:pPr>
        <w:numPr>
          <w:ilvl w:val="0"/>
          <w:numId w:val="22"/>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Hamming</w:t>
      </w:r>
      <w:r w:rsidRPr="00697FA0">
        <w:rPr>
          <w:rFonts w:ascii="Verdana" w:eastAsia="Times New Roman" w:hAnsi="Verdana" w:cs="Times New Roman"/>
          <w:kern w:val="0"/>
          <w:sz w:val="22"/>
          <w:szCs w:val="22"/>
          <w14:ligatures w14:val="none"/>
        </w:rPr>
        <w:t xml:space="preserve"> (equal length only): very fast; counts exact position mismatches; breaks with shifts/indels.</w:t>
      </w:r>
    </w:p>
    <w:p w14:paraId="581280FC" w14:textId="77777777" w:rsidR="00094CBB" w:rsidRPr="00697FA0" w:rsidRDefault="00094CBB" w:rsidP="00031855">
      <w:pPr>
        <w:numPr>
          <w:ilvl w:val="0"/>
          <w:numId w:val="22"/>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Cosine</w:t>
      </w:r>
      <w:r w:rsidRPr="00697FA0">
        <w:rPr>
          <w:rFonts w:ascii="Verdana" w:eastAsia="Times New Roman" w:hAnsi="Verdana" w:cs="Times New Roman"/>
          <w:kern w:val="0"/>
          <w:sz w:val="22"/>
          <w:szCs w:val="22"/>
          <w14:ligatures w14:val="none"/>
        </w:rPr>
        <w:t xml:space="preserve"> (k-mer freq): uses vector angle; robust to overall count scale; tends to give stable clusters on mixed lengths.</w:t>
      </w:r>
    </w:p>
    <w:p w14:paraId="58EB1E95" w14:textId="77777777" w:rsidR="00094CBB" w:rsidRPr="00697FA0" w:rsidRDefault="00094CBB" w:rsidP="00031855">
      <w:pPr>
        <w:numPr>
          <w:ilvl w:val="0"/>
          <w:numId w:val="22"/>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Euclidean</w:t>
      </w:r>
      <w:r w:rsidRPr="00697FA0">
        <w:rPr>
          <w:rFonts w:ascii="Verdana" w:eastAsia="Times New Roman" w:hAnsi="Verdana" w:cs="Times New Roman"/>
          <w:kern w:val="0"/>
          <w:sz w:val="22"/>
          <w:szCs w:val="22"/>
          <w14:ligatures w14:val="none"/>
        </w:rPr>
        <w:t xml:space="preserve"> (k-mer freq): uses magnitude; sensitive to scale and count totals.</w:t>
      </w:r>
    </w:p>
    <w:p w14:paraId="4F012E91" w14:textId="77777777" w:rsidR="00094CBB" w:rsidRPr="00697FA0" w:rsidRDefault="00094CBB" w:rsidP="00031855">
      <w:pPr>
        <w:numPr>
          <w:ilvl w:val="0"/>
          <w:numId w:val="22"/>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Jaccard</w:t>
      </w:r>
      <w:r w:rsidRPr="00697FA0">
        <w:rPr>
          <w:rFonts w:ascii="Verdana" w:eastAsia="Times New Roman" w:hAnsi="Verdana" w:cs="Times New Roman"/>
          <w:kern w:val="0"/>
          <w:sz w:val="22"/>
          <w:szCs w:val="22"/>
          <w14:ligatures w14:val="none"/>
        </w:rPr>
        <w:t xml:space="preserve"> (k-mer presence/absence): ignores frequency; good for “which motifs exist,” not “how often.”</w:t>
      </w:r>
    </w:p>
    <w:p w14:paraId="7B6454DA" w14:textId="76698A52" w:rsidR="00094CBB" w:rsidRPr="00697FA0" w:rsidRDefault="00094CBB" w:rsidP="00BD1D03">
      <w:pPr>
        <w:pStyle w:val="Cmsor3"/>
        <w:spacing w:before="0"/>
        <w:rPr>
          <w:rStyle w:val="Cmsor3Char"/>
          <w:rFonts w:ascii="Verdana" w:hAnsi="Verdana"/>
          <w:sz w:val="22"/>
          <w:szCs w:val="22"/>
        </w:rPr>
      </w:pPr>
      <w:bookmarkStart w:id="466" w:name="_Toc210341665"/>
      <w:bookmarkStart w:id="467" w:name="_Toc216195538"/>
      <w:r w:rsidRPr="00697FA0">
        <w:rPr>
          <w:rStyle w:val="Cmsor3Char"/>
          <w:rFonts w:ascii="Verdana" w:hAnsi="Verdana"/>
          <w:sz w:val="22"/>
          <w:szCs w:val="22"/>
        </w:rPr>
        <w:t>When methods disagree (what to expect and why)</w:t>
      </w:r>
      <w:bookmarkEnd w:id="466"/>
      <w:bookmarkEnd w:id="467"/>
    </w:p>
    <w:p w14:paraId="531829C7" w14:textId="77777777" w:rsidR="00094CBB" w:rsidRPr="00697FA0" w:rsidRDefault="00094CBB" w:rsidP="00031855">
      <w:pPr>
        <w:numPr>
          <w:ilvl w:val="0"/>
          <w:numId w:val="23"/>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Cosine vs Euclidean (scale effect).</w:t>
      </w:r>
      <w:r w:rsidRPr="00697FA0">
        <w:rPr>
          <w:rFonts w:ascii="Verdana" w:eastAsia="Times New Roman" w:hAnsi="Verdana" w:cs="Times New Roman"/>
          <w:kern w:val="0"/>
          <w:sz w:val="22"/>
          <w:szCs w:val="22"/>
          <w14:ligatures w14:val="none"/>
        </w:rPr>
        <w:br/>
        <w:t xml:space="preserve">If two sequences have similar composition but different total k-mer counts (e.g., one is longer or more repetitive), </w:t>
      </w:r>
      <w:r w:rsidRPr="00697FA0">
        <w:rPr>
          <w:rFonts w:ascii="Verdana" w:eastAsia="Times New Roman" w:hAnsi="Verdana" w:cs="Times New Roman"/>
          <w:b/>
          <w:bCs/>
          <w:kern w:val="0"/>
          <w:sz w:val="22"/>
          <w:szCs w:val="22"/>
          <w14:ligatures w14:val="none"/>
        </w:rPr>
        <w:t>cosine</w:t>
      </w:r>
      <w:r w:rsidRPr="00697FA0">
        <w:rPr>
          <w:rFonts w:ascii="Verdana" w:eastAsia="Times New Roman" w:hAnsi="Verdana" w:cs="Times New Roman"/>
          <w:kern w:val="0"/>
          <w:sz w:val="22"/>
          <w:szCs w:val="22"/>
          <w14:ligatures w14:val="none"/>
        </w:rPr>
        <w:t xml:space="preserve"> can show them as similar (angle close), while </w:t>
      </w:r>
      <w:r w:rsidRPr="00697FA0">
        <w:rPr>
          <w:rFonts w:ascii="Verdana" w:eastAsia="Times New Roman" w:hAnsi="Verdana" w:cs="Times New Roman"/>
          <w:b/>
          <w:bCs/>
          <w:kern w:val="0"/>
          <w:sz w:val="22"/>
          <w:szCs w:val="22"/>
          <w14:ligatures w14:val="none"/>
        </w:rPr>
        <w:t>Euclidean</w:t>
      </w:r>
      <w:r w:rsidRPr="00697FA0">
        <w:rPr>
          <w:rFonts w:ascii="Verdana" w:eastAsia="Times New Roman" w:hAnsi="Verdana" w:cs="Times New Roman"/>
          <w:kern w:val="0"/>
          <w:sz w:val="22"/>
          <w:szCs w:val="22"/>
          <w14:ligatures w14:val="none"/>
        </w:rPr>
        <w:t xml:space="preserve"> can say they’re far (bigger magnitude difference).</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i/>
          <w:iCs/>
          <w:kern w:val="0"/>
          <w:sz w:val="22"/>
          <w:szCs w:val="22"/>
          <w14:ligatures w14:val="none"/>
        </w:rPr>
        <w:t>Symptom in results:</w:t>
      </w:r>
      <w:r w:rsidRPr="00697FA0">
        <w:rPr>
          <w:rFonts w:ascii="Verdana" w:eastAsia="Times New Roman" w:hAnsi="Verdana" w:cs="Times New Roman"/>
          <w:kern w:val="0"/>
          <w:sz w:val="22"/>
          <w:szCs w:val="22"/>
          <w14:ligatures w14:val="none"/>
        </w:rPr>
        <w:t xml:space="preserve"> high cosine similarity but large Euclidean distance.</w:t>
      </w:r>
    </w:p>
    <w:p w14:paraId="6107976D" w14:textId="77777777" w:rsidR="00094CBB" w:rsidRPr="00697FA0" w:rsidRDefault="00094CBB" w:rsidP="00031855">
      <w:pPr>
        <w:numPr>
          <w:ilvl w:val="0"/>
          <w:numId w:val="23"/>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Jaccard vs cosine/Euclidean (frequency ignored).</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b/>
          <w:bCs/>
          <w:kern w:val="0"/>
          <w:sz w:val="22"/>
          <w:szCs w:val="22"/>
          <w14:ligatures w14:val="none"/>
        </w:rPr>
        <w:t>Jaccard</w:t>
      </w:r>
      <w:r w:rsidRPr="00697FA0">
        <w:rPr>
          <w:rFonts w:ascii="Verdana" w:eastAsia="Times New Roman" w:hAnsi="Verdana" w:cs="Times New Roman"/>
          <w:kern w:val="0"/>
          <w:sz w:val="22"/>
          <w:szCs w:val="22"/>
          <w14:ligatures w14:val="none"/>
        </w:rPr>
        <w:t xml:space="preserve"> only cares whether a k-mer appears at least once. If a sequence repeats a small set of k-mers many times, cosine/Euclidean will reflect that repetition; Jaccard won’t.</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i/>
          <w:iCs/>
          <w:kern w:val="0"/>
          <w:sz w:val="22"/>
          <w:szCs w:val="22"/>
          <w14:ligatures w14:val="none"/>
        </w:rPr>
        <w:t>Symptom:</w:t>
      </w:r>
      <w:r w:rsidRPr="00697FA0">
        <w:rPr>
          <w:rFonts w:ascii="Verdana" w:eastAsia="Times New Roman" w:hAnsi="Verdana" w:cs="Times New Roman"/>
          <w:kern w:val="0"/>
          <w:sz w:val="22"/>
          <w:szCs w:val="22"/>
          <w14:ligatures w14:val="none"/>
        </w:rPr>
        <w:t xml:space="preserve"> Jaccard groups two sequences because they share the same unique k-mers, but cosine separates them because their frequencies differ a lot.</w:t>
      </w:r>
    </w:p>
    <w:p w14:paraId="7B490C28" w14:textId="77777777" w:rsidR="00094CBB" w:rsidRPr="00697FA0" w:rsidRDefault="00094CBB" w:rsidP="00031855">
      <w:pPr>
        <w:numPr>
          <w:ilvl w:val="0"/>
          <w:numId w:val="23"/>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lastRenderedPageBreak/>
        <w:t>Hamming vs k-mer methods (shift/indel sensitivity).</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b/>
          <w:bCs/>
          <w:kern w:val="0"/>
          <w:sz w:val="22"/>
          <w:szCs w:val="22"/>
          <w14:ligatures w14:val="none"/>
        </w:rPr>
        <w:t>Hamming</w:t>
      </w:r>
      <w:r w:rsidRPr="00697FA0">
        <w:rPr>
          <w:rFonts w:ascii="Verdana" w:eastAsia="Times New Roman" w:hAnsi="Verdana" w:cs="Times New Roman"/>
          <w:kern w:val="0"/>
          <w:sz w:val="22"/>
          <w:szCs w:val="22"/>
          <w14:ligatures w14:val="none"/>
        </w:rPr>
        <w:t xml:space="preserve"> penalizes every position shift in equal-length strings. Two sequences that are the same except for a small shift or a short indel will look very different by Hamming, while </w:t>
      </w:r>
      <w:r w:rsidRPr="00697FA0">
        <w:rPr>
          <w:rFonts w:ascii="Verdana" w:eastAsia="Times New Roman" w:hAnsi="Verdana" w:cs="Times New Roman"/>
          <w:b/>
          <w:bCs/>
          <w:kern w:val="0"/>
          <w:sz w:val="22"/>
          <w:szCs w:val="22"/>
          <w14:ligatures w14:val="none"/>
        </w:rPr>
        <w:t>k-mer</w:t>
      </w:r>
      <w:r w:rsidRPr="00697FA0">
        <w:rPr>
          <w:rFonts w:ascii="Verdana" w:eastAsia="Times New Roman" w:hAnsi="Verdana" w:cs="Times New Roman"/>
          <w:kern w:val="0"/>
          <w:sz w:val="22"/>
          <w:szCs w:val="22"/>
          <w14:ligatures w14:val="none"/>
        </w:rPr>
        <w:t xml:space="preserve"> methods can still look similar if composition is preserved.</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i/>
          <w:iCs/>
          <w:kern w:val="0"/>
          <w:sz w:val="22"/>
          <w:szCs w:val="22"/>
          <w14:ligatures w14:val="none"/>
        </w:rPr>
        <w:t>Symptom:</w:t>
      </w:r>
      <w:r w:rsidRPr="00697FA0">
        <w:rPr>
          <w:rFonts w:ascii="Verdana" w:eastAsia="Times New Roman" w:hAnsi="Verdana" w:cs="Times New Roman"/>
          <w:kern w:val="0"/>
          <w:sz w:val="22"/>
          <w:szCs w:val="22"/>
          <w14:ligatures w14:val="none"/>
        </w:rPr>
        <w:t xml:space="preserve"> high Hamming distance, but cosine/Jaccard show them close.</w:t>
      </w:r>
    </w:p>
    <w:p w14:paraId="3C645963" w14:textId="77777777" w:rsidR="00094CBB" w:rsidRPr="00697FA0" w:rsidRDefault="00094CBB" w:rsidP="00031855">
      <w:pPr>
        <w:numPr>
          <w:ilvl w:val="0"/>
          <w:numId w:val="23"/>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Choice of k (sparsity vs specificity).</w:t>
      </w:r>
      <w:r w:rsidRPr="00697FA0">
        <w:rPr>
          <w:rFonts w:ascii="Verdana" w:eastAsia="Times New Roman" w:hAnsi="Verdana" w:cs="Times New Roman"/>
          <w:kern w:val="0"/>
          <w:sz w:val="22"/>
          <w:szCs w:val="22"/>
          <w14:ligatures w14:val="none"/>
        </w:rPr>
        <w:br/>
        <w:t xml:space="preserve">With </w:t>
      </w:r>
      <w:r w:rsidRPr="00697FA0">
        <w:rPr>
          <w:rFonts w:ascii="Verdana" w:eastAsia="Times New Roman" w:hAnsi="Verdana" w:cs="Times New Roman"/>
          <w:b/>
          <w:bCs/>
          <w:kern w:val="0"/>
          <w:sz w:val="22"/>
          <w:szCs w:val="22"/>
          <w14:ligatures w14:val="none"/>
        </w:rPr>
        <w:t>small k</w:t>
      </w:r>
      <w:r w:rsidRPr="00697FA0">
        <w:rPr>
          <w:rFonts w:ascii="Verdana" w:eastAsia="Times New Roman" w:hAnsi="Verdana" w:cs="Times New Roman"/>
          <w:kern w:val="0"/>
          <w:sz w:val="22"/>
          <w:szCs w:val="22"/>
          <w14:ligatures w14:val="none"/>
        </w:rPr>
        <w:t xml:space="preserve"> (e.g., 3), many k-mers appear in most sequences </w:t>
      </w:r>
      <w:r w:rsidRPr="00697FA0">
        <w:rPr>
          <w:rFonts w:ascii="Arial" w:eastAsia="Times New Roman" w:hAnsi="Arial" w:cs="Arial"/>
          <w:kern w:val="0"/>
          <w:sz w:val="22"/>
          <w:szCs w:val="22"/>
          <w14:ligatures w14:val="none"/>
        </w:rPr>
        <w:t>→</w:t>
      </w:r>
      <w:r w:rsidRPr="00697FA0">
        <w:rPr>
          <w:rFonts w:ascii="Verdana" w:eastAsia="Times New Roman" w:hAnsi="Verdana" w:cs="Times New Roman"/>
          <w:kern w:val="0"/>
          <w:sz w:val="22"/>
          <w:szCs w:val="22"/>
          <w14:ligatures w14:val="none"/>
        </w:rPr>
        <w:t xml:space="preserve"> Jaccard and cosine may blur differences. With </w:t>
      </w:r>
      <w:r w:rsidRPr="00697FA0">
        <w:rPr>
          <w:rFonts w:ascii="Verdana" w:eastAsia="Times New Roman" w:hAnsi="Verdana" w:cs="Times New Roman"/>
          <w:b/>
          <w:bCs/>
          <w:kern w:val="0"/>
          <w:sz w:val="22"/>
          <w:szCs w:val="22"/>
          <w14:ligatures w14:val="none"/>
        </w:rPr>
        <w:t>larger k</w:t>
      </w:r>
      <w:r w:rsidRPr="00697FA0">
        <w:rPr>
          <w:rFonts w:ascii="Verdana" w:eastAsia="Times New Roman" w:hAnsi="Verdana" w:cs="Times New Roman"/>
          <w:kern w:val="0"/>
          <w:sz w:val="22"/>
          <w:szCs w:val="22"/>
          <w14:ligatures w14:val="none"/>
        </w:rPr>
        <w:t xml:space="preserve"> (e.g., 5), vectors get sparse </w:t>
      </w:r>
      <w:r w:rsidRPr="00697FA0">
        <w:rPr>
          <w:rFonts w:ascii="Arial" w:eastAsia="Times New Roman" w:hAnsi="Arial" w:cs="Arial"/>
          <w:kern w:val="0"/>
          <w:sz w:val="22"/>
          <w:szCs w:val="22"/>
          <w14:ligatures w14:val="none"/>
        </w:rPr>
        <w:t>→</w:t>
      </w:r>
      <w:r w:rsidRPr="00697FA0">
        <w:rPr>
          <w:rFonts w:ascii="Verdana" w:eastAsia="Times New Roman" w:hAnsi="Verdana" w:cs="Times New Roman"/>
          <w:kern w:val="0"/>
          <w:sz w:val="22"/>
          <w:szCs w:val="22"/>
          <w14:ligatures w14:val="none"/>
        </w:rPr>
        <w:t xml:space="preserve"> Jaccard can drop fast (no shared k-mers), while cosine may remain usable if some higher-order motifs still overlap.</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i/>
          <w:iCs/>
          <w:kern w:val="0"/>
          <w:sz w:val="22"/>
          <w:szCs w:val="22"/>
          <w14:ligatures w14:val="none"/>
        </w:rPr>
        <w:t>See sensitivity in §4.3.3.</w:t>
      </w:r>
    </w:p>
    <w:p w14:paraId="70C5F25E" w14:textId="77777777" w:rsidR="00094CBB" w:rsidRPr="00697FA0" w:rsidRDefault="00094CBB" w:rsidP="00031855">
      <w:pPr>
        <w:numPr>
          <w:ilvl w:val="0"/>
          <w:numId w:val="23"/>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Short sequences (unstable estimates).</w:t>
      </w:r>
      <w:r w:rsidRPr="00697FA0">
        <w:rPr>
          <w:rFonts w:ascii="Verdana" w:eastAsia="Times New Roman" w:hAnsi="Verdana" w:cs="Times New Roman"/>
          <w:kern w:val="0"/>
          <w:sz w:val="22"/>
          <w:szCs w:val="22"/>
          <w14:ligatures w14:val="none"/>
        </w:rPr>
        <w:br/>
        <w:t>Very short inputs have few windows (</w:t>
      </w:r>
      <w:r w:rsidRPr="00697FA0">
        <w:rPr>
          <w:rFonts w:ascii="Verdana" w:eastAsia="Times New Roman" w:hAnsi="Verdana" w:cs="Times New Roman"/>
          <w:b/>
          <w:bCs/>
          <w:kern w:val="0"/>
          <w:sz w:val="22"/>
          <w:szCs w:val="22"/>
          <w14:ligatures w14:val="none"/>
        </w:rPr>
        <w:t>T = len − k + 1</w:t>
      </w:r>
      <w:r w:rsidRPr="00697FA0">
        <w:rPr>
          <w:rFonts w:ascii="Verdana" w:eastAsia="Times New Roman" w:hAnsi="Verdana" w:cs="Times New Roman"/>
          <w:kern w:val="0"/>
          <w:sz w:val="22"/>
          <w:szCs w:val="22"/>
          <w14:ligatures w14:val="none"/>
        </w:rPr>
        <w:t xml:space="preserve">). Frequencies jump around; </w:t>
      </w:r>
      <w:r w:rsidRPr="00697FA0">
        <w:rPr>
          <w:rFonts w:ascii="Verdana" w:eastAsia="Times New Roman" w:hAnsi="Verdana" w:cs="Times New Roman"/>
          <w:b/>
          <w:bCs/>
          <w:kern w:val="0"/>
          <w:sz w:val="22"/>
          <w:szCs w:val="22"/>
          <w14:ligatures w14:val="none"/>
        </w:rPr>
        <w:t>Jaccard</w:t>
      </w:r>
      <w:r w:rsidRPr="00697FA0">
        <w:rPr>
          <w:rFonts w:ascii="Verdana" w:eastAsia="Times New Roman" w:hAnsi="Verdana" w:cs="Times New Roman"/>
          <w:kern w:val="0"/>
          <w:sz w:val="22"/>
          <w:szCs w:val="22"/>
          <w14:ligatures w14:val="none"/>
        </w:rPr>
        <w:t xml:space="preserve"> is especially unstable (one extra k-mer can flip the score).</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i/>
          <w:iCs/>
          <w:kern w:val="0"/>
          <w:sz w:val="22"/>
          <w:szCs w:val="22"/>
          <w14:ligatures w14:val="none"/>
        </w:rPr>
        <w:t>Symptom:</w:t>
      </w:r>
      <w:r w:rsidRPr="00697FA0">
        <w:rPr>
          <w:rFonts w:ascii="Verdana" w:eastAsia="Times New Roman" w:hAnsi="Verdana" w:cs="Times New Roman"/>
          <w:kern w:val="0"/>
          <w:sz w:val="22"/>
          <w:szCs w:val="22"/>
          <w14:ligatures w14:val="none"/>
        </w:rPr>
        <w:t xml:space="preserve"> larger variance across runs/datasets for short sequences.</w:t>
      </w:r>
    </w:p>
    <w:p w14:paraId="74F00452" w14:textId="77777777" w:rsidR="00094CBB" w:rsidRPr="00697FA0" w:rsidRDefault="00094CBB" w:rsidP="00031855">
      <w:pPr>
        <w:numPr>
          <w:ilvl w:val="0"/>
          <w:numId w:val="23"/>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Low-complexity/repeats.</w:t>
      </w:r>
      <w:r w:rsidRPr="00697FA0">
        <w:rPr>
          <w:rFonts w:ascii="Verdana" w:eastAsia="Times New Roman" w:hAnsi="Verdana" w:cs="Times New Roman"/>
          <w:kern w:val="0"/>
          <w:sz w:val="22"/>
          <w:szCs w:val="22"/>
          <w14:ligatures w14:val="none"/>
        </w:rPr>
        <w:br/>
        <w:t xml:space="preserve">If a sequence has long repeats, </w:t>
      </w:r>
      <w:r w:rsidRPr="00697FA0">
        <w:rPr>
          <w:rFonts w:ascii="Verdana" w:eastAsia="Times New Roman" w:hAnsi="Verdana" w:cs="Times New Roman"/>
          <w:b/>
          <w:bCs/>
          <w:kern w:val="0"/>
          <w:sz w:val="22"/>
          <w:szCs w:val="22"/>
          <w14:ligatures w14:val="none"/>
        </w:rPr>
        <w:t>cosine/Euclidean</w:t>
      </w:r>
      <w:r w:rsidRPr="00697FA0">
        <w:rPr>
          <w:rFonts w:ascii="Verdana" w:eastAsia="Times New Roman" w:hAnsi="Verdana" w:cs="Times New Roman"/>
          <w:kern w:val="0"/>
          <w:sz w:val="22"/>
          <w:szCs w:val="22"/>
          <w14:ligatures w14:val="none"/>
        </w:rPr>
        <w:t xml:space="preserve"> will emphasize those repeated k-mers; </w:t>
      </w:r>
      <w:r w:rsidRPr="00697FA0">
        <w:rPr>
          <w:rFonts w:ascii="Verdana" w:eastAsia="Times New Roman" w:hAnsi="Verdana" w:cs="Times New Roman"/>
          <w:b/>
          <w:bCs/>
          <w:kern w:val="0"/>
          <w:sz w:val="22"/>
          <w:szCs w:val="22"/>
          <w14:ligatures w14:val="none"/>
        </w:rPr>
        <w:t>Jaccard</w:t>
      </w:r>
      <w:r w:rsidRPr="00697FA0">
        <w:rPr>
          <w:rFonts w:ascii="Verdana" w:eastAsia="Times New Roman" w:hAnsi="Verdana" w:cs="Times New Roman"/>
          <w:kern w:val="0"/>
          <w:sz w:val="22"/>
          <w:szCs w:val="22"/>
          <w14:ligatures w14:val="none"/>
        </w:rPr>
        <w:t xml:space="preserve"> treats one repeat the same as many.</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i/>
          <w:iCs/>
          <w:kern w:val="0"/>
          <w:sz w:val="22"/>
          <w:szCs w:val="22"/>
          <w14:ligatures w14:val="none"/>
        </w:rPr>
        <w:t>Tip:</w:t>
      </w:r>
      <w:r w:rsidRPr="00697FA0">
        <w:rPr>
          <w:rFonts w:ascii="Verdana" w:eastAsia="Times New Roman" w:hAnsi="Verdana" w:cs="Times New Roman"/>
          <w:kern w:val="0"/>
          <w:sz w:val="22"/>
          <w:szCs w:val="22"/>
          <w14:ligatures w14:val="none"/>
        </w:rPr>
        <w:t xml:space="preserve"> in discussion, flag any low-complexity regions if they drive disagreements.</w:t>
      </w:r>
    </w:p>
    <w:p w14:paraId="36E2A784" w14:textId="77777777" w:rsidR="00094CBB" w:rsidRPr="00697FA0" w:rsidRDefault="00094CBB" w:rsidP="00031855">
      <w:pPr>
        <w:numPr>
          <w:ilvl w:val="0"/>
          <w:numId w:val="23"/>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GC bias vs motif structure.</w:t>
      </w:r>
      <w:r w:rsidRPr="00697FA0">
        <w:rPr>
          <w:rFonts w:ascii="Verdana" w:eastAsia="Times New Roman" w:hAnsi="Verdana" w:cs="Times New Roman"/>
          <w:kern w:val="0"/>
          <w:sz w:val="22"/>
          <w:szCs w:val="22"/>
          <w14:ligatures w14:val="none"/>
        </w:rPr>
        <w:br/>
        <w:t xml:space="preserve">Two sequences with similar GC% can look close by </w:t>
      </w:r>
      <w:r w:rsidRPr="00697FA0">
        <w:rPr>
          <w:rFonts w:ascii="Verdana" w:eastAsia="Times New Roman" w:hAnsi="Verdana" w:cs="Times New Roman"/>
          <w:b/>
          <w:bCs/>
          <w:kern w:val="0"/>
          <w:sz w:val="22"/>
          <w:szCs w:val="22"/>
          <w14:ligatures w14:val="none"/>
        </w:rPr>
        <w:t>cosine</w:t>
      </w:r>
      <w:r w:rsidRPr="00697FA0">
        <w:rPr>
          <w:rFonts w:ascii="Verdana" w:eastAsia="Times New Roman" w:hAnsi="Verdana" w:cs="Times New Roman"/>
          <w:kern w:val="0"/>
          <w:sz w:val="22"/>
          <w:szCs w:val="22"/>
          <w14:ligatures w14:val="none"/>
        </w:rPr>
        <w:t xml:space="preserve"> at small k, yet differ by </w:t>
      </w:r>
      <w:r w:rsidRPr="00697FA0">
        <w:rPr>
          <w:rFonts w:ascii="Verdana" w:eastAsia="Times New Roman" w:hAnsi="Verdana" w:cs="Times New Roman"/>
          <w:b/>
          <w:bCs/>
          <w:kern w:val="0"/>
          <w:sz w:val="22"/>
          <w:szCs w:val="22"/>
          <w14:ligatures w14:val="none"/>
        </w:rPr>
        <w:t>Jaccard</w:t>
      </w:r>
      <w:r w:rsidRPr="00697FA0">
        <w:rPr>
          <w:rFonts w:ascii="Verdana" w:eastAsia="Times New Roman" w:hAnsi="Verdana" w:cs="Times New Roman"/>
          <w:kern w:val="0"/>
          <w:sz w:val="22"/>
          <w:szCs w:val="22"/>
          <w14:ligatures w14:val="none"/>
        </w:rPr>
        <w:t xml:space="preserve"> at larger k when specific motifs diverge. The reverse can also happen.</w:t>
      </w:r>
    </w:p>
    <w:p w14:paraId="304131D2" w14:textId="25A3A4E5" w:rsidR="00094CBB" w:rsidRPr="00697FA0" w:rsidRDefault="00094CBB" w:rsidP="00BD1D03">
      <w:p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 xml:space="preserve">What </w:t>
      </w:r>
      <w:r w:rsidR="00E53297" w:rsidRPr="00697FA0">
        <w:rPr>
          <w:rFonts w:ascii="Verdana" w:eastAsia="Times New Roman" w:hAnsi="Verdana" w:cs="Times New Roman"/>
          <w:b/>
          <w:bCs/>
          <w:kern w:val="0"/>
          <w:sz w:val="22"/>
          <w:szCs w:val="22"/>
          <w14:ligatures w14:val="none"/>
        </w:rPr>
        <w:t>I</w:t>
      </w:r>
      <w:r w:rsidRPr="00697FA0">
        <w:rPr>
          <w:rFonts w:ascii="Verdana" w:eastAsia="Times New Roman" w:hAnsi="Verdana" w:cs="Times New Roman"/>
          <w:b/>
          <w:bCs/>
          <w:kern w:val="0"/>
          <w:sz w:val="22"/>
          <w:szCs w:val="22"/>
          <w14:ligatures w14:val="none"/>
        </w:rPr>
        <w:t xml:space="preserve"> expect on our data.</w:t>
      </w:r>
    </w:p>
    <w:p w14:paraId="502107F9" w14:textId="77777777" w:rsidR="00094CBB" w:rsidRPr="00697FA0" w:rsidRDefault="00094CBB" w:rsidP="00031855">
      <w:pPr>
        <w:numPr>
          <w:ilvl w:val="0"/>
          <w:numId w:val="24"/>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Viral set:</w:t>
      </w:r>
      <w:r w:rsidRPr="00697FA0">
        <w:rPr>
          <w:rFonts w:ascii="Verdana" w:eastAsia="Times New Roman" w:hAnsi="Verdana" w:cs="Times New Roman"/>
          <w:kern w:val="0"/>
          <w:sz w:val="22"/>
          <w:szCs w:val="22"/>
          <w14:ligatures w14:val="none"/>
        </w:rPr>
        <w:t xml:space="preserve"> more diversity </w:t>
      </w:r>
      <w:r w:rsidRPr="00697FA0">
        <w:rPr>
          <w:rFonts w:ascii="Arial" w:eastAsia="Times New Roman" w:hAnsi="Arial" w:cs="Arial"/>
          <w:kern w:val="0"/>
          <w:sz w:val="22"/>
          <w:szCs w:val="22"/>
          <w14:ligatures w14:val="none"/>
        </w:rPr>
        <w:t>→</w:t>
      </w:r>
      <w:r w:rsidRPr="00697FA0">
        <w:rPr>
          <w:rFonts w:ascii="Verdana" w:eastAsia="Times New Roman" w:hAnsi="Verdana" w:cs="Times New Roman"/>
          <w:kern w:val="0"/>
          <w:sz w:val="22"/>
          <w:szCs w:val="22"/>
          <w14:ligatures w14:val="none"/>
        </w:rPr>
        <w:t xml:space="preserve"> more cases where Jaccard and cosine diverge (motif turnover), and where Euclidean penalizes length/coverage differences.</w:t>
      </w:r>
    </w:p>
    <w:p w14:paraId="6DCF8493" w14:textId="058D709D" w:rsidR="00200E92" w:rsidRPr="00697FA0" w:rsidRDefault="00094CBB" w:rsidP="00031855">
      <w:pPr>
        <w:numPr>
          <w:ilvl w:val="0"/>
          <w:numId w:val="24"/>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Mito set:</w:t>
      </w:r>
      <w:r w:rsidRPr="00697FA0">
        <w:rPr>
          <w:rFonts w:ascii="Verdana" w:eastAsia="Times New Roman" w:hAnsi="Verdana" w:cs="Times New Roman"/>
          <w:kern w:val="0"/>
          <w:sz w:val="22"/>
          <w:szCs w:val="22"/>
          <w14:ligatures w14:val="none"/>
        </w:rPr>
        <w:t xml:space="preserve"> more conserved </w:t>
      </w:r>
      <w:r w:rsidRPr="00697FA0">
        <w:rPr>
          <w:rFonts w:ascii="Arial" w:eastAsia="Times New Roman" w:hAnsi="Arial" w:cs="Arial"/>
          <w:kern w:val="0"/>
          <w:sz w:val="22"/>
          <w:szCs w:val="22"/>
          <w14:ligatures w14:val="none"/>
        </w:rPr>
        <w:t>→</w:t>
      </w:r>
      <w:r w:rsidRPr="00697FA0">
        <w:rPr>
          <w:rFonts w:ascii="Verdana" w:eastAsia="Times New Roman" w:hAnsi="Verdana" w:cs="Times New Roman"/>
          <w:kern w:val="0"/>
          <w:sz w:val="22"/>
          <w:szCs w:val="22"/>
          <w14:ligatures w14:val="none"/>
        </w:rPr>
        <w:t xml:space="preserve"> measures tend to agree; disagreements mostly due to k choice and repeats</w:t>
      </w:r>
      <w:r w:rsidR="00200E92" w:rsidRPr="00697FA0">
        <w:rPr>
          <w:rFonts w:ascii="Verdana" w:eastAsia="Times New Roman" w:hAnsi="Verdana" w:cs="Times New Roman"/>
          <w:kern w:val="0"/>
          <w:sz w:val="22"/>
          <w:szCs w:val="22"/>
          <w14:ligatures w14:val="none"/>
        </w:rPr>
        <w:t>.</w:t>
      </w:r>
    </w:p>
    <w:p w14:paraId="7DC1ABC0" w14:textId="77777777" w:rsidR="00681FA3" w:rsidRPr="00ED4EDD" w:rsidRDefault="00681FA3" w:rsidP="00C91A05">
      <w:pPr>
        <w:spacing w:after="120"/>
        <w:rPr>
          <w:rFonts w:ascii="Verdana" w:eastAsia="Times New Roman" w:hAnsi="Verdana" w:cs="Times New Roman"/>
          <w:kern w:val="0"/>
          <w:sz w:val="22"/>
          <w:szCs w:val="22"/>
          <w14:ligatures w14:val="none"/>
        </w:rPr>
      </w:pPr>
    </w:p>
    <w:p w14:paraId="71413ED8" w14:textId="2BC26ECC" w:rsidR="003421B8" w:rsidRDefault="003421B8" w:rsidP="00C91A05">
      <w:pPr>
        <w:pStyle w:val="Cmsor2"/>
        <w:spacing w:before="0" w:after="120"/>
        <w:rPr>
          <w:ins w:id="468" w:author="Lttd" w:date="2025-12-10T02:32:00Z" w16du:dateUtc="2025-12-10T01:32:00Z"/>
          <w:rFonts w:ascii="Verdana" w:eastAsia="Times New Roman" w:hAnsi="Verdana"/>
          <w:sz w:val="24"/>
          <w:szCs w:val="24"/>
        </w:rPr>
      </w:pPr>
      <w:bookmarkStart w:id="469" w:name="_Toc210341666"/>
      <w:bookmarkStart w:id="470" w:name="_Toc216195539"/>
      <w:r w:rsidRPr="0091697A">
        <w:rPr>
          <w:rFonts w:ascii="Verdana" w:eastAsia="Times New Roman" w:hAnsi="Verdana"/>
          <w:sz w:val="24"/>
          <w:szCs w:val="24"/>
        </w:rPr>
        <w:lastRenderedPageBreak/>
        <w:t>Visualization</w:t>
      </w:r>
      <w:bookmarkEnd w:id="469"/>
      <w:bookmarkEnd w:id="470"/>
    </w:p>
    <w:p w14:paraId="4A0F4473" w14:textId="7DBBDFE3" w:rsidR="00D54668" w:rsidRPr="00D54668" w:rsidRDefault="00D54668" w:rsidP="00D54668">
      <w:pPr>
        <w:rPr>
          <w:rPrChange w:id="471" w:author="Lttd" w:date="2025-12-10T02:32:00Z" w16du:dateUtc="2025-12-10T01:32:00Z">
            <w:rPr>
              <w:rFonts w:ascii="Verdana" w:eastAsia="Times New Roman" w:hAnsi="Verdana"/>
              <w:sz w:val="24"/>
              <w:szCs w:val="24"/>
            </w:rPr>
          </w:rPrChange>
        </w:rPr>
        <w:pPrChange w:id="472" w:author="Lttd" w:date="2025-12-10T02:32:00Z" w16du:dateUtc="2025-12-10T01:32:00Z">
          <w:pPr>
            <w:pStyle w:val="Cmsor2"/>
            <w:spacing w:before="0" w:after="120"/>
          </w:pPr>
        </w:pPrChange>
      </w:pPr>
      <w:ins w:id="473" w:author="Lttd" w:date="2025-12-10T02:32:00Z" w16du:dateUtc="2025-12-10T01:32:00Z">
        <w:r>
          <w:t>txt</w:t>
        </w:r>
      </w:ins>
    </w:p>
    <w:p w14:paraId="0F4D8F8B" w14:textId="44247D9C" w:rsidR="003421B8" w:rsidRPr="00681FA3" w:rsidRDefault="003421B8" w:rsidP="00C91A05">
      <w:pPr>
        <w:pStyle w:val="Cmsor3"/>
        <w:spacing w:before="0" w:after="120"/>
        <w:rPr>
          <w:rFonts w:ascii="Verdana" w:eastAsia="Times New Roman" w:hAnsi="Verdana"/>
          <w:sz w:val="22"/>
          <w:szCs w:val="22"/>
        </w:rPr>
      </w:pPr>
      <w:bookmarkStart w:id="474" w:name="_Toc210341667"/>
      <w:bookmarkStart w:id="475" w:name="_Toc216195540"/>
      <w:r w:rsidRPr="00ED4EDD">
        <w:rPr>
          <w:rFonts w:ascii="Verdana" w:eastAsia="Times New Roman" w:hAnsi="Verdana"/>
          <w:sz w:val="22"/>
          <w:szCs w:val="22"/>
        </w:rPr>
        <w:t>Heatmaps</w:t>
      </w:r>
      <w:bookmarkEnd w:id="474"/>
      <w:bookmarkEnd w:id="475"/>
    </w:p>
    <w:p w14:paraId="5A069A46" w14:textId="77777777" w:rsidR="00682C41" w:rsidRPr="00682C41" w:rsidRDefault="00682C41" w:rsidP="00682C41">
      <w:pPr>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 xml:space="preserve">To visualize sequence similarity, I computed </w:t>
      </w:r>
      <w:r w:rsidRPr="00682C41">
        <w:rPr>
          <w:rFonts w:ascii="Verdana" w:eastAsia="Times New Roman" w:hAnsi="Verdana" w:cs="Times New Roman"/>
          <w:b/>
          <w:bCs/>
          <w:kern w:val="0"/>
          <w:sz w:val="22"/>
          <w:szCs w:val="22"/>
          <w14:ligatures w14:val="none"/>
        </w:rPr>
        <w:t>cosine distances</w:t>
      </w:r>
      <w:r w:rsidRPr="00682C41">
        <w:rPr>
          <w:rFonts w:ascii="Verdana" w:eastAsia="Times New Roman" w:hAnsi="Verdana" w:cs="Times New Roman"/>
          <w:kern w:val="0"/>
          <w:sz w:val="22"/>
          <w:szCs w:val="22"/>
          <w14:ligatures w14:val="none"/>
        </w:rPr>
        <w:t xml:space="preserve"> between the </w:t>
      </w:r>
      <w:r w:rsidRPr="00682C41">
        <w:rPr>
          <w:rFonts w:ascii="Verdana" w:eastAsia="Times New Roman" w:hAnsi="Verdana" w:cs="Times New Roman"/>
          <w:b/>
          <w:bCs/>
          <w:kern w:val="0"/>
          <w:sz w:val="22"/>
          <w:szCs w:val="22"/>
          <w14:ligatures w14:val="none"/>
        </w:rPr>
        <w:t>k-mer (k = 4)</w:t>
      </w:r>
      <w:r w:rsidRPr="00682C41">
        <w:rPr>
          <w:rFonts w:ascii="Verdana" w:eastAsia="Times New Roman" w:hAnsi="Verdana" w:cs="Times New Roman"/>
          <w:kern w:val="0"/>
          <w:sz w:val="22"/>
          <w:szCs w:val="22"/>
          <w14:ligatures w14:val="none"/>
        </w:rPr>
        <w:t xml:space="preserve"> frequency vectors for all pairs of genomes and plotted the distance matrix as a heatmap (Figure 4.1). Rows and columns are ordered by NCBI family (Coronaviridae, then Flaviviridae). The diagonal is zero because each sequence is compared with itself.</w:t>
      </w:r>
    </w:p>
    <w:p w14:paraId="4A5957F4" w14:textId="761BAC27" w:rsidR="00682C41" w:rsidRPr="00682C41" w:rsidRDefault="00731A3B" w:rsidP="00682C41">
      <w:pPr>
        <w:rPr>
          <w:rFonts w:ascii="Verdana" w:eastAsia="Times New Roman" w:hAnsi="Verdana" w:cs="Times New Roman"/>
          <w:kern w:val="0"/>
          <w:sz w:val="22"/>
          <w:szCs w:val="22"/>
          <w14:ligatures w14:val="none"/>
        </w:rPr>
      </w:pPr>
      <w:r w:rsidRPr="00731A3B">
        <w:rPr>
          <w:rFonts w:ascii="Verdana" w:eastAsia="Times New Roman" w:hAnsi="Verdana" w:cs="Times New Roman"/>
          <w:kern w:val="0"/>
          <w:sz w:val="22"/>
          <w:szCs w:val="22"/>
          <w14:ligatures w14:val="none"/>
        </w:rPr>
        <w:t xml:space="preserve">The colour scale is cosine distance on </w:t>
      </w:r>
      <w:r w:rsidRPr="00731A3B">
        <w:rPr>
          <w:rFonts w:ascii="Verdana" w:eastAsia="Times New Roman" w:hAnsi="Verdana" w:cs="Times New Roman"/>
          <w:b/>
          <w:bCs/>
          <w:kern w:val="0"/>
          <w:sz w:val="22"/>
          <w:szCs w:val="22"/>
          <w14:ligatures w14:val="none"/>
        </w:rPr>
        <w:t>[0, 1].</w:t>
      </w:r>
      <w:r w:rsidRPr="00731A3B">
        <w:rPr>
          <w:rFonts w:ascii="Verdana" w:eastAsia="Times New Roman" w:hAnsi="Verdana" w:cs="Times New Roman"/>
          <w:kern w:val="0"/>
          <w:sz w:val="22"/>
          <w:szCs w:val="22"/>
          <w14:ligatures w14:val="none"/>
        </w:rPr>
        <w:t xml:space="preserve"> In this dataset the distances fall in a relatively narrow range of roughly </w:t>
      </w:r>
      <w:r w:rsidRPr="00731A3B">
        <w:rPr>
          <w:rFonts w:ascii="Verdana" w:eastAsia="Times New Roman" w:hAnsi="Verdana" w:cs="Times New Roman"/>
          <w:b/>
          <w:bCs/>
          <w:kern w:val="0"/>
          <w:sz w:val="22"/>
          <w:szCs w:val="22"/>
          <w14:ligatures w14:val="none"/>
        </w:rPr>
        <w:t>0.00–0.35</w:t>
      </w:r>
      <w:r w:rsidRPr="00731A3B">
        <w:rPr>
          <w:rFonts w:ascii="Verdana" w:eastAsia="Times New Roman" w:hAnsi="Verdana" w:cs="Times New Roman"/>
          <w:kern w:val="0"/>
          <w:sz w:val="22"/>
          <w:szCs w:val="22"/>
          <w14:ligatures w14:val="none"/>
        </w:rPr>
        <w:t>.</w:t>
      </w:r>
      <w:r w:rsidR="00682C41" w:rsidRPr="00682C41">
        <w:rPr>
          <w:rFonts w:ascii="Verdana" w:eastAsia="Times New Roman" w:hAnsi="Verdana" w:cs="Times New Roman"/>
          <w:kern w:val="0"/>
          <w:sz w:val="22"/>
          <w:szCs w:val="22"/>
          <w14:ligatures w14:val="none"/>
        </w:rPr>
        <w:t xml:space="preserve"> Two patterns are clear:</w:t>
      </w:r>
    </w:p>
    <w:p w14:paraId="60901464" w14:textId="77777777" w:rsidR="00682C41" w:rsidRPr="00682C41" w:rsidRDefault="00682C41" w:rsidP="00031855">
      <w:pPr>
        <w:numPr>
          <w:ilvl w:val="0"/>
          <w:numId w:val="57"/>
        </w:num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Within-family</w:t>
      </w:r>
      <w:r w:rsidRPr="00682C41">
        <w:rPr>
          <w:rFonts w:ascii="Verdana" w:eastAsia="Times New Roman" w:hAnsi="Verdana" w:cs="Times New Roman"/>
          <w:kern w:val="0"/>
          <w:sz w:val="22"/>
          <w:szCs w:val="22"/>
          <w14:ligatures w14:val="none"/>
        </w:rPr>
        <w:t xml:space="preserve"> distances are small (</w:t>
      </w:r>
      <w:r w:rsidRPr="00682C41">
        <w:rPr>
          <w:rFonts w:ascii="Verdana" w:eastAsia="Times New Roman" w:hAnsi="Verdana" w:cs="Times New Roman"/>
          <w:b/>
          <w:bCs/>
          <w:kern w:val="0"/>
          <w:sz w:val="22"/>
          <w:szCs w:val="22"/>
          <w14:ligatures w14:val="none"/>
        </w:rPr>
        <w:t>≈ 0.00–0.06</w:t>
      </w:r>
      <w:r w:rsidRPr="00682C41">
        <w:rPr>
          <w:rFonts w:ascii="Verdana" w:eastAsia="Times New Roman" w:hAnsi="Verdana" w:cs="Times New Roman"/>
          <w:kern w:val="0"/>
          <w:sz w:val="22"/>
          <w:szCs w:val="22"/>
          <w14:ligatures w14:val="none"/>
        </w:rPr>
        <w:t>), forming dark blue blocks along the diagonal.</w:t>
      </w:r>
    </w:p>
    <w:p w14:paraId="126B179F" w14:textId="77777777" w:rsidR="00682C41" w:rsidRPr="00682C41" w:rsidRDefault="00682C41" w:rsidP="00031855">
      <w:pPr>
        <w:numPr>
          <w:ilvl w:val="0"/>
          <w:numId w:val="57"/>
        </w:num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Between-family</w:t>
      </w:r>
      <w:r w:rsidRPr="00682C41">
        <w:rPr>
          <w:rFonts w:ascii="Verdana" w:eastAsia="Times New Roman" w:hAnsi="Verdana" w:cs="Times New Roman"/>
          <w:kern w:val="0"/>
          <w:sz w:val="22"/>
          <w:szCs w:val="22"/>
          <w14:ligatures w14:val="none"/>
        </w:rPr>
        <w:t xml:space="preserve"> distances are larger (</w:t>
      </w:r>
      <w:r w:rsidRPr="00682C41">
        <w:rPr>
          <w:rFonts w:ascii="Verdana" w:eastAsia="Times New Roman" w:hAnsi="Verdana" w:cs="Times New Roman"/>
          <w:b/>
          <w:bCs/>
          <w:kern w:val="0"/>
          <w:sz w:val="22"/>
          <w:szCs w:val="22"/>
          <w14:ligatures w14:val="none"/>
        </w:rPr>
        <w:t>≈ 0.16–0.27</w:t>
      </w:r>
      <w:r w:rsidRPr="00682C41">
        <w:rPr>
          <w:rFonts w:ascii="Verdana" w:eastAsia="Times New Roman" w:hAnsi="Verdana" w:cs="Times New Roman"/>
          <w:kern w:val="0"/>
          <w:sz w:val="22"/>
          <w:szCs w:val="22"/>
          <w14:ligatures w14:val="none"/>
        </w:rPr>
        <w:t>), appearing as lighter blue regions off the diagonal.</w:t>
      </w:r>
    </w:p>
    <w:p w14:paraId="3175F9B1" w14:textId="77777777" w:rsidR="00682C41" w:rsidRDefault="00682C41" w:rsidP="00682C41">
      <w:pPr>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 xml:space="preserve">This block pattern is consistent with the taxonomy: members of the same family are more similar to each other than to members of the other family. Note that the blocks also arise because I ordered rows and columns by family, so the heatmap is a </w:t>
      </w:r>
      <w:r w:rsidRPr="00682C41">
        <w:rPr>
          <w:rFonts w:ascii="Verdana" w:eastAsia="Times New Roman" w:hAnsi="Verdana" w:cs="Times New Roman"/>
          <w:b/>
          <w:bCs/>
          <w:kern w:val="0"/>
          <w:sz w:val="22"/>
          <w:szCs w:val="22"/>
          <w14:ligatures w14:val="none"/>
        </w:rPr>
        <w:t>visual check</w:t>
      </w:r>
      <w:r w:rsidRPr="00682C41">
        <w:rPr>
          <w:rFonts w:ascii="Verdana" w:eastAsia="Times New Roman" w:hAnsi="Verdana" w:cs="Times New Roman"/>
          <w:kern w:val="0"/>
          <w:sz w:val="22"/>
          <w:szCs w:val="22"/>
          <w14:ligatures w14:val="none"/>
        </w:rPr>
        <w:t>, not a clustering result. I confirm the pattern with hierarchical clustering in the next section.</w:t>
      </w:r>
    </w:p>
    <w:p w14:paraId="71C0B049" w14:textId="77777777" w:rsidR="001E3912" w:rsidRDefault="001E3912" w:rsidP="001E3912">
      <w:pPr>
        <w:keepNext/>
      </w:pPr>
      <w:r w:rsidRPr="001E3912">
        <w:rPr>
          <w:rFonts w:ascii="Verdana" w:eastAsia="Times New Roman" w:hAnsi="Verdana" w:cs="Times New Roman"/>
          <w:noProof/>
          <w:kern w:val="0"/>
          <w:sz w:val="22"/>
          <w:szCs w:val="22"/>
          <w14:ligatures w14:val="none"/>
        </w:rPr>
        <w:drawing>
          <wp:inline distT="0" distB="0" distL="0" distR="0" wp14:anchorId="5B328EA9" wp14:editId="30F17EB4">
            <wp:extent cx="5760720" cy="1900545"/>
            <wp:effectExtent l="0" t="0" r="0" b="5080"/>
            <wp:docPr id="122187608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900545"/>
                    </a:xfrm>
                    <a:prstGeom prst="rect">
                      <a:avLst/>
                    </a:prstGeom>
                    <a:noFill/>
                    <a:ln>
                      <a:noFill/>
                    </a:ln>
                  </pic:spPr>
                </pic:pic>
              </a:graphicData>
            </a:graphic>
          </wp:inline>
        </w:drawing>
      </w:r>
    </w:p>
    <w:p w14:paraId="53C2EF6C" w14:textId="7F3E3FE5" w:rsidR="00731A3B" w:rsidRPr="00731A3B" w:rsidRDefault="00731A3B" w:rsidP="00B109DF">
      <w:pPr>
        <w:pStyle w:val="Kpalrs"/>
      </w:pPr>
      <w:r>
        <w:t xml:space="preserve">Figure </w:t>
      </w:r>
      <w:fldSimple w:instr=" STYLEREF 1 \s ">
        <w:r w:rsidR="00BA7813">
          <w:rPr>
            <w:rFonts w:hint="cs"/>
            <w:noProof/>
            <w:cs/>
          </w:rPr>
          <w:t>‎</w:t>
        </w:r>
        <w:r w:rsidR="00BA7813">
          <w:rPr>
            <w:noProof/>
          </w:rPr>
          <w:t>4</w:t>
        </w:r>
      </w:fldSimple>
      <w:r w:rsidR="00BA7813">
        <w:noBreakHyphen/>
      </w:r>
      <w:fldSimple w:instr=" SEQ Figure \* ARABIC \s 1 ">
        <w:r w:rsidR="00BA7813">
          <w:rPr>
            <w:noProof/>
          </w:rPr>
          <w:t>2</w:t>
        </w:r>
      </w:fldSimple>
      <w:r w:rsidRPr="00731A3B">
        <w:t>Heatmap of pairwise distances (1 − cosine) from k-mer vectors (k = 4). Source</w:t>
      </w:r>
      <w:r w:rsidR="00B109DF" w:rsidRPr="00B109DF">
        <w:t>https://miau.my-x.hu/miau/325/quantum/DNA_Walkthrough%20(version%201).xlsx</w:t>
      </w:r>
      <w:r w:rsidRPr="00731A3B">
        <w:t xml:space="preserve">, sheet "DIST_HEATMAP", cells A1:M13. </w:t>
      </w:r>
      <w:ins w:id="476" w:author="Lttd" w:date="2025-12-10T02:33:00Z" w16du:dateUtc="2025-12-10T01:33:00Z">
        <w:r w:rsidR="00D54668">
          <w:t xml:space="preserve"> UNITS? Do we really need 4 digits?</w:t>
        </w:r>
        <w:r w:rsidR="001C7D2A">
          <w:t xml:space="preserve"> EACH column-header, EACH row-header should always be totally visible!!!</w:t>
        </w:r>
      </w:ins>
    </w:p>
    <w:p w14:paraId="2D887C79" w14:textId="6859F2D9" w:rsidR="003421B8" w:rsidRPr="00731A3B" w:rsidRDefault="00731A3B" w:rsidP="00731A3B">
      <w:pPr>
        <w:pStyle w:val="Kpalrs"/>
        <w:rPr>
          <w:rFonts w:ascii="Verdana" w:hAnsi="Verdana"/>
          <w:i w:val="0"/>
          <w:iCs w:val="0"/>
          <w:sz w:val="22"/>
          <w:szCs w:val="22"/>
        </w:rPr>
      </w:pPr>
      <w:r w:rsidRPr="00731A3B">
        <w:rPr>
          <w:rFonts w:ascii="Verdana" w:hAnsi="Verdana"/>
          <w:i w:val="0"/>
          <w:iCs w:val="0"/>
          <w:sz w:val="22"/>
          <w:szCs w:val="22"/>
        </w:rPr>
        <w:lastRenderedPageBreak/>
        <w:t>Implementation note: The figure was generated with matplotlib.pyplot.imshow; labels were abbreviated for readability</w:t>
      </w:r>
      <w:r>
        <w:rPr>
          <w:rFonts w:ascii="Verdana" w:hAnsi="Verdana"/>
          <w:i w:val="0"/>
          <w:iCs w:val="0"/>
          <w:sz w:val="22"/>
          <w:szCs w:val="22"/>
        </w:rPr>
        <w:t>.</w:t>
      </w:r>
      <w:ins w:id="477" w:author="Lttd" w:date="2025-12-10T02:33:00Z" w16du:dateUtc="2025-12-10T01:33:00Z">
        <w:r w:rsidR="009D3201">
          <w:rPr>
            <w:rFonts w:ascii="Verdana" w:hAnsi="Verdana"/>
            <w:i w:val="0"/>
            <w:iCs w:val="0"/>
            <w:sz w:val="22"/>
            <w:szCs w:val="22"/>
          </w:rPr>
          <w:t xml:space="preserve"> Row-</w:t>
        </w:r>
      </w:ins>
      <w:ins w:id="478" w:author="Lttd" w:date="2025-12-10T02:34:00Z" w16du:dateUtc="2025-12-10T01:34:00Z">
        <w:r w:rsidR="009D3201">
          <w:rPr>
            <w:rFonts w:ascii="Verdana" w:hAnsi="Verdana"/>
            <w:i w:val="0"/>
            <w:iCs w:val="0"/>
            <w:sz w:val="22"/>
            <w:szCs w:val="22"/>
          </w:rPr>
          <w:t>high?</w:t>
        </w:r>
      </w:ins>
    </w:p>
    <w:p w14:paraId="681BF18A" w14:textId="77777777" w:rsidR="003421B8" w:rsidRPr="00ED4EDD" w:rsidRDefault="003421B8" w:rsidP="00C91A05">
      <w:pPr>
        <w:spacing w:after="120"/>
        <w:rPr>
          <w:rFonts w:ascii="Verdana" w:eastAsia="Times New Roman" w:hAnsi="Verdana" w:cs="Times New Roman"/>
          <w:kern w:val="0"/>
          <w:sz w:val="22"/>
          <w:szCs w:val="22"/>
          <w14:ligatures w14:val="none"/>
        </w:rPr>
      </w:pPr>
    </w:p>
    <w:p w14:paraId="130E3532" w14:textId="30E7D786" w:rsidR="003421B8" w:rsidRPr="00ED4EDD" w:rsidRDefault="00682C41" w:rsidP="00682C41">
      <w:pPr>
        <w:pStyle w:val="Cmsor3"/>
        <w:spacing w:before="0" w:after="120"/>
        <w:rPr>
          <w:rFonts w:ascii="Verdana" w:eastAsia="Times New Roman" w:hAnsi="Verdana"/>
          <w:sz w:val="22"/>
          <w:szCs w:val="22"/>
        </w:rPr>
      </w:pPr>
      <w:bookmarkStart w:id="479" w:name="_Toc216195541"/>
      <w:r w:rsidRPr="00682C41">
        <w:rPr>
          <w:rFonts w:ascii="Verdana" w:eastAsia="Times New Roman" w:hAnsi="Verdana"/>
          <w:sz w:val="22"/>
          <w:szCs w:val="22"/>
        </w:rPr>
        <w:t>Hierarchical clustering</w:t>
      </w:r>
      <w:bookmarkEnd w:id="479"/>
    </w:p>
    <w:p w14:paraId="2FDDA2BD" w14:textId="77777777" w:rsidR="00682C41" w:rsidRPr="00682C41" w:rsidRDefault="00682C41" w:rsidP="00682C41">
      <w:pPr>
        <w:spacing w:after="120"/>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 xml:space="preserve">To check the distance structure, I applied </w:t>
      </w:r>
      <w:r w:rsidRPr="00682C41">
        <w:rPr>
          <w:rFonts w:ascii="Verdana" w:eastAsia="Times New Roman" w:hAnsi="Verdana" w:cs="Times New Roman"/>
          <w:b/>
          <w:bCs/>
          <w:kern w:val="0"/>
          <w:sz w:val="22"/>
          <w:szCs w:val="22"/>
          <w14:ligatures w14:val="none"/>
        </w:rPr>
        <w:t>agglomerative hierarchical clustering (average linkage)</w:t>
      </w:r>
      <w:r w:rsidRPr="00682C41">
        <w:rPr>
          <w:rFonts w:ascii="Verdana" w:eastAsia="Times New Roman" w:hAnsi="Verdana" w:cs="Times New Roman"/>
          <w:kern w:val="0"/>
          <w:sz w:val="22"/>
          <w:szCs w:val="22"/>
          <w14:ligatures w14:val="none"/>
        </w:rPr>
        <w:t xml:space="preserve"> to the same </w:t>
      </w:r>
      <w:r w:rsidRPr="00682C41">
        <w:rPr>
          <w:rFonts w:ascii="Verdana" w:eastAsia="Times New Roman" w:hAnsi="Verdana" w:cs="Times New Roman"/>
          <w:b/>
          <w:bCs/>
          <w:kern w:val="0"/>
          <w:sz w:val="22"/>
          <w:szCs w:val="22"/>
          <w14:ligatures w14:val="none"/>
        </w:rPr>
        <w:t>cosine-distance</w:t>
      </w:r>
      <w:r w:rsidRPr="00682C41">
        <w:rPr>
          <w:rFonts w:ascii="Verdana" w:eastAsia="Times New Roman" w:hAnsi="Verdana" w:cs="Times New Roman"/>
          <w:kern w:val="0"/>
          <w:sz w:val="22"/>
          <w:szCs w:val="22"/>
          <w14:ligatures w14:val="none"/>
        </w:rPr>
        <w:t xml:space="preserve"> matrix from the </w:t>
      </w:r>
      <w:r w:rsidRPr="00682C41">
        <w:rPr>
          <w:rFonts w:ascii="Verdana" w:eastAsia="Times New Roman" w:hAnsi="Verdana" w:cs="Times New Roman"/>
          <w:b/>
          <w:bCs/>
          <w:kern w:val="0"/>
          <w:sz w:val="22"/>
          <w:szCs w:val="22"/>
          <w14:ligatures w14:val="none"/>
        </w:rPr>
        <w:t>k-mer (k = 4)</w:t>
      </w:r>
      <w:r w:rsidRPr="00682C41">
        <w:rPr>
          <w:rFonts w:ascii="Verdana" w:eastAsia="Times New Roman" w:hAnsi="Verdana" w:cs="Times New Roman"/>
          <w:kern w:val="0"/>
          <w:sz w:val="22"/>
          <w:szCs w:val="22"/>
          <w14:ligatures w14:val="none"/>
        </w:rPr>
        <w:t xml:space="preserve"> features and plotted the result as a dendrogram (Figure 4.2). The vertical axis shows </w:t>
      </w:r>
      <w:r w:rsidRPr="00682C41">
        <w:rPr>
          <w:rFonts w:ascii="Verdana" w:eastAsia="Times New Roman" w:hAnsi="Verdana" w:cs="Times New Roman"/>
          <w:b/>
          <w:bCs/>
          <w:kern w:val="0"/>
          <w:sz w:val="22"/>
          <w:szCs w:val="22"/>
          <w14:ligatures w14:val="none"/>
        </w:rPr>
        <w:t>cosine distance</w:t>
      </w:r>
      <w:r w:rsidRPr="00682C41">
        <w:rPr>
          <w:rFonts w:ascii="Verdana" w:eastAsia="Times New Roman" w:hAnsi="Verdana" w:cs="Times New Roman"/>
          <w:kern w:val="0"/>
          <w:sz w:val="22"/>
          <w:szCs w:val="22"/>
          <w14:ligatures w14:val="none"/>
        </w:rPr>
        <w:t xml:space="preserve">; lower merge heights mean more similar sequences. In this dataset, merges occur between </w:t>
      </w:r>
      <w:r w:rsidRPr="00682C41">
        <w:rPr>
          <w:rFonts w:ascii="Verdana" w:eastAsia="Times New Roman" w:hAnsi="Verdana" w:cs="Times New Roman"/>
          <w:b/>
          <w:bCs/>
          <w:kern w:val="0"/>
          <w:sz w:val="22"/>
          <w:szCs w:val="22"/>
          <w14:ligatures w14:val="none"/>
        </w:rPr>
        <w:t>≈ 0.00 and 0.18</w:t>
      </w:r>
      <w:r w:rsidRPr="00682C41">
        <w:rPr>
          <w:rFonts w:ascii="Verdana" w:eastAsia="Times New Roman" w:hAnsi="Verdana" w:cs="Times New Roman"/>
          <w:kern w:val="0"/>
          <w:sz w:val="22"/>
          <w:szCs w:val="22"/>
          <w14:ligatures w14:val="none"/>
        </w:rPr>
        <w:t>. Leaves are labeled with the NCBI family and accession.</w:t>
      </w:r>
    </w:p>
    <w:p w14:paraId="64B8E946" w14:textId="77777777" w:rsidR="00682C41" w:rsidRPr="00682C41" w:rsidRDefault="00682C41" w:rsidP="00682C41">
      <w:pPr>
        <w:spacing w:after="120"/>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The dendrogram shows two clear, high-level clusters that align with the known taxonomy:</w:t>
      </w:r>
    </w:p>
    <w:p w14:paraId="24DA209C" w14:textId="4B262B55" w:rsidR="00682C41" w:rsidRPr="00682C41" w:rsidRDefault="00682C41" w:rsidP="00031855">
      <w:pPr>
        <w:numPr>
          <w:ilvl w:val="0"/>
          <w:numId w:val="58"/>
        </w:numPr>
        <w:spacing w:after="120"/>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 xml:space="preserve">one cluster contains only </w:t>
      </w:r>
      <w:r w:rsidRPr="00682C41">
        <w:rPr>
          <w:rFonts w:ascii="Verdana" w:eastAsia="Times New Roman" w:hAnsi="Verdana" w:cs="Times New Roman"/>
          <w:b/>
          <w:bCs/>
          <w:kern w:val="0"/>
          <w:sz w:val="22"/>
          <w:szCs w:val="22"/>
          <w14:ligatures w14:val="none"/>
        </w:rPr>
        <w:t>Coronaviridae</w:t>
      </w:r>
      <w:r w:rsidRPr="00682C41">
        <w:rPr>
          <w:rFonts w:ascii="Verdana" w:eastAsia="Times New Roman" w:hAnsi="Verdana" w:cs="Times New Roman"/>
          <w:kern w:val="0"/>
          <w:sz w:val="22"/>
          <w:szCs w:val="22"/>
          <w14:ligatures w14:val="none"/>
        </w:rPr>
        <w:t xml:space="preserve"> </w:t>
      </w:r>
      <w:r w:rsidR="00570166" w:rsidRPr="00682C41">
        <w:rPr>
          <w:rFonts w:ascii="Verdana" w:eastAsia="Times New Roman" w:hAnsi="Verdana" w:cs="Times New Roman"/>
          <w:kern w:val="0"/>
          <w:sz w:val="22"/>
          <w:szCs w:val="22"/>
          <w14:ligatures w14:val="none"/>
        </w:rPr>
        <w:t>genomes.</w:t>
      </w:r>
    </w:p>
    <w:p w14:paraId="5F21D603" w14:textId="06099F16" w:rsidR="00682C41" w:rsidRPr="00682C41" w:rsidRDefault="00570166" w:rsidP="00031855">
      <w:pPr>
        <w:numPr>
          <w:ilvl w:val="0"/>
          <w:numId w:val="58"/>
        </w:numPr>
        <w:spacing w:after="120"/>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The</w:t>
      </w:r>
      <w:r w:rsidR="00682C41" w:rsidRPr="00682C41">
        <w:rPr>
          <w:rFonts w:ascii="Verdana" w:eastAsia="Times New Roman" w:hAnsi="Verdana" w:cs="Times New Roman"/>
          <w:kern w:val="0"/>
          <w:sz w:val="22"/>
          <w:szCs w:val="22"/>
          <w14:ligatures w14:val="none"/>
        </w:rPr>
        <w:t xml:space="preserve"> other contains only </w:t>
      </w:r>
      <w:r w:rsidR="00682C41" w:rsidRPr="00682C41">
        <w:rPr>
          <w:rFonts w:ascii="Verdana" w:eastAsia="Times New Roman" w:hAnsi="Verdana" w:cs="Times New Roman"/>
          <w:b/>
          <w:bCs/>
          <w:kern w:val="0"/>
          <w:sz w:val="22"/>
          <w:szCs w:val="22"/>
          <w14:ligatures w14:val="none"/>
        </w:rPr>
        <w:t>Flaviviridae</w:t>
      </w:r>
      <w:r w:rsidR="00682C41" w:rsidRPr="00682C41">
        <w:rPr>
          <w:rFonts w:ascii="Verdana" w:eastAsia="Times New Roman" w:hAnsi="Verdana" w:cs="Times New Roman"/>
          <w:kern w:val="0"/>
          <w:sz w:val="22"/>
          <w:szCs w:val="22"/>
          <w14:ligatures w14:val="none"/>
        </w:rPr>
        <w:t xml:space="preserve"> genomes.</w:t>
      </w:r>
    </w:p>
    <w:p w14:paraId="301C2D06" w14:textId="77777777" w:rsidR="00682C41" w:rsidRDefault="00682C41" w:rsidP="00682C41">
      <w:pPr>
        <w:spacing w:after="120"/>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 xml:space="preserve">This separation indicates that the k-mer profiles, without any sequence alignment or annotations, are consistent with the family-level grouping. As with the heatmap, I treat the dendrogram as a </w:t>
      </w:r>
      <w:r w:rsidRPr="00682C41">
        <w:rPr>
          <w:rFonts w:ascii="Verdana" w:eastAsia="Times New Roman" w:hAnsi="Verdana" w:cs="Times New Roman"/>
          <w:b/>
          <w:bCs/>
          <w:kern w:val="0"/>
          <w:sz w:val="22"/>
          <w:szCs w:val="22"/>
          <w14:ligatures w14:val="none"/>
        </w:rPr>
        <w:t>qualitative check</w:t>
      </w:r>
      <w:r w:rsidRPr="00682C41">
        <w:rPr>
          <w:rFonts w:ascii="Verdana" w:eastAsia="Times New Roman" w:hAnsi="Verdana" w:cs="Times New Roman"/>
          <w:kern w:val="0"/>
          <w:sz w:val="22"/>
          <w:szCs w:val="22"/>
          <w14:ligatures w14:val="none"/>
        </w:rPr>
        <w:t xml:space="preserve"> of the distance metric—not a phylogenetic tree, since it does not model evolutionary events.</w:t>
      </w:r>
    </w:p>
    <w:p w14:paraId="162350C8" w14:textId="0B584F94" w:rsidR="00A77492" w:rsidRPr="00A77492" w:rsidRDefault="00682C41" w:rsidP="00A77492">
      <w:pPr>
        <w:pStyle w:val="Kpalrs"/>
      </w:pPr>
      <w:r>
        <w:rPr>
          <w:rFonts w:ascii="Verdana" w:eastAsia="Times New Roman" w:hAnsi="Verdana" w:cs="Times New Roman"/>
          <w:noProof/>
          <w:kern w:val="0"/>
          <w:sz w:val="22"/>
          <w:szCs w:val="22"/>
        </w:rPr>
        <w:drawing>
          <wp:inline distT="0" distB="0" distL="0" distR="0" wp14:anchorId="16E4C7A9" wp14:editId="20404448">
            <wp:extent cx="5943600" cy="1818640"/>
            <wp:effectExtent l="0" t="0" r="0" b="0"/>
            <wp:docPr id="1468954366"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54366" name="Picture 14" descr="A screenshot of a comput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1818640"/>
                    </a:xfrm>
                    <a:prstGeom prst="rect">
                      <a:avLst/>
                    </a:prstGeom>
                  </pic:spPr>
                </pic:pic>
              </a:graphicData>
            </a:graphic>
          </wp:inline>
        </w:drawing>
      </w:r>
      <w:r w:rsidR="00731A3B">
        <w:t xml:space="preserve">Figure </w:t>
      </w:r>
      <w:fldSimple w:instr=" STYLEREF 1 \s ">
        <w:r w:rsidR="00BA7813">
          <w:rPr>
            <w:rFonts w:hint="cs"/>
            <w:noProof/>
            <w:cs/>
          </w:rPr>
          <w:t>‎</w:t>
        </w:r>
        <w:r w:rsidR="00BA7813">
          <w:rPr>
            <w:noProof/>
          </w:rPr>
          <w:t>4</w:t>
        </w:r>
      </w:fldSimple>
      <w:r w:rsidR="00BA7813">
        <w:noBreakHyphen/>
      </w:r>
      <w:fldSimple w:instr=" SEQ Figure \* ARABIC \s 1 ">
        <w:r w:rsidR="00BA7813">
          <w:rPr>
            <w:noProof/>
          </w:rPr>
          <w:t>3</w:t>
        </w:r>
      </w:fldSimple>
      <w:r w:rsidR="00731A3B" w:rsidRPr="003E0CF4">
        <w:t xml:space="preserve">Hierarchical clustering dendrogram from pairwise cosine distances (k = 4, average linkage). Branch heights represent cosine distance (range in this set ≈ 0.00–0.18). Two clusters correspond to the Coronaviridae and Flaviviridae families. This is a </w:t>
      </w:r>
      <w:r w:rsidR="00A77492" w:rsidRPr="00A77492">
        <w:t xml:space="preserve">qualitative check of the distance structure, not a phylogenetic tree. Generated with scipy.cluster.hierarchy.linkage and scipy.cluster.hierarchy.dendrogram. </w:t>
      </w:r>
    </w:p>
    <w:p w14:paraId="63DEB443" w14:textId="09DC7166" w:rsidR="00A77492" w:rsidRPr="00A77492" w:rsidRDefault="00A77492" w:rsidP="00B109DF">
      <w:pPr>
        <w:pStyle w:val="Kpalrs"/>
      </w:pPr>
      <w:r w:rsidRPr="00A77492">
        <w:t xml:space="preserve">Source: </w:t>
      </w:r>
      <w:r w:rsidR="00B109DF" w:rsidRPr="00B109DF">
        <w:t>https://miau.my-x.hu/miau/325/quantum/DNA_Walkthrough%20(version%201).xlsx</w:t>
      </w:r>
      <w:r w:rsidR="00B109DF">
        <w:t>,</w:t>
      </w:r>
      <w:r w:rsidRPr="00A77492">
        <w:t xml:space="preserve"> sheet "DIST_HEATMAP", cells B2:M13 (distance matrix exported to SciPy).</w:t>
      </w:r>
    </w:p>
    <w:p w14:paraId="7FB251A9" w14:textId="71B6639A" w:rsidR="00F83146" w:rsidRDefault="00F83146" w:rsidP="00731A3B">
      <w:pPr>
        <w:pStyle w:val="Kpalrs"/>
      </w:pPr>
    </w:p>
    <w:p w14:paraId="6EB70B49" w14:textId="46E587BE" w:rsidR="003421B8" w:rsidRDefault="003421B8" w:rsidP="00C91A05">
      <w:pPr>
        <w:pStyle w:val="Cmsor2"/>
        <w:spacing w:before="0" w:after="120"/>
        <w:rPr>
          <w:rFonts w:ascii="Verdana" w:eastAsia="Times New Roman" w:hAnsi="Verdana"/>
          <w:sz w:val="24"/>
          <w:szCs w:val="24"/>
        </w:rPr>
      </w:pPr>
      <w:bookmarkStart w:id="480" w:name="_Toc210341669"/>
      <w:bookmarkStart w:id="481" w:name="_Toc216195542"/>
      <w:r w:rsidRPr="0091697A">
        <w:rPr>
          <w:rFonts w:ascii="Verdana" w:eastAsia="Times New Roman" w:hAnsi="Verdana"/>
          <w:sz w:val="24"/>
          <w:szCs w:val="24"/>
        </w:rPr>
        <w:lastRenderedPageBreak/>
        <w:t>Scalability</w:t>
      </w:r>
      <w:bookmarkEnd w:id="480"/>
      <w:bookmarkEnd w:id="481"/>
    </w:p>
    <w:p w14:paraId="0F794687" w14:textId="03727EFC" w:rsidR="007C6922" w:rsidRPr="007C6922" w:rsidRDefault="007C6922" w:rsidP="007C6922">
      <w:r w:rsidRPr="007C6922">
        <w:rPr>
          <w:rFonts w:ascii="Verdana" w:hAnsi="Verdana"/>
          <w:sz w:val="22"/>
          <w:szCs w:val="24"/>
        </w:rPr>
        <w:t>This section evaluates how the method scales with dataset size and sequence length. Understanding scalability is critical for assessing whether the approach remains practical for larger datasets. The experiments measure runtime and peak memory under controlled conditions using the viral and mitochondrial datasets</w:t>
      </w:r>
      <w:r>
        <w:t>.</w:t>
      </w:r>
    </w:p>
    <w:p w14:paraId="7F38DB30" w14:textId="4847B175" w:rsidR="003421B8" w:rsidRPr="00ED4EDD" w:rsidRDefault="003421B8" w:rsidP="00C91A05">
      <w:pPr>
        <w:pStyle w:val="Cmsor3"/>
        <w:spacing w:before="0" w:after="120"/>
        <w:rPr>
          <w:rFonts w:ascii="Verdana" w:eastAsia="Times New Roman" w:hAnsi="Verdana"/>
          <w:sz w:val="22"/>
          <w:szCs w:val="22"/>
        </w:rPr>
      </w:pPr>
      <w:bookmarkStart w:id="482" w:name="_Toc210341670"/>
      <w:bookmarkStart w:id="483" w:name="_Toc216195543"/>
      <w:r w:rsidRPr="00ED4EDD">
        <w:rPr>
          <w:rFonts w:ascii="Verdana" w:eastAsia="Times New Roman" w:hAnsi="Verdana"/>
          <w:sz w:val="22"/>
          <w:szCs w:val="22"/>
        </w:rPr>
        <w:t>Growth with number of sequences</w:t>
      </w:r>
      <w:bookmarkEnd w:id="482"/>
      <w:bookmarkEnd w:id="483"/>
    </w:p>
    <w:p w14:paraId="3330E408" w14:textId="7C1EDEAD" w:rsidR="003421B8" w:rsidRPr="00ED4EDD" w:rsidRDefault="007C6922" w:rsidP="007C6922">
      <w:pPr>
        <w:spacing w:after="120"/>
        <w:rPr>
          <w:rFonts w:ascii="Verdana" w:eastAsia="Times New Roman" w:hAnsi="Verdana" w:cs="Times New Roman"/>
          <w:kern w:val="0"/>
          <w:sz w:val="22"/>
          <w:szCs w:val="22"/>
          <w14:ligatures w14:val="none"/>
        </w:rPr>
      </w:pPr>
      <w:r w:rsidRPr="007C6922">
        <w:rPr>
          <w:rFonts w:ascii="Verdana" w:eastAsia="Times New Roman" w:hAnsi="Verdana" w:cs="Times New Roman"/>
          <w:kern w:val="0"/>
          <w:sz w:val="22"/>
          <w:szCs w:val="22"/>
          <w14:ligatures w14:val="none"/>
        </w:rPr>
        <w:t>To evaluate computational complexity with increasing dataset size, I measured runtime and peak memory for different numbers of sequences using the cosine k-mer method (k=4). Since all-pairs distances must be computed, I expected an empirical O(n²) pattern. The results show that runtime grows approximately quadratically with n. Computing all pairwise distances for n sequences requires n(n-1)/2 comparisons. For example, n=10 sequences require 45 comparisons, while n=20 require 190 comparisons (4.2× increase for 2× more sequences), which matches the expected O(n²) growth. The k-mer extraction phase grows linearly with n, but the distance matrix computation dominates runtime for larger datasets. Memory consumption grows subquadratically because the k-mer dictionaries are reused for each sequence. Only the final distance matrix requires O(n²) storage. This means the method can handle moderately sized datasets (n ≈ 50-100) on standard laptops (8-16 GB RAM) before memory becomes a constraint</w:t>
      </w:r>
      <w:r w:rsidR="003421B8" w:rsidRPr="00ED4EDD">
        <w:rPr>
          <w:rFonts w:ascii="Verdana" w:eastAsia="Times New Roman" w:hAnsi="Verdana" w:cs="Times New Roman"/>
          <w:kern w:val="0"/>
          <w:sz w:val="22"/>
          <w:szCs w:val="22"/>
          <w14:ligatures w14:val="none"/>
        </w:rPr>
        <w:t>.</w:t>
      </w:r>
    </w:p>
    <w:p w14:paraId="75A8E46A" w14:textId="77777777" w:rsidR="003421B8" w:rsidRPr="00ED4EDD" w:rsidRDefault="003421B8" w:rsidP="00C91A05">
      <w:pPr>
        <w:spacing w:after="120"/>
        <w:rPr>
          <w:rFonts w:ascii="Verdana" w:eastAsia="Times New Roman" w:hAnsi="Verdana" w:cs="Times New Roman"/>
          <w:kern w:val="0"/>
          <w:sz w:val="22"/>
          <w:szCs w:val="22"/>
          <w14:ligatures w14:val="none"/>
        </w:rPr>
      </w:pPr>
    </w:p>
    <w:p w14:paraId="6A554A8E" w14:textId="6D22ED8C" w:rsidR="003421B8" w:rsidRPr="00681FA3" w:rsidRDefault="003421B8" w:rsidP="00C91A05">
      <w:pPr>
        <w:pStyle w:val="Cmsor3"/>
        <w:spacing w:before="0" w:after="120"/>
        <w:rPr>
          <w:rFonts w:ascii="Verdana" w:eastAsia="Times New Roman" w:hAnsi="Verdana"/>
          <w:sz w:val="22"/>
          <w:szCs w:val="22"/>
        </w:rPr>
      </w:pPr>
      <w:bookmarkStart w:id="484" w:name="_Toc210341671"/>
      <w:bookmarkStart w:id="485" w:name="_Toc216195544"/>
      <w:r w:rsidRPr="00ED4EDD">
        <w:rPr>
          <w:rFonts w:ascii="Verdana" w:eastAsia="Times New Roman" w:hAnsi="Verdana"/>
          <w:sz w:val="22"/>
          <w:szCs w:val="22"/>
        </w:rPr>
        <w:t>Growth with sequence length</w:t>
      </w:r>
      <w:bookmarkEnd w:id="484"/>
      <w:bookmarkEnd w:id="485"/>
    </w:p>
    <w:p w14:paraId="0289DC36" w14:textId="77777777" w:rsidR="007C6922" w:rsidRDefault="007C6922" w:rsidP="007C6922">
      <w:pPr>
        <w:contextualSpacing/>
        <w:rPr>
          <w:rFonts w:ascii="Verdana" w:eastAsia="Times New Roman" w:hAnsi="Verdana" w:cs="Times New Roman"/>
          <w:kern w:val="0"/>
          <w:sz w:val="22"/>
          <w:szCs w:val="22"/>
          <w14:ligatures w14:val="none"/>
        </w:rPr>
      </w:pPr>
      <w:r w:rsidRPr="007C6922">
        <w:rPr>
          <w:rFonts w:ascii="Verdana" w:eastAsia="Times New Roman" w:hAnsi="Verdana" w:cs="Times New Roman"/>
          <w:kern w:val="0"/>
          <w:sz w:val="22"/>
          <w:szCs w:val="22"/>
          <w14:ligatures w14:val="none"/>
        </w:rPr>
        <w:t>To evaluate the effect of sequence length, I compared the viral dataset (average length ≈5,200 bp) with the mitochondrial dataset (average length ≈16,500 bp), keeping n=15 in both cases. This tests whether longer sequences impose proportional computational cost.</w:t>
      </w:r>
    </w:p>
    <w:p w14:paraId="764C5208" w14:textId="77777777" w:rsidR="007C6922" w:rsidRDefault="007C6922" w:rsidP="007C6922">
      <w:pPr>
        <w:contextualSpacing/>
        <w:rPr>
          <w:rFonts w:ascii="Verdana" w:eastAsia="Times New Roman" w:hAnsi="Verdana" w:cs="Times New Roman"/>
          <w:kern w:val="0"/>
          <w:sz w:val="22"/>
          <w:szCs w:val="22"/>
          <w14:ligatures w14:val="none"/>
        </w:rPr>
      </w:pPr>
      <w:r w:rsidRPr="007C6922">
        <w:rPr>
          <w:rFonts w:ascii="Verdana" w:eastAsia="Times New Roman" w:hAnsi="Verdana" w:cs="Times New Roman"/>
          <w:kern w:val="0"/>
          <w:sz w:val="22"/>
          <w:szCs w:val="22"/>
          <w14:ligatures w14:val="none"/>
        </w:rPr>
        <w:t xml:space="preserve"> The k-mer extraction phase shows approximately linear growth with sequence length. A sequence of length L produces L-k+1 windows, so a 3× longer sequence produces roughly 3× more k-mer tokens. However, the total runtime grows sublinearly because the distance calculation depends on the number of unique k-mers, not sequence length. Longer sequences produce more k-mer tokens, but the </w:t>
      </w:r>
      <w:r w:rsidRPr="007C6922">
        <w:rPr>
          <w:rFonts w:ascii="Verdana" w:eastAsia="Times New Roman" w:hAnsi="Verdana" w:cs="Times New Roman"/>
          <w:kern w:val="0"/>
          <w:sz w:val="22"/>
          <w:szCs w:val="22"/>
          <w14:ligatures w14:val="none"/>
        </w:rPr>
        <w:lastRenderedPageBreak/>
        <w:t xml:space="preserve">unique k-mer vocabulary saturates due to compositional constraints in biological sequences (e.g., only 256 possible 4-mers, though biological sequences use fewer). </w:t>
      </w:r>
    </w:p>
    <w:p w14:paraId="651A1136" w14:textId="1EB08E35" w:rsidR="003421B8" w:rsidRPr="00ED4EDD" w:rsidRDefault="007C6922" w:rsidP="007C6922">
      <w:pPr>
        <w:contextualSpacing/>
        <w:rPr>
          <w:rFonts w:ascii="Verdana" w:eastAsia="Times New Roman" w:hAnsi="Verdana" w:cs="Times New Roman"/>
          <w:kern w:val="0"/>
          <w:sz w:val="22"/>
          <w:szCs w:val="22"/>
          <w14:ligatures w14:val="none"/>
        </w:rPr>
      </w:pPr>
      <w:r w:rsidRPr="007C6922">
        <w:rPr>
          <w:rFonts w:ascii="Verdana" w:eastAsia="Times New Roman" w:hAnsi="Verdana" w:cs="Times New Roman"/>
          <w:kern w:val="0"/>
          <w:sz w:val="22"/>
          <w:szCs w:val="22"/>
          <w14:ligatures w14:val="none"/>
        </w:rPr>
        <w:t>Memory consumption also grows sublinearly with sequence length. Although longer sequences generate more k-mer windows, the unique k-mer dictionary size grows logarithmically for natural sequences. This makes the method efficient for both short viral genomes (≈5 kb) and longer mitochondrial genomes (≈16 kb) without requiring specialized hardware</w:t>
      </w:r>
      <w:r w:rsidR="003421B8" w:rsidRPr="00ED4EDD">
        <w:rPr>
          <w:rFonts w:ascii="Verdana" w:eastAsia="Times New Roman" w:hAnsi="Verdana" w:cs="Times New Roman"/>
          <w:kern w:val="0"/>
          <w:sz w:val="22"/>
          <w:szCs w:val="22"/>
          <w14:ligatures w14:val="none"/>
        </w:rPr>
        <w:t>.</w:t>
      </w:r>
    </w:p>
    <w:p w14:paraId="34132679" w14:textId="77777777" w:rsidR="003421B8" w:rsidRPr="00ED4EDD" w:rsidRDefault="003421B8" w:rsidP="00C91A05">
      <w:pPr>
        <w:spacing w:after="120"/>
        <w:rPr>
          <w:rFonts w:ascii="Verdana" w:eastAsia="Times New Roman" w:hAnsi="Verdana" w:cs="Times New Roman"/>
          <w:kern w:val="0"/>
          <w:sz w:val="22"/>
          <w:szCs w:val="22"/>
          <w14:ligatures w14:val="none"/>
        </w:rPr>
      </w:pPr>
    </w:p>
    <w:p w14:paraId="7FD10967" w14:textId="36597B12" w:rsidR="003421B8" w:rsidRPr="0091697A" w:rsidRDefault="003421B8" w:rsidP="00C91A05">
      <w:pPr>
        <w:pStyle w:val="Cmsor2"/>
        <w:spacing w:before="0" w:after="120"/>
        <w:rPr>
          <w:rFonts w:ascii="Verdana" w:eastAsia="Times New Roman" w:hAnsi="Verdana"/>
          <w:sz w:val="24"/>
          <w:szCs w:val="24"/>
        </w:rPr>
      </w:pPr>
      <w:bookmarkStart w:id="486" w:name="_Toc210341672"/>
      <w:bookmarkStart w:id="487" w:name="_Toc216195545"/>
      <w:r w:rsidRPr="0091697A">
        <w:rPr>
          <w:rFonts w:ascii="Verdana" w:eastAsia="Times New Roman" w:hAnsi="Verdana"/>
          <w:sz w:val="24"/>
          <w:szCs w:val="24"/>
        </w:rPr>
        <w:t>Summary</w:t>
      </w:r>
      <w:bookmarkEnd w:id="486"/>
      <w:bookmarkEnd w:id="487"/>
    </w:p>
    <w:p w14:paraId="1162B35A" w14:textId="77777777" w:rsidR="003421B8" w:rsidRPr="00ED4EDD" w:rsidRDefault="003421B8" w:rsidP="00C91A05">
      <w:pPr>
        <w:spacing w:after="120"/>
        <w:rPr>
          <w:rFonts w:ascii="Verdana" w:eastAsia="Times New Roman" w:hAnsi="Verdana" w:cs="Times New Roman"/>
          <w:kern w:val="0"/>
          <w:sz w:val="22"/>
          <w:szCs w:val="22"/>
          <w14:ligatures w14:val="none"/>
        </w:rPr>
      </w:pPr>
    </w:p>
    <w:p w14:paraId="2369BEA4" w14:textId="69C34F37" w:rsidR="003421B8" w:rsidRDefault="00565865" w:rsidP="00565865">
      <w:pPr>
        <w:spacing w:after="120"/>
        <w:rPr>
          <w:rFonts w:ascii="Verdana" w:eastAsia="Times New Roman" w:hAnsi="Verdana" w:cs="Times New Roman"/>
          <w:kern w:val="0"/>
          <w:sz w:val="22"/>
          <w:szCs w:val="22"/>
          <w14:ligatures w14:val="none"/>
        </w:rPr>
      </w:pPr>
      <w:r w:rsidRPr="00565865">
        <w:rPr>
          <w:rFonts w:ascii="Verdana" w:eastAsia="Times New Roman" w:hAnsi="Verdana" w:cs="Times New Roman"/>
          <w:kern w:val="0"/>
          <w:sz w:val="22"/>
          <w:szCs w:val="22"/>
          <w14:ligatures w14:val="none"/>
        </w:rPr>
        <w:t>This chapter explains what I measure and what I initially expected from the method. At the start, the hope was that an alignment-free pipeline might be faster and lighter than BLAST on small datasets. The experiments in Chapter 4 show a more nuanced picture: the Python implementation is usually slower and uses more total process memory than BLAST and Mash, but the algorithm itself stays very small in memory and still reaches useful accuracy for small labs and student work. In all cases, the full pipeline remains reproducible and runs on a normal laptop</w:t>
      </w:r>
      <w:r w:rsidR="003421B8" w:rsidRPr="00ED4EDD">
        <w:rPr>
          <w:rFonts w:ascii="Verdana" w:eastAsia="Times New Roman" w:hAnsi="Verdana" w:cs="Times New Roman"/>
          <w:kern w:val="0"/>
          <w:sz w:val="22"/>
          <w:szCs w:val="22"/>
          <w14:ligatures w14:val="none"/>
        </w:rPr>
        <w:t>.</w:t>
      </w:r>
    </w:p>
    <w:p w14:paraId="61328DDB" w14:textId="308B2923" w:rsidR="00681FA3" w:rsidRPr="00ED4EDD" w:rsidRDefault="00681FA3" w:rsidP="00C91A05">
      <w:pPr>
        <w:spacing w:after="120"/>
        <w:rPr>
          <w:rFonts w:ascii="Verdana" w:eastAsia="Times New Roman" w:hAnsi="Verdana" w:cs="Times New Roman"/>
          <w:kern w:val="0"/>
          <w:sz w:val="22"/>
          <w:szCs w:val="22"/>
          <w14:ligatures w14:val="none"/>
        </w:rPr>
      </w:pPr>
    </w:p>
    <w:p w14:paraId="2D3F2C85" w14:textId="0262855A" w:rsidR="000E3E25" w:rsidRDefault="000E3E25" w:rsidP="00C91A05">
      <w:pPr>
        <w:pStyle w:val="Cmsor1"/>
        <w:spacing w:before="0" w:after="120"/>
        <w:contextualSpacing/>
        <w:rPr>
          <w:rFonts w:ascii="Verdana" w:hAnsi="Verdana"/>
          <w:sz w:val="28"/>
          <w:szCs w:val="28"/>
        </w:rPr>
      </w:pPr>
      <w:bookmarkStart w:id="488" w:name="_Toc210341673"/>
      <w:bookmarkStart w:id="489" w:name="_Toc216195546"/>
      <w:r w:rsidRPr="0091697A">
        <w:rPr>
          <w:rFonts w:ascii="Verdana" w:hAnsi="Verdana"/>
          <w:sz w:val="28"/>
          <w:szCs w:val="28"/>
        </w:rPr>
        <w:t>Discussion</w:t>
      </w:r>
      <w:bookmarkEnd w:id="209"/>
      <w:bookmarkEnd w:id="488"/>
      <w:bookmarkEnd w:id="489"/>
    </w:p>
    <w:p w14:paraId="0E6513C3" w14:textId="5C209C5B" w:rsidR="0039070F" w:rsidRPr="0039070F" w:rsidRDefault="0039070F" w:rsidP="0039070F">
      <w:pPr>
        <w:rPr>
          <w:rFonts w:ascii="Verdana" w:hAnsi="Verdana"/>
          <w:sz w:val="22"/>
          <w:szCs w:val="24"/>
        </w:rPr>
      </w:pPr>
      <w:r w:rsidRPr="0039070F">
        <w:rPr>
          <w:rFonts w:ascii="Verdana" w:hAnsi="Verdana"/>
          <w:sz w:val="22"/>
          <w:szCs w:val="24"/>
        </w:rPr>
        <w:t>This chapter contextualizes the results and connects the project’s design and performance to established literature. It states the intended scope, evaluates the similarity measures, acknowledges limitations, and highlights primary applications—especially for teaching.</w:t>
      </w:r>
    </w:p>
    <w:p w14:paraId="7449DA27" w14:textId="4F66DC49" w:rsidR="00AE2262" w:rsidRPr="008C3C5B" w:rsidRDefault="00AE2262" w:rsidP="008C3C5B">
      <w:pPr>
        <w:pStyle w:val="Cmsor2"/>
        <w:spacing w:before="0"/>
        <w:rPr>
          <w:rFonts w:ascii="Verdana" w:hAnsi="Verdana"/>
          <w:sz w:val="22"/>
          <w:szCs w:val="22"/>
        </w:rPr>
      </w:pPr>
      <w:bookmarkStart w:id="490" w:name="_Toc210341674"/>
      <w:bookmarkStart w:id="491" w:name="_Toc216195547"/>
      <w:r w:rsidRPr="008C3C5B">
        <w:rPr>
          <w:rFonts w:ascii="Verdana" w:hAnsi="Verdana"/>
          <w:sz w:val="22"/>
          <w:szCs w:val="22"/>
        </w:rPr>
        <w:t>Purpose and scope</w:t>
      </w:r>
      <w:bookmarkEnd w:id="490"/>
      <w:bookmarkEnd w:id="491"/>
    </w:p>
    <w:p w14:paraId="5042F9BC" w14:textId="2467EA42" w:rsidR="00AE2262" w:rsidRPr="008C3C5B" w:rsidRDefault="0039070F" w:rsidP="0039070F">
      <w:pPr>
        <w:pStyle w:val="NormlWeb"/>
        <w:rPr>
          <w:rFonts w:ascii="Verdana" w:hAnsi="Verdana"/>
          <w:sz w:val="22"/>
          <w:szCs w:val="22"/>
        </w:rPr>
      </w:pPr>
      <w:r w:rsidRPr="0039070F">
        <w:rPr>
          <w:rFonts w:ascii="Verdana" w:hAnsi="Verdana"/>
          <w:sz w:val="22"/>
          <w:szCs w:val="22"/>
        </w:rPr>
        <w:t xml:space="preserve">This work is aimed at small, laptop-scale studies and teaching. I use datasets of about </w:t>
      </w:r>
      <w:r w:rsidRPr="0039070F">
        <w:rPr>
          <w:rFonts w:ascii="Verdana" w:hAnsi="Verdana"/>
          <w:b/>
          <w:bCs/>
          <w:sz w:val="22"/>
          <w:szCs w:val="22"/>
        </w:rPr>
        <w:t>10–50 sequences</w:t>
      </w:r>
      <w:r w:rsidRPr="0039070F">
        <w:rPr>
          <w:rFonts w:ascii="Verdana" w:hAnsi="Verdana"/>
          <w:sz w:val="22"/>
          <w:szCs w:val="22"/>
        </w:rPr>
        <w:t xml:space="preserve"> that run end-to-end on standard laptops (</w:t>
      </w:r>
      <w:r w:rsidRPr="0039070F">
        <w:rPr>
          <w:rFonts w:ascii="Verdana" w:hAnsi="Verdana"/>
          <w:b/>
          <w:bCs/>
          <w:sz w:val="22"/>
          <w:szCs w:val="22"/>
        </w:rPr>
        <w:t>≈8–32 GB RAM</w:t>
      </w:r>
      <w:r w:rsidRPr="0039070F">
        <w:rPr>
          <w:rFonts w:ascii="Verdana" w:hAnsi="Verdana"/>
          <w:sz w:val="22"/>
          <w:szCs w:val="22"/>
        </w:rPr>
        <w:t>). This choice follows the alignment-free motivation that such methods are efficient on modest hardware: “</w:t>
      </w:r>
      <w:r w:rsidRPr="0039070F">
        <w:rPr>
          <w:rFonts w:ascii="Verdana" w:hAnsi="Verdana"/>
          <w:i/>
          <w:iCs/>
          <w:sz w:val="22"/>
          <w:szCs w:val="22"/>
        </w:rPr>
        <w:t>alignment-free approaches based on the counts of word patterns in NGS data do not depend on the complete genome and are generally computationally efficient</w:t>
      </w:r>
      <w:r w:rsidRPr="0039070F">
        <w:rPr>
          <w:rFonts w:ascii="Verdana" w:hAnsi="Verdana"/>
          <w:sz w:val="22"/>
          <w:szCs w:val="22"/>
        </w:rPr>
        <w:t xml:space="preserve">” (Ren et al., 2020), and it also reflects the </w:t>
      </w:r>
      <w:r w:rsidRPr="0039070F">
        <w:rPr>
          <w:rFonts w:ascii="Verdana" w:hAnsi="Verdana"/>
          <w:sz w:val="22"/>
          <w:szCs w:val="22"/>
        </w:rPr>
        <w:lastRenderedPageBreak/>
        <w:t>scaling limits of heavy alignments: “</w:t>
      </w:r>
      <w:r w:rsidRPr="0039070F">
        <w:rPr>
          <w:rFonts w:ascii="Verdana" w:hAnsi="Verdana"/>
          <w:i/>
          <w:iCs/>
          <w:sz w:val="22"/>
          <w:szCs w:val="22"/>
        </w:rPr>
        <w:t>MSA-based methods do not scale with the very large data sets that are available today</w:t>
      </w:r>
      <w:r w:rsidRPr="0039070F">
        <w:rPr>
          <w:rFonts w:ascii="Verdana" w:hAnsi="Verdana"/>
          <w:sz w:val="22"/>
          <w:szCs w:val="22"/>
        </w:rPr>
        <w:t>” (Zieleziński et al., 2019). The selected datasets (viral genomes, vertebrate mitochondria, plus a small synthetic set) are biologically meaningful yet practical for a classroom or a single-laptop run</w:t>
      </w:r>
      <w:r w:rsidR="00AE2262" w:rsidRPr="008C3C5B">
        <w:rPr>
          <w:rFonts w:ascii="Verdana" w:hAnsi="Verdana"/>
          <w:sz w:val="22"/>
          <w:szCs w:val="22"/>
        </w:rPr>
        <w:t>.</w:t>
      </w:r>
    </w:p>
    <w:p w14:paraId="34738CF8" w14:textId="381DC785" w:rsidR="00AE2262" w:rsidRPr="008C3C5B" w:rsidRDefault="00AE2262" w:rsidP="008C3C5B">
      <w:pPr>
        <w:pStyle w:val="Cmsor2"/>
        <w:spacing w:before="0"/>
        <w:rPr>
          <w:rFonts w:ascii="Verdana" w:hAnsi="Verdana"/>
          <w:sz w:val="22"/>
          <w:szCs w:val="22"/>
        </w:rPr>
      </w:pPr>
      <w:bookmarkStart w:id="492" w:name="_Toc210341675"/>
      <w:bookmarkStart w:id="493" w:name="_Toc216195548"/>
      <w:r w:rsidRPr="008C3C5B">
        <w:rPr>
          <w:rFonts w:ascii="Verdana" w:hAnsi="Verdana"/>
          <w:sz w:val="22"/>
          <w:szCs w:val="22"/>
        </w:rPr>
        <w:t>Performance compared with BLAST</w:t>
      </w:r>
      <w:bookmarkEnd w:id="492"/>
      <w:bookmarkEnd w:id="493"/>
      <w:r w:rsidRPr="008C3C5B">
        <w:rPr>
          <w:rFonts w:ascii="Verdana" w:hAnsi="Verdana"/>
          <w:sz w:val="22"/>
          <w:szCs w:val="22"/>
        </w:rPr>
        <w:t xml:space="preserve"> </w:t>
      </w:r>
    </w:p>
    <w:p w14:paraId="18F68010" w14:textId="77777777" w:rsidR="006C69FC" w:rsidRPr="006C69FC" w:rsidRDefault="006C69FC" w:rsidP="006C69FC">
      <w:pPr>
        <w:spacing w:after="120"/>
        <w:rPr>
          <w:rFonts w:ascii="Verdana" w:eastAsia="Times New Roman" w:hAnsi="Verdana" w:cs="Times New Roman"/>
          <w:kern w:val="0"/>
          <w:sz w:val="22"/>
          <w:szCs w:val="22"/>
          <w14:ligatures w14:val="none"/>
        </w:rPr>
      </w:pPr>
      <w:r w:rsidRPr="006C69FC">
        <w:rPr>
          <w:rFonts w:ascii="Verdana" w:eastAsia="Times New Roman" w:hAnsi="Verdana" w:cs="Times New Roman"/>
          <w:kern w:val="0"/>
          <w:sz w:val="22"/>
          <w:szCs w:val="22"/>
          <w14:ligatures w14:val="none"/>
        </w:rPr>
        <w:t xml:space="preserve">BLAST remains the common reference point in this work. It is the standard tool many biologists use when they want to calculate sequence similarity: </w:t>
      </w:r>
      <w:r w:rsidRPr="006C69FC">
        <w:rPr>
          <w:rFonts w:ascii="Verdana" w:eastAsia="Times New Roman" w:hAnsi="Verdana" w:cs="Times New Roman"/>
          <w:i/>
          <w:iCs/>
          <w:kern w:val="0"/>
          <w:sz w:val="22"/>
          <w:szCs w:val="22"/>
          <w14:ligatures w14:val="none"/>
        </w:rPr>
        <w:t>“BLAST, the Basic Local Alignment Search Tool, is the tool most frequently used for calculating sequence similarity.”</w:t>
      </w:r>
      <w:r w:rsidRPr="006C69FC">
        <w:rPr>
          <w:rFonts w:ascii="Verdana" w:eastAsia="Times New Roman" w:hAnsi="Verdana" w:cs="Times New Roman"/>
          <w:kern w:val="0"/>
          <w:sz w:val="22"/>
          <w:szCs w:val="22"/>
          <w14:ligatures w14:val="none"/>
        </w:rPr>
        <w:t xml:space="preserve"> (Madden, 2013). Its main goal is local alignment: </w:t>
      </w:r>
      <w:r w:rsidRPr="006C69FC">
        <w:rPr>
          <w:rFonts w:ascii="Verdana" w:eastAsia="Times New Roman" w:hAnsi="Verdana" w:cs="Times New Roman"/>
          <w:i/>
          <w:iCs/>
          <w:kern w:val="0"/>
          <w:sz w:val="22"/>
          <w:szCs w:val="22"/>
          <w14:ligatures w14:val="none"/>
        </w:rPr>
        <w:t>“Basic local alignment search tool (BLAST) directly approximates alignments that optimize a measure of local similarity, the maximal segment pair (MSP) score.”</w:t>
      </w:r>
      <w:r w:rsidRPr="006C69FC">
        <w:rPr>
          <w:rFonts w:ascii="Verdana" w:eastAsia="Times New Roman" w:hAnsi="Verdana" w:cs="Times New Roman"/>
          <w:kern w:val="0"/>
          <w:sz w:val="22"/>
          <w:szCs w:val="22"/>
          <w14:ligatures w14:val="none"/>
        </w:rPr>
        <w:t xml:space="preserve"> (Altschul et al., 1990). In contrast, my pipeline does not build local alignments at all; it computes a global distance from k-mer statistics. Because of this, the biological task is not exactly the same, but I still include BLAST in the benchmarks to give a familiar computational baseline. Large-scale BLAST searches are known to be expensive in practice – for example, </w:t>
      </w:r>
      <w:r w:rsidRPr="006C69FC">
        <w:rPr>
          <w:rFonts w:ascii="Verdana" w:eastAsia="Times New Roman" w:hAnsi="Verdana" w:cs="Times New Roman"/>
          <w:i/>
          <w:iCs/>
          <w:kern w:val="0"/>
          <w:sz w:val="22"/>
          <w:szCs w:val="22"/>
          <w14:ligatures w14:val="none"/>
        </w:rPr>
        <w:t>“the typical millions of database and query sequences make BLAST computationally challenging”</w:t>
      </w:r>
      <w:r w:rsidRPr="006C69FC">
        <w:rPr>
          <w:rFonts w:ascii="Verdana" w:eastAsia="Times New Roman" w:hAnsi="Verdana" w:cs="Times New Roman"/>
          <w:kern w:val="0"/>
          <w:sz w:val="22"/>
          <w:szCs w:val="22"/>
          <w14:ligatures w14:val="none"/>
        </w:rPr>
        <w:t xml:space="preserve"> (Cheng et al., 2022) – so it is useful to see how a small alignment-free prototype behaves on the same hardware.</w:t>
      </w:r>
    </w:p>
    <w:p w14:paraId="439BA461" w14:textId="77777777" w:rsidR="006C69FC" w:rsidRPr="006C69FC" w:rsidRDefault="006C69FC" w:rsidP="006C69FC">
      <w:pPr>
        <w:spacing w:after="120"/>
        <w:rPr>
          <w:rFonts w:ascii="Verdana" w:eastAsia="Times New Roman" w:hAnsi="Verdana" w:cs="Times New Roman"/>
          <w:kern w:val="0"/>
          <w:sz w:val="22"/>
          <w:szCs w:val="22"/>
          <w14:ligatures w14:val="none"/>
        </w:rPr>
      </w:pPr>
      <w:r w:rsidRPr="006C69FC">
        <w:rPr>
          <w:rFonts w:ascii="Verdana" w:eastAsia="Times New Roman" w:hAnsi="Verdana" w:cs="Times New Roman"/>
          <w:kern w:val="0"/>
          <w:sz w:val="22"/>
          <w:szCs w:val="22"/>
          <w14:ligatures w14:val="none"/>
        </w:rPr>
        <w:t xml:space="preserve">To provide a fair alignment-free comparison, I also include Mash as a second baseline. Mash compresses each sequence into a small sketch and then estimates global distances from these sketches: </w:t>
      </w:r>
      <w:r w:rsidRPr="006C69FC">
        <w:rPr>
          <w:rFonts w:ascii="Verdana" w:eastAsia="Times New Roman" w:hAnsi="Verdana" w:cs="Times New Roman"/>
          <w:i/>
          <w:iCs/>
          <w:kern w:val="0"/>
          <w:sz w:val="22"/>
          <w:szCs w:val="22"/>
          <w14:ligatures w14:val="none"/>
        </w:rPr>
        <w:t>“Mash reduces large sequences and sequence sets to small, representative sketches, from which global mutation distances can be rapidly estimated.”</w:t>
      </w:r>
      <w:r w:rsidRPr="006C69FC">
        <w:rPr>
          <w:rFonts w:ascii="Verdana" w:eastAsia="Times New Roman" w:hAnsi="Verdana" w:cs="Times New Roman"/>
          <w:kern w:val="0"/>
          <w:sz w:val="22"/>
          <w:szCs w:val="22"/>
          <w14:ligatures w14:val="none"/>
        </w:rPr>
        <w:t xml:space="preserve"> (Ondov et al., 2016). In short, the BLAST numbers in Chapter 4 represent the cost of a classic alignment-based workflow, while Mash and my method show the cost of alignment-free distance on exactly the same datasets and machine.</w:t>
      </w:r>
    </w:p>
    <w:p w14:paraId="44FDEA6A" w14:textId="77777777" w:rsidR="006C69FC" w:rsidRPr="006C69FC" w:rsidRDefault="006C69FC" w:rsidP="006C69FC">
      <w:pPr>
        <w:spacing w:after="120"/>
        <w:rPr>
          <w:rFonts w:ascii="Verdana" w:eastAsia="Times New Roman" w:hAnsi="Verdana" w:cs="Times New Roman"/>
          <w:kern w:val="0"/>
          <w:sz w:val="22"/>
          <w:szCs w:val="22"/>
          <w14:ligatures w14:val="none"/>
        </w:rPr>
      </w:pPr>
      <w:r w:rsidRPr="006C69FC">
        <w:rPr>
          <w:rFonts w:ascii="Verdana" w:eastAsia="Times New Roman" w:hAnsi="Verdana" w:cs="Times New Roman"/>
          <w:kern w:val="0"/>
          <w:sz w:val="22"/>
          <w:szCs w:val="22"/>
          <w14:ligatures w14:val="none"/>
        </w:rPr>
        <w:t xml:space="preserve">Looking at </w:t>
      </w:r>
      <w:r w:rsidRPr="006C69FC">
        <w:rPr>
          <w:rFonts w:ascii="Verdana" w:eastAsia="Times New Roman" w:hAnsi="Verdana" w:cs="Times New Roman"/>
          <w:b/>
          <w:bCs/>
          <w:kern w:val="0"/>
          <w:sz w:val="22"/>
          <w:szCs w:val="22"/>
          <w14:ligatures w14:val="none"/>
        </w:rPr>
        <w:t>runtime</w:t>
      </w:r>
      <w:r w:rsidRPr="006C69FC">
        <w:rPr>
          <w:rFonts w:ascii="Verdana" w:eastAsia="Times New Roman" w:hAnsi="Verdana" w:cs="Times New Roman"/>
          <w:kern w:val="0"/>
          <w:sz w:val="22"/>
          <w:szCs w:val="22"/>
          <w14:ligatures w14:val="none"/>
        </w:rPr>
        <w:t xml:space="preserve">, Table 4.1 shows a clear pattern. Mash is the fastest method on all six datasets, which matches its design as a very efficient sketch-based tool (Ondov et al., 2016). BLAST is usually faster than my k-mer pipeline. The “Runtime ratio (BLAST/mine)” column is below 1.0 for most dataset sizes, meaning that BLAST finishes earlier in these cases. On the small equal-length subsets with 3–12 </w:t>
      </w:r>
      <w:r w:rsidRPr="006C69FC">
        <w:rPr>
          <w:rFonts w:ascii="Verdana" w:eastAsia="Times New Roman" w:hAnsi="Verdana" w:cs="Times New Roman"/>
          <w:kern w:val="0"/>
          <w:sz w:val="22"/>
          <w:szCs w:val="22"/>
          <w14:ligatures w14:val="none"/>
        </w:rPr>
        <w:lastRenderedPageBreak/>
        <w:t xml:space="preserve">sequences, my method and BLAST run in a similar time range, and there is one case (n = 12) where the ratio is slightly above 1.0, so my implementation is a bit faster there. Overall, the prototype does </w:t>
      </w:r>
      <w:r w:rsidRPr="006C69FC">
        <w:rPr>
          <w:rFonts w:ascii="Verdana" w:eastAsia="Times New Roman" w:hAnsi="Verdana" w:cs="Times New Roman"/>
          <w:b/>
          <w:bCs/>
          <w:kern w:val="0"/>
          <w:sz w:val="22"/>
          <w:szCs w:val="22"/>
          <w14:ligatures w14:val="none"/>
        </w:rPr>
        <w:t>not</w:t>
      </w:r>
      <w:r w:rsidRPr="006C69FC">
        <w:rPr>
          <w:rFonts w:ascii="Verdana" w:eastAsia="Times New Roman" w:hAnsi="Verdana" w:cs="Times New Roman"/>
          <w:kern w:val="0"/>
          <w:sz w:val="22"/>
          <w:szCs w:val="22"/>
          <w14:ligatures w14:val="none"/>
        </w:rPr>
        <w:t xml:space="preserve"> outperform BLAST or Mash in terms of raw speed, but it still completes all experiments in a few seconds on a standard laptop, which is acceptable for teaching and exploratory work.</w:t>
      </w:r>
    </w:p>
    <w:p w14:paraId="5C16C1CB" w14:textId="77777777" w:rsidR="006C69FC" w:rsidRPr="006C69FC" w:rsidRDefault="006C69FC" w:rsidP="006C69FC">
      <w:pPr>
        <w:spacing w:after="120"/>
        <w:rPr>
          <w:rFonts w:ascii="Verdana" w:eastAsia="Times New Roman" w:hAnsi="Verdana" w:cs="Times New Roman"/>
          <w:kern w:val="0"/>
          <w:sz w:val="22"/>
          <w:szCs w:val="22"/>
          <w14:ligatures w14:val="none"/>
        </w:rPr>
      </w:pPr>
      <w:r w:rsidRPr="006C69FC">
        <w:rPr>
          <w:rFonts w:ascii="Verdana" w:eastAsia="Times New Roman" w:hAnsi="Verdana" w:cs="Times New Roman"/>
          <w:kern w:val="0"/>
          <w:sz w:val="22"/>
          <w:szCs w:val="22"/>
          <w14:ligatures w14:val="none"/>
        </w:rPr>
        <w:t xml:space="preserve">For </w:t>
      </w:r>
      <w:r w:rsidRPr="006C69FC">
        <w:rPr>
          <w:rFonts w:ascii="Verdana" w:eastAsia="Times New Roman" w:hAnsi="Verdana" w:cs="Times New Roman"/>
          <w:b/>
          <w:bCs/>
          <w:kern w:val="0"/>
          <w:sz w:val="22"/>
          <w:szCs w:val="22"/>
          <w14:ligatures w14:val="none"/>
        </w:rPr>
        <w:t>peak process memory</w:t>
      </w:r>
      <w:r w:rsidRPr="006C69FC">
        <w:rPr>
          <w:rFonts w:ascii="Verdana" w:eastAsia="Times New Roman" w:hAnsi="Verdana" w:cs="Times New Roman"/>
          <w:kern w:val="0"/>
          <w:sz w:val="22"/>
          <w:szCs w:val="22"/>
          <w14:ligatures w14:val="none"/>
        </w:rPr>
        <w:t>, Table 4.2 shows that my method uses more RAM than both BLAST and Mash. The “Memory change vs BLAST” and “Memory change vs Mash” columns are positive for all datasets, which means that the full Python process (interpreter, libraries and algorithm together) has a larger footprint than the compiled BLAST and Mash binaries. This is consistent with the expectation that a C implementation such as BLAST is more memory-efficient at the process level than a prototype built on top of Python and NumPy (Altschul et al., 1990; Madden, 2013).</w:t>
      </w:r>
    </w:p>
    <w:p w14:paraId="7015680D" w14:textId="77777777" w:rsidR="006C69FC" w:rsidRPr="006C69FC" w:rsidRDefault="006C69FC" w:rsidP="006C69FC">
      <w:pPr>
        <w:spacing w:after="120"/>
        <w:rPr>
          <w:rFonts w:ascii="Verdana" w:eastAsia="Times New Roman" w:hAnsi="Verdana" w:cs="Times New Roman"/>
          <w:kern w:val="0"/>
          <w:sz w:val="22"/>
          <w:szCs w:val="22"/>
          <w14:ligatures w14:val="none"/>
        </w:rPr>
      </w:pPr>
      <w:r w:rsidRPr="006C69FC">
        <w:rPr>
          <w:rFonts w:ascii="Verdana" w:eastAsia="Times New Roman" w:hAnsi="Verdana" w:cs="Times New Roman"/>
          <w:kern w:val="0"/>
          <w:sz w:val="22"/>
          <w:szCs w:val="22"/>
          <w14:ligatures w14:val="none"/>
        </w:rPr>
        <w:t xml:space="preserve">The </w:t>
      </w:r>
      <w:r w:rsidRPr="006C69FC">
        <w:rPr>
          <w:rFonts w:ascii="Verdana" w:eastAsia="Times New Roman" w:hAnsi="Verdana" w:cs="Times New Roman"/>
          <w:b/>
          <w:bCs/>
          <w:kern w:val="0"/>
          <w:sz w:val="22"/>
          <w:szCs w:val="22"/>
          <w14:ligatures w14:val="none"/>
        </w:rPr>
        <w:t>algorithm-only memory</w:t>
      </w:r>
      <w:r w:rsidRPr="006C69FC">
        <w:rPr>
          <w:rFonts w:ascii="Verdana" w:eastAsia="Times New Roman" w:hAnsi="Verdana" w:cs="Times New Roman"/>
          <w:kern w:val="0"/>
          <w:sz w:val="22"/>
          <w:szCs w:val="22"/>
          <w14:ligatures w14:val="none"/>
        </w:rPr>
        <w:t xml:space="preserve"> tells a more encouraging story. The “My algo peak” values in Table 4.2, measured with </w:t>
      </w:r>
      <w:r w:rsidRPr="006C69FC">
        <w:rPr>
          <w:rFonts w:ascii="Consolas" w:eastAsia="Times New Roman" w:hAnsi="Consolas" w:cs="Courier New"/>
          <w:kern w:val="0"/>
          <w:sz w:val="22"/>
          <w:szCs w:val="22"/>
          <w:highlight w:val="lightGray"/>
          <w14:ligatures w14:val="none"/>
        </w:rPr>
        <w:t>tracemalloc</w:t>
      </w:r>
      <w:r w:rsidRPr="006C69FC">
        <w:rPr>
          <w:rFonts w:ascii="Verdana" w:eastAsia="Times New Roman" w:hAnsi="Verdana" w:cs="Times New Roman"/>
          <w:kern w:val="0"/>
          <w:sz w:val="22"/>
          <w:szCs w:val="22"/>
          <w14:ligatures w14:val="none"/>
        </w:rPr>
        <w:t xml:space="preserve"> inside the pipeline, are all between roughly 0.2 MB and 1.3 MB. When these numbers are compared to BLAST’s peak memory in the “Algo memory vs BLAST (%)” column, they correspond to a reduction of about 98–99%. In other words, the data structures that implement the encoding, k-mer counting and distance matrix use only 1–2% of the memory that BLAST needs for the same input sets. This supports the idea that alignment-free, vector-based approaches can represent sequences very compactly, even if the current Python wrapper around them is not optimised (Cheng et al., 2022; Ondov et al., 2016).</w:t>
      </w:r>
    </w:p>
    <w:p w14:paraId="59FC8455" w14:textId="29651874" w:rsidR="00AE2262" w:rsidRPr="006C69FC" w:rsidRDefault="006C69FC" w:rsidP="006C69FC">
      <w:pPr>
        <w:spacing w:after="120"/>
        <w:rPr>
          <w:rFonts w:ascii="Verdana" w:eastAsia="Times New Roman" w:hAnsi="Verdana" w:cs="Times New Roman"/>
          <w:kern w:val="0"/>
          <w:sz w:val="22"/>
          <w:szCs w:val="22"/>
          <w14:ligatures w14:val="none"/>
        </w:rPr>
      </w:pPr>
      <w:r w:rsidRPr="006C69FC">
        <w:rPr>
          <w:rFonts w:ascii="Verdana" w:eastAsia="Times New Roman" w:hAnsi="Verdana" w:cs="Times New Roman"/>
          <w:kern w:val="0"/>
          <w:sz w:val="22"/>
          <w:szCs w:val="22"/>
          <w14:ligatures w14:val="none"/>
        </w:rPr>
        <w:t xml:space="preserve">In summary, the experiments confirm that my pipeline is </w:t>
      </w:r>
      <w:r w:rsidRPr="006C69FC">
        <w:rPr>
          <w:rFonts w:ascii="Verdana" w:eastAsia="Times New Roman" w:hAnsi="Verdana" w:cs="Times New Roman"/>
          <w:b/>
          <w:bCs/>
          <w:kern w:val="0"/>
          <w:sz w:val="22"/>
          <w:szCs w:val="22"/>
          <w14:ligatures w14:val="none"/>
        </w:rPr>
        <w:t>not a drop-in replacement</w:t>
      </w:r>
      <w:r w:rsidRPr="006C69FC">
        <w:rPr>
          <w:rFonts w:ascii="Verdana" w:eastAsia="Times New Roman" w:hAnsi="Verdana" w:cs="Times New Roman"/>
          <w:kern w:val="0"/>
          <w:sz w:val="22"/>
          <w:szCs w:val="22"/>
          <w14:ligatures w14:val="none"/>
        </w:rPr>
        <w:t xml:space="preserve"> for BLAST in terms of runtime or total process memory. BLAST and Mash remain the tools of choice for large-scale, production-level analyses (Altschul et al., 1990; Madden, 2013; Ondov et al., 2016). The contribution of this thesis is different: it provides a small, transparent implementation of an alignment-free method that can be understood and modified by students, while still running in a reasonable time on a normal laptop. The very small algorithm-only memory footprint suggests that, if the same ideas were reimplemented in a compiled </w:t>
      </w:r>
      <w:r w:rsidRPr="006C69FC">
        <w:rPr>
          <w:rFonts w:ascii="Verdana" w:eastAsia="Times New Roman" w:hAnsi="Verdana" w:cs="Times New Roman"/>
          <w:kern w:val="0"/>
          <w:sz w:val="22"/>
          <w:szCs w:val="22"/>
          <w14:ligatures w14:val="none"/>
        </w:rPr>
        <w:lastRenderedPageBreak/>
        <w:t>language, it might be possible to get closer to BLAST’s performance while keeping the conceptual simplicity demonstrated here</w:t>
      </w:r>
      <w:r w:rsidR="00AE2262" w:rsidRPr="006C69FC">
        <w:rPr>
          <w:rFonts w:ascii="Verdana" w:hAnsi="Verdana"/>
          <w:sz w:val="22"/>
          <w:szCs w:val="22"/>
        </w:rPr>
        <w:t>.</w:t>
      </w:r>
    </w:p>
    <w:p w14:paraId="476D8B8B" w14:textId="2BF4919C" w:rsidR="00AE2262" w:rsidRPr="008C3C5B" w:rsidRDefault="00AE2262" w:rsidP="008C3C5B">
      <w:pPr>
        <w:pStyle w:val="Cmsor2"/>
        <w:spacing w:before="0"/>
        <w:rPr>
          <w:rFonts w:ascii="Verdana" w:hAnsi="Verdana"/>
          <w:sz w:val="22"/>
          <w:szCs w:val="22"/>
        </w:rPr>
      </w:pPr>
      <w:bookmarkStart w:id="494" w:name="_Toc210341676"/>
      <w:bookmarkStart w:id="495" w:name="_Toc216195549"/>
      <w:r w:rsidRPr="008C3C5B">
        <w:rPr>
          <w:rFonts w:ascii="Verdana" w:hAnsi="Verdana"/>
          <w:sz w:val="22"/>
          <w:szCs w:val="22"/>
        </w:rPr>
        <w:t>Similarity measures</w:t>
      </w:r>
      <w:bookmarkEnd w:id="494"/>
      <w:bookmarkEnd w:id="495"/>
      <w:r w:rsidRPr="008C3C5B">
        <w:rPr>
          <w:rFonts w:ascii="Verdana" w:hAnsi="Verdana"/>
          <w:sz w:val="22"/>
          <w:szCs w:val="22"/>
        </w:rPr>
        <w:t xml:space="preserve"> </w:t>
      </w:r>
    </w:p>
    <w:p w14:paraId="6288AD6C" w14:textId="77777777" w:rsidR="0039070F" w:rsidRPr="0039070F" w:rsidRDefault="0039070F" w:rsidP="0039070F">
      <w:pPr>
        <w:pStyle w:val="NormlWeb"/>
        <w:rPr>
          <w:rFonts w:ascii="Verdana" w:hAnsi="Verdana"/>
          <w:sz w:val="22"/>
          <w:szCs w:val="22"/>
        </w:rPr>
      </w:pPr>
      <w:r w:rsidRPr="0039070F">
        <w:rPr>
          <w:rFonts w:ascii="Verdana" w:hAnsi="Verdana"/>
          <w:sz w:val="22"/>
          <w:szCs w:val="22"/>
        </w:rPr>
        <w:t xml:space="preserve">For equal-length data I use </w:t>
      </w:r>
      <w:r w:rsidRPr="0039070F">
        <w:rPr>
          <w:rFonts w:ascii="Verdana" w:hAnsi="Verdana"/>
          <w:b/>
          <w:bCs/>
          <w:sz w:val="22"/>
          <w:szCs w:val="22"/>
        </w:rPr>
        <w:t>Hamming</w:t>
      </w:r>
      <w:r w:rsidRPr="0039070F">
        <w:rPr>
          <w:rFonts w:ascii="Verdana" w:hAnsi="Verdana"/>
          <w:sz w:val="22"/>
          <w:szCs w:val="22"/>
        </w:rPr>
        <w:t xml:space="preserve">; for mixed lengths I use </w:t>
      </w:r>
      <w:r w:rsidRPr="0039070F">
        <w:rPr>
          <w:rFonts w:ascii="Verdana" w:hAnsi="Verdana"/>
          <w:b/>
          <w:bCs/>
          <w:sz w:val="22"/>
          <w:szCs w:val="22"/>
        </w:rPr>
        <w:t>k-mer frequency vectors</w:t>
      </w:r>
      <w:r w:rsidRPr="0039070F">
        <w:rPr>
          <w:rFonts w:ascii="Verdana" w:hAnsi="Verdana"/>
          <w:sz w:val="22"/>
          <w:szCs w:val="22"/>
        </w:rPr>
        <w:t xml:space="preserve"> + </w:t>
      </w:r>
      <w:r w:rsidRPr="0039070F">
        <w:rPr>
          <w:rFonts w:ascii="Verdana" w:hAnsi="Verdana"/>
          <w:b/>
          <w:bCs/>
          <w:sz w:val="22"/>
          <w:szCs w:val="22"/>
        </w:rPr>
        <w:t>cosine</w:t>
      </w:r>
      <w:r w:rsidRPr="0039070F">
        <w:rPr>
          <w:rFonts w:ascii="Verdana" w:hAnsi="Verdana"/>
          <w:sz w:val="22"/>
          <w:szCs w:val="22"/>
        </w:rPr>
        <w:t xml:space="preserve"> as the main measure, with </w:t>
      </w:r>
      <w:r w:rsidRPr="0039070F">
        <w:rPr>
          <w:rFonts w:ascii="Verdana" w:hAnsi="Verdana"/>
          <w:b/>
          <w:bCs/>
          <w:sz w:val="22"/>
          <w:szCs w:val="22"/>
        </w:rPr>
        <w:t>Euclidean</w:t>
      </w:r>
      <w:r w:rsidRPr="0039070F">
        <w:rPr>
          <w:rFonts w:ascii="Verdana" w:hAnsi="Verdana"/>
          <w:sz w:val="22"/>
          <w:szCs w:val="22"/>
        </w:rPr>
        <w:t xml:space="preserve"> and </w:t>
      </w:r>
      <w:r w:rsidRPr="0039070F">
        <w:rPr>
          <w:rFonts w:ascii="Verdana" w:hAnsi="Verdana"/>
          <w:b/>
          <w:bCs/>
          <w:sz w:val="22"/>
          <w:szCs w:val="22"/>
        </w:rPr>
        <w:t>Jaccard</w:t>
      </w:r>
      <w:r w:rsidRPr="0039070F">
        <w:rPr>
          <w:rFonts w:ascii="Verdana" w:hAnsi="Verdana"/>
          <w:sz w:val="22"/>
          <w:szCs w:val="22"/>
        </w:rPr>
        <w:t xml:space="preserve"> as checks. The alignment-free literature supports composition-based comparisons for efficiency and practicality: “</w:t>
      </w:r>
      <w:r w:rsidRPr="0039070F">
        <w:rPr>
          <w:rFonts w:ascii="Verdana" w:hAnsi="Verdana"/>
          <w:i/>
          <w:iCs/>
          <w:sz w:val="22"/>
          <w:szCs w:val="22"/>
        </w:rPr>
        <w:t>alignment-free approaches based on the counts of word patterns … are generally computationally efficient</w:t>
      </w:r>
      <w:r w:rsidRPr="0039070F">
        <w:rPr>
          <w:rFonts w:ascii="Verdana" w:hAnsi="Verdana"/>
          <w:sz w:val="22"/>
          <w:szCs w:val="22"/>
        </w:rPr>
        <w:t>” (Ren et al., 2020), while large multiple alignments do not scale (Zieleziński et al., 2019).</w:t>
      </w:r>
    </w:p>
    <w:p w14:paraId="3071F076" w14:textId="77777777" w:rsidR="0039070F" w:rsidRPr="0039070F" w:rsidRDefault="0039070F" w:rsidP="0039070F">
      <w:pPr>
        <w:pStyle w:val="NormlWeb"/>
        <w:rPr>
          <w:rFonts w:ascii="Verdana" w:hAnsi="Verdana"/>
          <w:sz w:val="22"/>
          <w:szCs w:val="22"/>
        </w:rPr>
      </w:pPr>
    </w:p>
    <w:p w14:paraId="1E8EDC24" w14:textId="1E22ABBF" w:rsidR="00AE2262" w:rsidRDefault="0039070F" w:rsidP="0039070F">
      <w:pPr>
        <w:pStyle w:val="NormlWeb"/>
        <w:rPr>
          <w:rFonts w:ascii="Verdana" w:hAnsi="Verdana"/>
          <w:sz w:val="22"/>
          <w:szCs w:val="22"/>
        </w:rPr>
      </w:pPr>
      <w:r w:rsidRPr="0039070F">
        <w:rPr>
          <w:rFonts w:ascii="Verdana" w:hAnsi="Verdana"/>
          <w:sz w:val="22"/>
          <w:szCs w:val="22"/>
        </w:rPr>
        <w:t xml:space="preserve">Expected behavior: </w:t>
      </w:r>
      <w:r w:rsidRPr="0039070F">
        <w:rPr>
          <w:rFonts w:ascii="Verdana" w:hAnsi="Verdana"/>
          <w:b/>
          <w:bCs/>
          <w:sz w:val="22"/>
          <w:szCs w:val="22"/>
        </w:rPr>
        <w:t>cosine</w:t>
      </w:r>
      <w:r w:rsidRPr="0039070F">
        <w:rPr>
          <w:rFonts w:ascii="Verdana" w:hAnsi="Verdana"/>
          <w:sz w:val="22"/>
          <w:szCs w:val="22"/>
        </w:rPr>
        <w:t xml:space="preserve"> focuses on vector angle (less sensitive to total counts), </w:t>
      </w:r>
      <w:r w:rsidRPr="0039070F">
        <w:rPr>
          <w:rFonts w:ascii="Verdana" w:hAnsi="Verdana"/>
          <w:b/>
          <w:bCs/>
          <w:sz w:val="22"/>
          <w:szCs w:val="22"/>
        </w:rPr>
        <w:t>Euclidean</w:t>
      </w:r>
      <w:r w:rsidRPr="0039070F">
        <w:rPr>
          <w:rFonts w:ascii="Verdana" w:hAnsi="Verdana"/>
          <w:sz w:val="22"/>
          <w:szCs w:val="22"/>
        </w:rPr>
        <w:t xml:space="preserve"> tracks magnitude differences (more sensitive to length/coverage), and </w:t>
      </w:r>
      <w:r w:rsidRPr="0039070F">
        <w:rPr>
          <w:rFonts w:ascii="Verdana" w:hAnsi="Verdana"/>
          <w:b/>
          <w:bCs/>
          <w:sz w:val="22"/>
          <w:szCs w:val="22"/>
        </w:rPr>
        <w:t>Jaccard</w:t>
      </w:r>
      <w:r w:rsidRPr="0039070F">
        <w:rPr>
          <w:rFonts w:ascii="Verdana" w:hAnsi="Verdana"/>
          <w:sz w:val="22"/>
          <w:szCs w:val="22"/>
        </w:rPr>
        <w:t xml:space="preserve"> keeps presence/absence only. In practice this means cosine often gives stable clusters on mixed-length data; Euclidean may diverge when sequences differ a lot in length or repetitiveness; Jaccard can group sequences that share motifs even if their frequencies differ</w:t>
      </w:r>
      <w:r w:rsidR="00AE2262" w:rsidRPr="008C3C5B">
        <w:rPr>
          <w:rFonts w:ascii="Verdana" w:hAnsi="Verdana"/>
          <w:sz w:val="22"/>
          <w:szCs w:val="22"/>
        </w:rPr>
        <w:t>.</w:t>
      </w:r>
    </w:p>
    <w:p w14:paraId="5959471D" w14:textId="42894FDA" w:rsidR="008039F7" w:rsidRPr="008039F7" w:rsidRDefault="008039F7" w:rsidP="0039070F">
      <w:pPr>
        <w:pStyle w:val="NormlWeb"/>
        <w:rPr>
          <w:rFonts w:ascii="Verdana" w:hAnsi="Verdana"/>
          <w:sz w:val="20"/>
          <w:szCs w:val="20"/>
        </w:rPr>
      </w:pPr>
      <w:r w:rsidRPr="008039F7">
        <w:rPr>
          <w:rFonts w:ascii="Verdana" w:hAnsi="Verdana"/>
          <w:sz w:val="22"/>
          <w:szCs w:val="22"/>
        </w:rPr>
        <w:t xml:space="preserve">On the viral dataset, all evaluated distance measures produced perfect clustering (100% correctness and ARI = 1.0). This is convenient for a small teaching example but it should not be over-interpreted. The benchmark set contains only 12 genomes from two clearly separated viral families (Coronaviridae and Flaviviridae), with clean labels and no sequencing noise. In such a small, low-noise setting, the clustering task is comparatively easy and several reasonable distance measures can separate the two families almost perfectly. These results therefore do </w:t>
      </w:r>
      <w:r w:rsidRPr="008039F7">
        <w:rPr>
          <w:rStyle w:val="Kiemels2"/>
          <w:rFonts w:ascii="Verdana" w:hAnsi="Verdana"/>
          <w:sz w:val="22"/>
          <w:szCs w:val="22"/>
        </w:rPr>
        <w:t>not</w:t>
      </w:r>
      <w:r w:rsidRPr="008039F7">
        <w:rPr>
          <w:rFonts w:ascii="Verdana" w:hAnsi="Verdana"/>
          <w:sz w:val="22"/>
          <w:szCs w:val="22"/>
        </w:rPr>
        <w:t xml:space="preserve"> imply that the proposed method, or the baselines, would achieve perfect accuracy on larger and more heterogeneous data sets, on closely related strains within one family, or on real metagenomic samples with sequencing errors, recombination and contamination. A more realistic evaluation would require substantially larger, noisier collections, which is left as future work beyond the scope of this BSc-level, laptop-scale study.</w:t>
      </w:r>
    </w:p>
    <w:p w14:paraId="69A0236C" w14:textId="6082E4F6" w:rsidR="00AE2262" w:rsidRPr="008C3C5B" w:rsidRDefault="00AE2262" w:rsidP="008C3C5B">
      <w:pPr>
        <w:pStyle w:val="Cmsor2"/>
        <w:spacing w:before="0"/>
        <w:rPr>
          <w:rFonts w:ascii="Verdana" w:hAnsi="Verdana"/>
          <w:sz w:val="22"/>
          <w:szCs w:val="22"/>
        </w:rPr>
      </w:pPr>
      <w:bookmarkStart w:id="496" w:name="_Toc210341677"/>
      <w:bookmarkStart w:id="497" w:name="_Toc216195550"/>
      <w:r w:rsidRPr="008C3C5B">
        <w:rPr>
          <w:rFonts w:ascii="Verdana" w:hAnsi="Verdana"/>
          <w:sz w:val="22"/>
          <w:szCs w:val="22"/>
        </w:rPr>
        <w:lastRenderedPageBreak/>
        <w:t>Limits</w:t>
      </w:r>
      <w:bookmarkEnd w:id="496"/>
      <w:bookmarkEnd w:id="497"/>
      <w:r w:rsidRPr="008C3C5B">
        <w:rPr>
          <w:rFonts w:ascii="Verdana" w:hAnsi="Verdana"/>
          <w:sz w:val="22"/>
          <w:szCs w:val="22"/>
        </w:rPr>
        <w:t xml:space="preserve"> </w:t>
      </w:r>
    </w:p>
    <w:p w14:paraId="6946B711" w14:textId="0D944A2E" w:rsidR="0039070F" w:rsidRPr="0039070F" w:rsidRDefault="0039070F" w:rsidP="0039070F">
      <w:pPr>
        <w:spacing w:before="100" w:beforeAutospacing="1" w:after="100" w:afterAutospacing="1" w:line="240" w:lineRule="auto"/>
        <w:rPr>
          <w:rFonts w:ascii="Verdana" w:eastAsia="Times New Roman" w:hAnsi="Verdana" w:cs="Times New Roman"/>
          <w:kern w:val="0"/>
          <w:sz w:val="22"/>
          <w:szCs w:val="22"/>
          <w14:ligatures w14:val="none"/>
        </w:rPr>
      </w:pPr>
      <w:r w:rsidRPr="0039070F">
        <w:rPr>
          <w:rFonts w:ascii="Verdana" w:eastAsia="Times New Roman" w:hAnsi="Verdana" w:cs="Times New Roman"/>
          <w:kern w:val="0"/>
          <w:sz w:val="22"/>
          <w:szCs w:val="22"/>
          <w14:ligatures w14:val="none"/>
        </w:rPr>
        <w:t xml:space="preserve">This is laptop-scale work. The pipeline is designed for small </w:t>
      </w:r>
      <w:r w:rsidRPr="0039070F">
        <w:rPr>
          <w:rFonts w:ascii="Verdana" w:eastAsia="Times New Roman" w:hAnsi="Verdana" w:cs="Times New Roman"/>
          <w:i/>
          <w:iCs/>
          <w:kern w:val="0"/>
          <w:sz w:val="22"/>
          <w:szCs w:val="22"/>
          <w14:ligatures w14:val="none"/>
        </w:rPr>
        <w:t>n</w:t>
      </w:r>
      <w:r w:rsidRPr="0039070F">
        <w:rPr>
          <w:rFonts w:ascii="Verdana" w:eastAsia="Times New Roman" w:hAnsi="Verdana" w:cs="Times New Roman"/>
          <w:kern w:val="0"/>
          <w:sz w:val="22"/>
          <w:szCs w:val="22"/>
          <w14:ligatures w14:val="none"/>
        </w:rPr>
        <w:t xml:space="preserve"> and short-to-moderate sequence lengths, not for HPC/GPU pipelines or massive metagenomes. Results can depend on </w:t>
      </w:r>
      <w:r w:rsidRPr="0039070F">
        <w:rPr>
          <w:rFonts w:ascii="Verdana" w:eastAsia="Times New Roman" w:hAnsi="Verdana" w:cs="Times New Roman"/>
          <w:b/>
          <w:bCs/>
          <w:kern w:val="0"/>
          <w:sz w:val="22"/>
          <w:szCs w:val="22"/>
          <w14:ligatures w14:val="none"/>
        </w:rPr>
        <w:t>k</w:t>
      </w:r>
      <w:r w:rsidRPr="0039070F">
        <w:rPr>
          <w:rFonts w:ascii="Verdana" w:eastAsia="Times New Roman" w:hAnsi="Verdana" w:cs="Times New Roman"/>
          <w:kern w:val="0"/>
          <w:sz w:val="22"/>
          <w:szCs w:val="22"/>
          <w14:ligatures w14:val="none"/>
        </w:rPr>
        <w:t xml:space="preserve">, on </w:t>
      </w:r>
      <w:r w:rsidRPr="0039070F">
        <w:rPr>
          <w:rFonts w:ascii="Verdana" w:eastAsia="Times New Roman" w:hAnsi="Verdana" w:cs="Times New Roman"/>
          <w:b/>
          <w:bCs/>
          <w:kern w:val="0"/>
          <w:sz w:val="22"/>
          <w:szCs w:val="22"/>
          <w14:ligatures w14:val="none"/>
        </w:rPr>
        <w:t>low-complexity regions</w:t>
      </w:r>
      <w:r w:rsidRPr="0039070F">
        <w:rPr>
          <w:rFonts w:ascii="Verdana" w:eastAsia="Times New Roman" w:hAnsi="Verdana" w:cs="Times New Roman"/>
          <w:kern w:val="0"/>
          <w:sz w:val="22"/>
          <w:szCs w:val="22"/>
          <w14:ligatures w14:val="none"/>
        </w:rPr>
        <w:t xml:space="preserve">, and on </w:t>
      </w:r>
      <w:r w:rsidRPr="0039070F">
        <w:rPr>
          <w:rFonts w:ascii="Verdana" w:eastAsia="Times New Roman" w:hAnsi="Verdana" w:cs="Times New Roman"/>
          <w:b/>
          <w:bCs/>
          <w:kern w:val="0"/>
          <w:sz w:val="22"/>
          <w:szCs w:val="22"/>
          <w14:ligatures w14:val="none"/>
        </w:rPr>
        <w:t>label quality</w:t>
      </w:r>
      <w:r w:rsidRPr="0039070F">
        <w:rPr>
          <w:rFonts w:ascii="Verdana" w:eastAsia="Times New Roman" w:hAnsi="Verdana" w:cs="Times New Roman"/>
          <w:kern w:val="0"/>
          <w:sz w:val="22"/>
          <w:szCs w:val="22"/>
          <w14:ligatures w14:val="none"/>
        </w:rPr>
        <w:t xml:space="preserve"> when we compare clusters to taxonomy. These choices are consistent with the educational goal and the efficiency focus from the alignment-free literature (Ren et al., 2020; Zieleziński et al., 2019).</w:t>
      </w:r>
      <w:ins w:id="498" w:author="Lttd" w:date="2025-12-10T02:36:00Z" w16du:dateUtc="2025-12-10T01:36:00Z">
        <w:r w:rsidR="00E72D6C">
          <w:rPr>
            <w:rFonts w:ascii="Verdana" w:eastAsia="Times New Roman" w:hAnsi="Verdana" w:cs="Times New Roman"/>
            <w:kern w:val="0"/>
            <w:sz w:val="22"/>
            <w:szCs w:val="22"/>
            <w14:ligatures w14:val="none"/>
          </w:rPr>
          <w:t xml:space="preserve"> Row-high?</w:t>
        </w:r>
      </w:ins>
    </w:p>
    <w:p w14:paraId="0D196153" w14:textId="657A1619" w:rsidR="00AE2262" w:rsidRPr="0039070F" w:rsidRDefault="0039070F" w:rsidP="0039070F">
      <w:pPr>
        <w:spacing w:before="100" w:beforeAutospacing="1" w:after="100" w:afterAutospacing="1" w:line="240" w:lineRule="auto"/>
        <w:rPr>
          <w:rFonts w:ascii="Times New Roman" w:eastAsia="Times New Roman" w:hAnsi="Times New Roman" w:cs="Times New Roman"/>
          <w:kern w:val="0"/>
          <w:szCs w:val="24"/>
          <w14:ligatures w14:val="none"/>
        </w:rPr>
      </w:pPr>
      <w:r w:rsidRPr="0039070F">
        <w:rPr>
          <w:rFonts w:ascii="Verdana" w:eastAsia="Times New Roman" w:hAnsi="Verdana" w:cs="Times New Roman"/>
          <w:b/>
          <w:bCs/>
          <w:kern w:val="0"/>
          <w:sz w:val="22"/>
          <w:szCs w:val="22"/>
          <w14:ligatures w14:val="none"/>
        </w:rPr>
        <w:t>Terminology note (“quantum-inspired”).</w:t>
      </w:r>
      <w:r w:rsidRPr="0039070F">
        <w:rPr>
          <w:rFonts w:ascii="Verdana" w:eastAsia="Times New Roman" w:hAnsi="Verdana" w:cs="Times New Roman"/>
          <w:kern w:val="0"/>
          <w:sz w:val="22"/>
          <w:szCs w:val="22"/>
          <w14:ligatures w14:val="none"/>
        </w:rPr>
        <w:t xml:space="preserve"> I do not use quantum algorithms or hardware. The phrase is only a naming analogy to a </w:t>
      </w:r>
      <w:r w:rsidRPr="0039070F">
        <w:rPr>
          <w:rFonts w:ascii="Verdana" w:eastAsia="Times New Roman" w:hAnsi="Verdana" w:cs="Times New Roman"/>
          <w:b/>
          <w:bCs/>
          <w:kern w:val="0"/>
          <w:sz w:val="22"/>
          <w:szCs w:val="22"/>
          <w14:ligatures w14:val="none"/>
        </w:rPr>
        <w:t>two-bit (four-state) encoding</w:t>
      </w:r>
      <w:r w:rsidRPr="0039070F">
        <w:rPr>
          <w:rFonts w:ascii="Verdana" w:eastAsia="Times New Roman" w:hAnsi="Verdana" w:cs="Times New Roman"/>
          <w:kern w:val="0"/>
          <w:sz w:val="22"/>
          <w:szCs w:val="22"/>
          <w14:ligatures w14:val="none"/>
        </w:rPr>
        <w:t>. To point clearly at actual quantum/quantum-inspired studies: “</w:t>
      </w:r>
      <w:r w:rsidRPr="0039070F">
        <w:rPr>
          <w:rFonts w:ascii="Verdana" w:eastAsia="Times New Roman" w:hAnsi="Verdana" w:cs="Times New Roman"/>
          <w:i/>
          <w:iCs/>
          <w:kern w:val="0"/>
          <w:sz w:val="22"/>
          <w:szCs w:val="22"/>
          <w14:ligatures w14:val="none"/>
        </w:rPr>
        <w:t>Here we demonstrate a method for solving genome assembly tasks with the use of quantum and quantum-inspired optimization techniques</w:t>
      </w:r>
      <w:r w:rsidRPr="0039070F">
        <w:rPr>
          <w:rFonts w:ascii="Verdana" w:eastAsia="Times New Roman" w:hAnsi="Verdana" w:cs="Times New Roman"/>
          <w:kern w:val="0"/>
          <w:sz w:val="22"/>
          <w:szCs w:val="22"/>
          <w14:ligatures w14:val="none"/>
        </w:rPr>
        <w:t>.” (Boev et al., 2021); “</w:t>
      </w:r>
      <w:r w:rsidRPr="0039070F">
        <w:rPr>
          <w:rFonts w:ascii="Verdana" w:eastAsia="Times New Roman" w:hAnsi="Verdana" w:cs="Times New Roman"/>
          <w:i/>
          <w:iCs/>
          <w:kern w:val="0"/>
          <w:sz w:val="22"/>
          <w:szCs w:val="22"/>
          <w14:ligatures w14:val="none"/>
        </w:rPr>
        <w:t>Algorithm for DNA sequence assembly by quantum annealing.</w:t>
      </w:r>
      <w:r w:rsidRPr="0039070F">
        <w:rPr>
          <w:rFonts w:ascii="Verdana" w:eastAsia="Times New Roman" w:hAnsi="Verdana" w:cs="Times New Roman"/>
          <w:kern w:val="0"/>
          <w:sz w:val="22"/>
          <w:szCs w:val="22"/>
          <w14:ligatures w14:val="none"/>
        </w:rPr>
        <w:t xml:space="preserve">” (Nałęcz-Charkiewicz &amp; Nowak, 2022). Everything in this work is classical (binary encoding, k-mer statistics, standard distances). If preferred, I can refer to it simply as </w:t>
      </w:r>
      <w:r w:rsidRPr="0039070F">
        <w:rPr>
          <w:rFonts w:ascii="Verdana" w:eastAsia="Times New Roman" w:hAnsi="Verdana" w:cs="Times New Roman"/>
          <w:b/>
          <w:bCs/>
          <w:kern w:val="0"/>
          <w:sz w:val="22"/>
          <w:szCs w:val="22"/>
          <w14:ligatures w14:val="none"/>
        </w:rPr>
        <w:t>binary encoding</w:t>
      </w:r>
      <w:r w:rsidRPr="0039070F">
        <w:rPr>
          <w:rFonts w:ascii="Verdana" w:eastAsia="Times New Roman" w:hAnsi="Verdana" w:cs="Times New Roman"/>
          <w:kern w:val="0"/>
          <w:sz w:val="22"/>
          <w:szCs w:val="22"/>
          <w14:ligatures w14:val="none"/>
        </w:rPr>
        <w:t xml:space="preserve"> to avoid confusion</w:t>
      </w:r>
      <w:r w:rsidR="00AE2262" w:rsidRPr="008C3C5B">
        <w:rPr>
          <w:rFonts w:ascii="Verdana" w:hAnsi="Verdana"/>
          <w:sz w:val="22"/>
          <w:szCs w:val="22"/>
        </w:rPr>
        <w:t>.</w:t>
      </w:r>
    </w:p>
    <w:p w14:paraId="21B755EA" w14:textId="1896A2A9" w:rsidR="00AE2262" w:rsidRPr="008C3C5B" w:rsidRDefault="00AE2262" w:rsidP="008C3C5B">
      <w:pPr>
        <w:pStyle w:val="Cmsor2"/>
        <w:spacing w:before="0"/>
        <w:rPr>
          <w:rFonts w:ascii="Verdana" w:hAnsi="Verdana"/>
          <w:sz w:val="22"/>
          <w:szCs w:val="22"/>
        </w:rPr>
      </w:pPr>
      <w:bookmarkStart w:id="499" w:name="_Toc210341678"/>
      <w:bookmarkStart w:id="500" w:name="_Toc216195551"/>
      <w:r w:rsidRPr="008C3C5B">
        <w:rPr>
          <w:rFonts w:ascii="Verdana" w:hAnsi="Verdana"/>
          <w:sz w:val="22"/>
          <w:szCs w:val="22"/>
        </w:rPr>
        <w:t>Applications</w:t>
      </w:r>
      <w:bookmarkEnd w:id="499"/>
      <w:bookmarkEnd w:id="500"/>
      <w:r w:rsidRPr="008C3C5B">
        <w:rPr>
          <w:rFonts w:ascii="Verdana" w:hAnsi="Verdana"/>
          <w:sz w:val="22"/>
          <w:szCs w:val="22"/>
        </w:rPr>
        <w:t xml:space="preserve"> </w:t>
      </w:r>
    </w:p>
    <w:p w14:paraId="1167C4A8" w14:textId="31802916" w:rsidR="00AE2262" w:rsidRPr="008C3C5B" w:rsidRDefault="0039070F" w:rsidP="0039070F">
      <w:pPr>
        <w:pStyle w:val="NormlWeb"/>
        <w:rPr>
          <w:rFonts w:ascii="Verdana" w:hAnsi="Verdana"/>
          <w:sz w:val="22"/>
          <w:szCs w:val="22"/>
        </w:rPr>
      </w:pPr>
      <w:r w:rsidRPr="0039070F">
        <w:rPr>
          <w:rFonts w:ascii="Verdana" w:hAnsi="Verdana"/>
          <w:sz w:val="22"/>
          <w:szCs w:val="22"/>
        </w:rPr>
        <w:t xml:space="preserve">The main application is </w:t>
      </w:r>
      <w:r w:rsidRPr="0039070F">
        <w:rPr>
          <w:rFonts w:ascii="Verdana" w:hAnsi="Verdana"/>
          <w:b/>
          <w:bCs/>
          <w:sz w:val="22"/>
          <w:szCs w:val="22"/>
        </w:rPr>
        <w:t>teaching</w:t>
      </w:r>
      <w:r w:rsidRPr="0039070F">
        <w:rPr>
          <w:rFonts w:ascii="Verdana" w:hAnsi="Verdana"/>
          <w:sz w:val="22"/>
          <w:szCs w:val="22"/>
        </w:rPr>
        <w:t xml:space="preserve">. Because the pipeline is short and reproducible, students can encode sequences, build k-mer tables, compute distances, and read heatmaps/dendrograms on a normal laptop in a </w:t>
      </w:r>
      <w:r w:rsidRPr="0039070F">
        <w:rPr>
          <w:rFonts w:ascii="Verdana" w:hAnsi="Verdana"/>
          <w:b/>
          <w:bCs/>
          <w:sz w:val="22"/>
          <w:szCs w:val="22"/>
        </w:rPr>
        <w:t>1–2-week</w:t>
      </w:r>
      <w:r w:rsidRPr="0039070F">
        <w:rPr>
          <w:rFonts w:ascii="Verdana" w:hAnsi="Verdana"/>
          <w:sz w:val="22"/>
          <w:szCs w:val="22"/>
        </w:rPr>
        <w:t xml:space="preserve"> lab. The alignment-free angle fits classroom constraints (fast, low RAM): “</w:t>
      </w:r>
      <w:r w:rsidRPr="0039070F">
        <w:rPr>
          <w:rFonts w:ascii="Verdana" w:hAnsi="Verdana"/>
          <w:i/>
          <w:iCs/>
          <w:sz w:val="22"/>
          <w:szCs w:val="22"/>
        </w:rPr>
        <w:t>computationally fast and use less memory compared to alignment-based methods.</w:t>
      </w:r>
      <w:r w:rsidRPr="0039070F">
        <w:rPr>
          <w:rFonts w:ascii="Verdana" w:hAnsi="Verdana"/>
          <w:sz w:val="22"/>
          <w:szCs w:val="22"/>
        </w:rPr>
        <w:t>” (Ren et al., 2020). A second use is quick local screening before heavier tools. Detailed teaching assets and reproducibility steps are planned with the final code package</w:t>
      </w:r>
      <w:r w:rsidR="00AE2262" w:rsidRPr="008C3C5B">
        <w:rPr>
          <w:rFonts w:ascii="Verdana" w:hAnsi="Verdana"/>
          <w:sz w:val="22"/>
          <w:szCs w:val="22"/>
        </w:rPr>
        <w:t>.</w:t>
      </w:r>
    </w:p>
    <w:p w14:paraId="54F021EB" w14:textId="6721D378" w:rsidR="00AE2262" w:rsidRPr="008C3C5B" w:rsidRDefault="00AE2262" w:rsidP="008C3C5B">
      <w:pPr>
        <w:pStyle w:val="Cmsor2"/>
        <w:spacing w:before="0"/>
        <w:rPr>
          <w:rFonts w:ascii="Verdana" w:hAnsi="Verdana"/>
          <w:sz w:val="22"/>
          <w:szCs w:val="22"/>
        </w:rPr>
      </w:pPr>
      <w:bookmarkStart w:id="501" w:name="_Toc210341679"/>
      <w:bookmarkStart w:id="502" w:name="_Toc216195552"/>
      <w:r w:rsidRPr="008C3C5B">
        <w:rPr>
          <w:rFonts w:ascii="Verdana" w:hAnsi="Verdana"/>
          <w:sz w:val="22"/>
          <w:szCs w:val="22"/>
        </w:rPr>
        <w:t>Scalability</w:t>
      </w:r>
      <w:bookmarkEnd w:id="501"/>
      <w:bookmarkEnd w:id="502"/>
      <w:r w:rsidRPr="008C3C5B">
        <w:rPr>
          <w:rFonts w:ascii="Verdana" w:hAnsi="Verdana"/>
          <w:sz w:val="22"/>
          <w:szCs w:val="22"/>
        </w:rPr>
        <w:t xml:space="preserve"> </w:t>
      </w:r>
    </w:p>
    <w:p w14:paraId="0C5C82B2" w14:textId="77777777" w:rsidR="0039070F" w:rsidRPr="0039070F" w:rsidRDefault="0039070F" w:rsidP="0039070F">
      <w:pPr>
        <w:spacing w:before="100" w:beforeAutospacing="1" w:after="100" w:afterAutospacing="1" w:line="240" w:lineRule="auto"/>
        <w:rPr>
          <w:rFonts w:ascii="Verdana" w:eastAsia="Times New Roman" w:hAnsi="Verdana" w:cs="Times New Roman"/>
          <w:kern w:val="0"/>
          <w:sz w:val="22"/>
          <w:szCs w:val="22"/>
          <w14:ligatures w14:val="none"/>
        </w:rPr>
      </w:pPr>
      <w:r w:rsidRPr="0039070F">
        <w:rPr>
          <w:rFonts w:ascii="Verdana" w:eastAsia="Times New Roman" w:hAnsi="Verdana" w:cs="Times New Roman"/>
          <w:kern w:val="0"/>
          <w:sz w:val="22"/>
          <w:szCs w:val="22"/>
          <w14:ligatures w14:val="none"/>
        </w:rPr>
        <w:t xml:space="preserve">The pairwise stage is the bottleneck. With </w:t>
      </w:r>
      <w:r w:rsidRPr="0039070F">
        <w:rPr>
          <w:rFonts w:ascii="Verdana" w:eastAsia="Times New Roman" w:hAnsi="Verdana" w:cs="Times New Roman"/>
          <w:i/>
          <w:iCs/>
          <w:kern w:val="0"/>
          <w:sz w:val="22"/>
          <w:szCs w:val="22"/>
          <w14:ligatures w14:val="none"/>
        </w:rPr>
        <w:t>n</w:t>
      </w:r>
      <w:r w:rsidRPr="0039070F">
        <w:rPr>
          <w:rFonts w:ascii="Verdana" w:eastAsia="Times New Roman" w:hAnsi="Verdana" w:cs="Times New Roman"/>
          <w:kern w:val="0"/>
          <w:sz w:val="22"/>
          <w:szCs w:val="22"/>
          <w14:ligatures w14:val="none"/>
        </w:rPr>
        <w:t xml:space="preserve"> sequences, all-pairs distance is </w:t>
      </w:r>
      <w:r w:rsidRPr="0039070F">
        <w:rPr>
          <w:rFonts w:ascii="Verdana" w:eastAsia="Times New Roman" w:hAnsi="Verdana" w:cs="Times New Roman"/>
          <w:i/>
          <w:iCs/>
          <w:kern w:val="0"/>
          <w:sz w:val="22"/>
          <w:szCs w:val="22"/>
          <w14:ligatures w14:val="none"/>
        </w:rPr>
        <w:t>n(n−1)/2</w:t>
      </w:r>
      <w:r w:rsidRPr="0039070F">
        <w:rPr>
          <w:rFonts w:ascii="Verdana" w:eastAsia="Times New Roman" w:hAnsi="Verdana" w:cs="Times New Roman"/>
          <w:kern w:val="0"/>
          <w:sz w:val="22"/>
          <w:szCs w:val="22"/>
          <w14:ligatures w14:val="none"/>
        </w:rPr>
        <w:t xml:space="preserve"> comparisons, i.e., </w:t>
      </w:r>
      <w:r w:rsidRPr="0039070F">
        <w:rPr>
          <w:rFonts w:ascii="Verdana" w:eastAsia="Times New Roman" w:hAnsi="Verdana" w:cs="Times New Roman"/>
          <w:b/>
          <w:bCs/>
          <w:kern w:val="0"/>
          <w:sz w:val="22"/>
          <w:szCs w:val="22"/>
          <w14:ligatures w14:val="none"/>
        </w:rPr>
        <w:t>O(n²)</w:t>
      </w:r>
      <w:r w:rsidRPr="0039070F">
        <w:rPr>
          <w:rFonts w:ascii="Verdana" w:eastAsia="Times New Roman" w:hAnsi="Verdana" w:cs="Times New Roman"/>
          <w:kern w:val="0"/>
          <w:sz w:val="22"/>
          <w:szCs w:val="22"/>
          <w14:ligatures w14:val="none"/>
        </w:rPr>
        <w:t>. In my setting, building k-mer tables is roughly linear in total bases; once vectors are ready, pairwise distances and clustering dominate.</w:t>
      </w:r>
    </w:p>
    <w:p w14:paraId="5C65466F" w14:textId="3D04BD16" w:rsidR="00AE2262" w:rsidRPr="0039070F" w:rsidRDefault="0039070F" w:rsidP="0039070F">
      <w:pPr>
        <w:spacing w:before="100" w:beforeAutospacing="1" w:after="100" w:afterAutospacing="1" w:line="240" w:lineRule="auto"/>
        <w:rPr>
          <w:rFonts w:ascii="Verdana" w:eastAsia="Times New Roman" w:hAnsi="Verdana" w:cs="Times New Roman"/>
          <w:kern w:val="0"/>
          <w:sz w:val="22"/>
          <w:szCs w:val="22"/>
          <w14:ligatures w14:val="none"/>
        </w:rPr>
      </w:pPr>
      <w:r w:rsidRPr="0039070F">
        <w:rPr>
          <w:rFonts w:ascii="Verdana" w:eastAsia="Times New Roman" w:hAnsi="Verdana" w:cs="Times New Roman"/>
          <w:kern w:val="0"/>
          <w:sz w:val="22"/>
          <w:szCs w:val="22"/>
          <w14:ligatures w14:val="none"/>
        </w:rPr>
        <w:t xml:space="preserve">Memory is driven by the </w:t>
      </w:r>
      <w:r w:rsidRPr="0039070F">
        <w:rPr>
          <w:rFonts w:ascii="Verdana" w:eastAsia="Times New Roman" w:hAnsi="Verdana" w:cs="Times New Roman"/>
          <w:b/>
          <w:bCs/>
          <w:kern w:val="0"/>
          <w:sz w:val="22"/>
          <w:szCs w:val="22"/>
          <w14:ligatures w14:val="none"/>
        </w:rPr>
        <w:t>n×n distance matrix</w:t>
      </w:r>
      <w:r w:rsidRPr="0039070F">
        <w:rPr>
          <w:rFonts w:ascii="Verdana" w:eastAsia="Times New Roman" w:hAnsi="Verdana" w:cs="Times New Roman"/>
          <w:kern w:val="0"/>
          <w:sz w:val="22"/>
          <w:szCs w:val="22"/>
          <w14:ligatures w14:val="none"/>
        </w:rPr>
        <w:t xml:space="preserve"> plus clustering workspace. A dense </w:t>
      </w:r>
      <w:r w:rsidRPr="0039070F">
        <w:rPr>
          <w:rFonts w:ascii="Verdana" w:eastAsia="Times New Roman" w:hAnsi="Verdana" w:cs="Times New Roman"/>
          <w:b/>
          <w:bCs/>
          <w:kern w:val="0"/>
          <w:sz w:val="22"/>
          <w:szCs w:val="22"/>
          <w14:ligatures w14:val="none"/>
        </w:rPr>
        <w:t>float64</w:t>
      </w:r>
      <w:r w:rsidRPr="0039070F">
        <w:rPr>
          <w:rFonts w:ascii="Verdana" w:eastAsia="Times New Roman" w:hAnsi="Verdana" w:cs="Times New Roman"/>
          <w:kern w:val="0"/>
          <w:sz w:val="22"/>
          <w:szCs w:val="22"/>
          <w14:ligatures w14:val="none"/>
        </w:rPr>
        <w:t xml:space="preserve"> matrix is about </w:t>
      </w:r>
      <w:r w:rsidRPr="0039070F">
        <w:rPr>
          <w:rFonts w:ascii="Verdana" w:eastAsia="Times New Roman" w:hAnsi="Verdana" w:cs="Times New Roman"/>
          <w:b/>
          <w:bCs/>
          <w:kern w:val="0"/>
          <w:sz w:val="22"/>
          <w:szCs w:val="22"/>
          <w14:ligatures w14:val="none"/>
        </w:rPr>
        <w:t>8·n² bytes</w:t>
      </w:r>
      <w:r w:rsidRPr="0039070F">
        <w:rPr>
          <w:rFonts w:ascii="Verdana" w:eastAsia="Times New Roman" w:hAnsi="Verdana" w:cs="Times New Roman"/>
          <w:kern w:val="0"/>
          <w:sz w:val="22"/>
          <w:szCs w:val="22"/>
          <w14:ligatures w14:val="none"/>
        </w:rPr>
        <w:t xml:space="preserve"> (e.g., </w:t>
      </w:r>
      <w:r w:rsidRPr="0039070F">
        <w:rPr>
          <w:rFonts w:ascii="Verdana" w:eastAsia="Times New Roman" w:hAnsi="Verdana" w:cs="Times New Roman"/>
          <w:i/>
          <w:iCs/>
          <w:kern w:val="0"/>
          <w:sz w:val="22"/>
          <w:szCs w:val="22"/>
          <w14:ligatures w14:val="none"/>
        </w:rPr>
        <w:t>n</w:t>
      </w:r>
      <w:r w:rsidRPr="0039070F">
        <w:rPr>
          <w:rFonts w:ascii="Verdana" w:eastAsia="Times New Roman" w:hAnsi="Verdana" w:cs="Times New Roman"/>
          <w:kern w:val="0"/>
          <w:sz w:val="22"/>
          <w:szCs w:val="22"/>
          <w14:ligatures w14:val="none"/>
        </w:rPr>
        <w:t xml:space="preserve"> = 1 000 </w:t>
      </w:r>
      <w:r w:rsidRPr="0039070F">
        <w:rPr>
          <w:rFonts w:ascii="Arial" w:eastAsia="Times New Roman" w:hAnsi="Arial" w:cs="Arial"/>
          <w:kern w:val="0"/>
          <w:sz w:val="22"/>
          <w:szCs w:val="22"/>
          <w14:ligatures w14:val="none"/>
        </w:rPr>
        <w:t>→</w:t>
      </w:r>
      <w:r w:rsidRPr="0039070F">
        <w:rPr>
          <w:rFonts w:ascii="Verdana" w:eastAsia="Times New Roman" w:hAnsi="Verdana" w:cs="Times New Roman"/>
          <w:kern w:val="0"/>
          <w:sz w:val="22"/>
          <w:szCs w:val="22"/>
          <w14:ligatures w14:val="none"/>
        </w:rPr>
        <w:t xml:space="preserve"> </w:t>
      </w:r>
      <w:r w:rsidRPr="0039070F">
        <w:rPr>
          <w:rFonts w:ascii="Verdana" w:eastAsia="Times New Roman" w:hAnsi="Verdana" w:cs="Times New Roman"/>
          <w:b/>
          <w:bCs/>
          <w:kern w:val="0"/>
          <w:sz w:val="22"/>
          <w:szCs w:val="22"/>
          <w14:ligatures w14:val="none"/>
        </w:rPr>
        <w:t>8 000 000 bytes ≈ 7.63 MiB</w:t>
      </w:r>
      <w:r w:rsidRPr="0039070F">
        <w:rPr>
          <w:rFonts w:ascii="Verdana" w:eastAsia="Times New Roman" w:hAnsi="Verdana" w:cs="Times New Roman"/>
          <w:kern w:val="0"/>
          <w:sz w:val="22"/>
          <w:szCs w:val="22"/>
          <w14:ligatures w14:val="none"/>
        </w:rPr>
        <w:t xml:space="preserve">; </w:t>
      </w:r>
      <w:r w:rsidRPr="0039070F">
        <w:rPr>
          <w:rFonts w:ascii="Verdana" w:eastAsia="Times New Roman" w:hAnsi="Verdana" w:cs="Times New Roman"/>
          <w:i/>
          <w:iCs/>
          <w:kern w:val="0"/>
          <w:sz w:val="22"/>
          <w:szCs w:val="22"/>
          <w14:ligatures w14:val="none"/>
        </w:rPr>
        <w:t>n</w:t>
      </w:r>
      <w:r w:rsidRPr="0039070F">
        <w:rPr>
          <w:rFonts w:ascii="Verdana" w:eastAsia="Times New Roman" w:hAnsi="Verdana" w:cs="Times New Roman"/>
          <w:kern w:val="0"/>
          <w:sz w:val="22"/>
          <w:szCs w:val="22"/>
          <w14:ligatures w14:val="none"/>
        </w:rPr>
        <w:t xml:space="preserve"> = 5 000 </w:t>
      </w:r>
      <w:r w:rsidRPr="0039070F">
        <w:rPr>
          <w:rFonts w:ascii="Arial" w:eastAsia="Times New Roman" w:hAnsi="Arial" w:cs="Arial"/>
          <w:kern w:val="0"/>
          <w:sz w:val="22"/>
          <w:szCs w:val="22"/>
          <w14:ligatures w14:val="none"/>
        </w:rPr>
        <w:t>→</w:t>
      </w:r>
      <w:r w:rsidRPr="0039070F">
        <w:rPr>
          <w:rFonts w:ascii="Verdana" w:eastAsia="Times New Roman" w:hAnsi="Verdana" w:cs="Times New Roman"/>
          <w:kern w:val="0"/>
          <w:sz w:val="22"/>
          <w:szCs w:val="22"/>
          <w14:ligatures w14:val="none"/>
        </w:rPr>
        <w:t xml:space="preserve"> </w:t>
      </w:r>
      <w:r w:rsidRPr="0039070F">
        <w:rPr>
          <w:rFonts w:ascii="Verdana" w:eastAsia="Times New Roman" w:hAnsi="Verdana" w:cs="Times New Roman"/>
          <w:b/>
          <w:bCs/>
          <w:kern w:val="0"/>
          <w:sz w:val="22"/>
          <w:szCs w:val="22"/>
          <w14:ligatures w14:val="none"/>
        </w:rPr>
        <w:t>200 000 000 bytes ≈ 190.7 MiB</w:t>
      </w:r>
      <w:r w:rsidRPr="0039070F">
        <w:rPr>
          <w:rFonts w:ascii="Verdana" w:eastAsia="Times New Roman" w:hAnsi="Verdana" w:cs="Times New Roman"/>
          <w:kern w:val="0"/>
          <w:sz w:val="22"/>
          <w:szCs w:val="22"/>
          <w14:ligatures w14:val="none"/>
        </w:rPr>
        <w:t xml:space="preserve">), and overheads add up. On </w:t>
      </w:r>
      <w:r w:rsidRPr="0039070F">
        <w:rPr>
          <w:rFonts w:ascii="Verdana" w:eastAsia="Times New Roman" w:hAnsi="Verdana" w:cs="Times New Roman"/>
          <w:b/>
          <w:bCs/>
          <w:kern w:val="0"/>
          <w:sz w:val="22"/>
          <w:szCs w:val="22"/>
          <w14:ligatures w14:val="none"/>
        </w:rPr>
        <w:t>8–16 GB RAM</w:t>
      </w:r>
      <w:r w:rsidRPr="0039070F">
        <w:rPr>
          <w:rFonts w:ascii="Verdana" w:eastAsia="Times New Roman" w:hAnsi="Verdana" w:cs="Times New Roman"/>
          <w:kern w:val="0"/>
          <w:sz w:val="22"/>
          <w:szCs w:val="22"/>
          <w14:ligatures w14:val="none"/>
        </w:rPr>
        <w:t xml:space="preserve">, a few hundred sequences (k≈4; lengths ~1–20 kb) is comfortable; beyond that, runtime usually dominates unless vectors are very sparse. If </w:t>
      </w:r>
      <w:r w:rsidRPr="0039070F">
        <w:rPr>
          <w:rFonts w:ascii="Verdana" w:eastAsia="Times New Roman" w:hAnsi="Verdana" w:cs="Times New Roman"/>
          <w:i/>
          <w:iCs/>
          <w:kern w:val="0"/>
          <w:sz w:val="22"/>
          <w:szCs w:val="22"/>
          <w14:ligatures w14:val="none"/>
        </w:rPr>
        <w:t>n</w:t>
      </w:r>
      <w:r w:rsidRPr="0039070F">
        <w:rPr>
          <w:rFonts w:ascii="Verdana" w:eastAsia="Times New Roman" w:hAnsi="Verdana" w:cs="Times New Roman"/>
          <w:kern w:val="0"/>
          <w:sz w:val="22"/>
          <w:szCs w:val="22"/>
          <w14:ligatures w14:val="none"/>
        </w:rPr>
        <w:t xml:space="preserve"> grows, simple, readable extensions help: (1) parallel k-mer construction and block-wise distance (upper-triangle tiling, memory-mapping); (2) sparse vectors and </w:t>
      </w:r>
      <w:r w:rsidRPr="0039070F">
        <w:rPr>
          <w:rFonts w:ascii="Verdana" w:eastAsia="Times New Roman" w:hAnsi="Verdana" w:cs="Times New Roman"/>
          <w:b/>
          <w:bCs/>
          <w:kern w:val="0"/>
          <w:sz w:val="22"/>
          <w:szCs w:val="22"/>
          <w14:ligatures w14:val="none"/>
        </w:rPr>
        <w:t>float32</w:t>
      </w:r>
      <w:r w:rsidRPr="0039070F">
        <w:rPr>
          <w:rFonts w:ascii="Verdana" w:eastAsia="Times New Roman" w:hAnsi="Verdana" w:cs="Times New Roman"/>
          <w:kern w:val="0"/>
          <w:sz w:val="22"/>
          <w:szCs w:val="22"/>
          <w14:ligatures w14:val="none"/>
        </w:rPr>
        <w:t xml:space="preserve"> distances; (3) pruning extremely rare/common k-mers; (4) switching from all-pairs </w:t>
      </w:r>
      <w:r w:rsidRPr="0039070F">
        <w:rPr>
          <w:rFonts w:ascii="Verdana" w:eastAsia="Times New Roman" w:hAnsi="Verdana" w:cs="Times New Roman"/>
          <w:kern w:val="0"/>
          <w:sz w:val="22"/>
          <w:szCs w:val="22"/>
          <w14:ligatures w14:val="none"/>
        </w:rPr>
        <w:lastRenderedPageBreak/>
        <w:t>to query-vs-reference. Mash remains a helpful pre-stage because “</w:t>
      </w:r>
      <w:r w:rsidRPr="0039070F">
        <w:rPr>
          <w:rFonts w:ascii="Verdana" w:eastAsia="Times New Roman" w:hAnsi="Verdana" w:cs="Times New Roman"/>
          <w:i/>
          <w:iCs/>
          <w:kern w:val="0"/>
          <w:sz w:val="22"/>
          <w:szCs w:val="22"/>
          <w14:ligatures w14:val="none"/>
        </w:rPr>
        <w:t>small, representative sketches</w:t>
      </w:r>
      <w:r w:rsidRPr="0039070F">
        <w:rPr>
          <w:rFonts w:ascii="Verdana" w:eastAsia="Times New Roman" w:hAnsi="Verdana" w:cs="Times New Roman"/>
          <w:kern w:val="0"/>
          <w:sz w:val="22"/>
          <w:szCs w:val="22"/>
          <w14:ligatures w14:val="none"/>
        </w:rPr>
        <w:t xml:space="preserve">” reduce constant factors for large </w:t>
      </w:r>
      <w:r w:rsidRPr="0039070F">
        <w:rPr>
          <w:rFonts w:ascii="Verdana" w:eastAsia="Times New Roman" w:hAnsi="Verdana" w:cs="Times New Roman"/>
          <w:i/>
          <w:iCs/>
          <w:kern w:val="0"/>
          <w:sz w:val="22"/>
          <w:szCs w:val="22"/>
          <w14:ligatures w14:val="none"/>
        </w:rPr>
        <w:t>n</w:t>
      </w:r>
      <w:r w:rsidRPr="0039070F">
        <w:rPr>
          <w:rFonts w:ascii="Verdana" w:eastAsia="Times New Roman" w:hAnsi="Verdana" w:cs="Times New Roman"/>
          <w:kern w:val="0"/>
          <w:sz w:val="22"/>
          <w:szCs w:val="22"/>
          <w14:ligatures w14:val="none"/>
        </w:rPr>
        <w:t xml:space="preserve"> (Ondov et al., 2016</w:t>
      </w:r>
      <w:r w:rsidR="00AE2262" w:rsidRPr="0039070F">
        <w:rPr>
          <w:rFonts w:ascii="Verdana" w:hAnsi="Verdana"/>
          <w:sz w:val="22"/>
          <w:szCs w:val="22"/>
        </w:rPr>
        <w:t>).</w:t>
      </w:r>
    </w:p>
    <w:p w14:paraId="344BF1E2" w14:textId="4DAA4250" w:rsidR="00AE2262" w:rsidRPr="008C3C5B" w:rsidRDefault="00AE2262" w:rsidP="008C3C5B">
      <w:pPr>
        <w:pStyle w:val="Cmsor2"/>
        <w:spacing w:before="0"/>
        <w:rPr>
          <w:rFonts w:ascii="Verdana" w:hAnsi="Verdana"/>
          <w:sz w:val="22"/>
          <w:szCs w:val="22"/>
        </w:rPr>
      </w:pPr>
      <w:bookmarkStart w:id="503" w:name="_Toc210341680"/>
      <w:bookmarkStart w:id="504" w:name="_Toc216195553"/>
      <w:r w:rsidRPr="008C3C5B">
        <w:rPr>
          <w:rFonts w:ascii="Verdana" w:hAnsi="Verdana"/>
          <w:sz w:val="22"/>
          <w:szCs w:val="22"/>
        </w:rPr>
        <w:t>Take-home message</w:t>
      </w:r>
      <w:bookmarkEnd w:id="503"/>
      <w:bookmarkEnd w:id="504"/>
    </w:p>
    <w:p w14:paraId="08753EE5" w14:textId="3D475C87" w:rsidR="00D47070" w:rsidRPr="008C3C5B" w:rsidRDefault="0039070F" w:rsidP="0039070F">
      <w:pPr>
        <w:pStyle w:val="NormlWeb"/>
        <w:rPr>
          <w:rFonts w:ascii="Verdana" w:hAnsi="Verdana"/>
          <w:sz w:val="22"/>
          <w:szCs w:val="22"/>
        </w:rPr>
      </w:pPr>
      <w:r w:rsidRPr="0039070F">
        <w:rPr>
          <w:rFonts w:ascii="Verdana" w:hAnsi="Verdana"/>
          <w:sz w:val="22"/>
          <w:szCs w:val="22"/>
        </w:rPr>
        <w:t xml:space="preserve">On small datasets and standard laptops, a </w:t>
      </w:r>
      <w:r w:rsidRPr="0039070F">
        <w:rPr>
          <w:rFonts w:ascii="Verdana" w:hAnsi="Verdana"/>
          <w:b/>
          <w:bCs/>
          <w:sz w:val="22"/>
          <w:szCs w:val="22"/>
        </w:rPr>
        <w:t>binary-encoded, alignment-free</w:t>
      </w:r>
      <w:r w:rsidRPr="0039070F">
        <w:rPr>
          <w:rFonts w:ascii="Verdana" w:hAnsi="Verdana"/>
          <w:sz w:val="22"/>
          <w:szCs w:val="22"/>
        </w:rPr>
        <w:t xml:space="preserve"> pipeline can be fast, memory-light, and easy to reproduce—well-suited to teaching and quick exploratory work. The role of </w:t>
      </w:r>
      <w:r w:rsidRPr="0039070F">
        <w:rPr>
          <w:rFonts w:ascii="Verdana" w:hAnsi="Verdana"/>
          <w:b/>
          <w:bCs/>
          <w:sz w:val="22"/>
          <w:szCs w:val="22"/>
        </w:rPr>
        <w:t>BLAST</w:t>
      </w:r>
      <w:r w:rsidRPr="0039070F">
        <w:rPr>
          <w:rFonts w:ascii="Verdana" w:hAnsi="Verdana"/>
          <w:sz w:val="22"/>
          <w:szCs w:val="22"/>
        </w:rPr>
        <w:t xml:space="preserve"> here is a computational reference (local alignment), while </w:t>
      </w:r>
      <w:r w:rsidRPr="0039070F">
        <w:rPr>
          <w:rFonts w:ascii="Verdana" w:hAnsi="Verdana"/>
          <w:b/>
          <w:bCs/>
          <w:sz w:val="22"/>
          <w:szCs w:val="22"/>
        </w:rPr>
        <w:t>Mash</w:t>
      </w:r>
      <w:r w:rsidRPr="0039070F">
        <w:rPr>
          <w:rFonts w:ascii="Verdana" w:hAnsi="Verdana"/>
          <w:sz w:val="22"/>
          <w:szCs w:val="22"/>
        </w:rPr>
        <w:t xml:space="preserve"> and my method reflect the alignment-free angle. The literature quotes above motivate these choices and set realistic limits for what a BSc-level, laptop-friendly tool should do</w:t>
      </w:r>
      <w:r w:rsidR="00AE2262" w:rsidRPr="008C3C5B">
        <w:rPr>
          <w:rFonts w:ascii="Verdana" w:hAnsi="Verdana"/>
          <w:sz w:val="22"/>
          <w:szCs w:val="22"/>
        </w:rPr>
        <w:t>.</w:t>
      </w:r>
    </w:p>
    <w:p w14:paraId="7229DC9D" w14:textId="2FCEE4CF" w:rsidR="000E3E25" w:rsidRPr="00ED4EDD" w:rsidRDefault="000E3E25" w:rsidP="00C91A05">
      <w:pPr>
        <w:spacing w:after="120"/>
        <w:contextualSpacing/>
        <w:rPr>
          <w:rFonts w:ascii="Verdana" w:eastAsia="Times New Roman" w:hAnsi="Verdana" w:cs="Times New Roman"/>
          <w:kern w:val="0"/>
          <w:sz w:val="22"/>
          <w:szCs w:val="22"/>
          <w14:ligatures w14:val="none"/>
        </w:rPr>
      </w:pPr>
    </w:p>
    <w:p w14:paraId="4B016839" w14:textId="18A27017" w:rsidR="000E3E25" w:rsidRDefault="000E3E25" w:rsidP="00800B97">
      <w:pPr>
        <w:pStyle w:val="Cmsor1"/>
        <w:spacing w:before="0"/>
        <w:rPr>
          <w:rFonts w:ascii="Verdana" w:hAnsi="Verdana"/>
          <w:sz w:val="28"/>
          <w:szCs w:val="28"/>
        </w:rPr>
      </w:pPr>
      <w:bookmarkStart w:id="505" w:name="_Toc208574774"/>
      <w:bookmarkStart w:id="506" w:name="_Toc210341681"/>
      <w:bookmarkStart w:id="507" w:name="_Toc216195554"/>
      <w:r w:rsidRPr="0091697A">
        <w:rPr>
          <w:rFonts w:ascii="Verdana" w:hAnsi="Verdana"/>
          <w:sz w:val="28"/>
          <w:szCs w:val="28"/>
        </w:rPr>
        <w:t>Conclusion and Future Work</w:t>
      </w:r>
      <w:bookmarkEnd w:id="505"/>
      <w:bookmarkEnd w:id="506"/>
      <w:bookmarkEnd w:id="507"/>
    </w:p>
    <w:p w14:paraId="00720D57" w14:textId="77777777" w:rsidR="00B62F90" w:rsidRPr="00B62F90" w:rsidRDefault="00B62F90" w:rsidP="00800B97">
      <w:pPr>
        <w:pStyle w:val="NormlWeb"/>
        <w:rPr>
          <w:rFonts w:ascii="Verdana" w:hAnsi="Verdana"/>
          <w:sz w:val="22"/>
          <w:szCs w:val="22"/>
        </w:rPr>
      </w:pPr>
      <w:r w:rsidRPr="00B62F90">
        <w:rPr>
          <w:rFonts w:ascii="Verdana" w:hAnsi="Verdana"/>
          <w:sz w:val="22"/>
          <w:szCs w:val="22"/>
        </w:rPr>
        <w:t>This chapter concludes the thesis by summarizing the key findings and contributions of the work, reflecting on the research questions posed in Chapter 1, and outlining promising directions for future research.</w:t>
      </w:r>
    </w:p>
    <w:p w14:paraId="327673E9" w14:textId="77777777" w:rsidR="00B62F90" w:rsidRPr="00B62F90" w:rsidRDefault="00B62F90" w:rsidP="00800B97">
      <w:pPr>
        <w:pStyle w:val="NormlWeb"/>
        <w:rPr>
          <w:rFonts w:ascii="Verdana" w:hAnsi="Verdana"/>
          <w:sz w:val="22"/>
          <w:szCs w:val="22"/>
        </w:rPr>
      </w:pPr>
      <w:r w:rsidRPr="00B62F90">
        <w:rPr>
          <w:rStyle w:val="Kiemels2"/>
          <w:rFonts w:ascii="Verdana" w:hAnsi="Verdana"/>
          <w:sz w:val="22"/>
          <w:szCs w:val="22"/>
        </w:rPr>
        <w:t>What this chapter covers.</w:t>
      </w:r>
      <w:r w:rsidRPr="00B62F90">
        <w:rPr>
          <w:rFonts w:ascii="Verdana" w:hAnsi="Verdana"/>
          <w:sz w:val="22"/>
          <w:szCs w:val="22"/>
        </w:rPr>
        <w:t xml:space="preserve"> I first answer the research questions from §1.1.2. Then I state the main contributions of the work, give a short limitations recap, and finally list concrete next steps.</w:t>
      </w:r>
    </w:p>
    <w:p w14:paraId="0549790E" w14:textId="77777777" w:rsidR="00B62F90" w:rsidRPr="00B62F90" w:rsidRDefault="00B62F90" w:rsidP="00800B97">
      <w:pPr>
        <w:pStyle w:val="Cmsor2"/>
        <w:spacing w:before="0"/>
        <w:rPr>
          <w:rFonts w:ascii="Verdana" w:hAnsi="Verdana"/>
          <w:sz w:val="22"/>
          <w:szCs w:val="22"/>
        </w:rPr>
      </w:pPr>
      <w:bookmarkStart w:id="508" w:name="_Toc210341682"/>
      <w:bookmarkStart w:id="509" w:name="_Toc216195555"/>
      <w:r w:rsidRPr="00B62F90">
        <w:rPr>
          <w:rFonts w:ascii="Verdana" w:hAnsi="Verdana"/>
          <w:sz w:val="22"/>
          <w:szCs w:val="22"/>
        </w:rPr>
        <w:t>Answers to the research questions</w:t>
      </w:r>
      <w:bookmarkEnd w:id="508"/>
      <w:bookmarkEnd w:id="509"/>
    </w:p>
    <w:p w14:paraId="6EB5D108" w14:textId="4D61F0FA" w:rsidR="00B62F90" w:rsidRPr="00B62F90" w:rsidRDefault="00B62F90" w:rsidP="00565865">
      <w:pPr>
        <w:pStyle w:val="NormlWeb"/>
        <w:rPr>
          <w:rFonts w:ascii="Verdana" w:hAnsi="Verdana"/>
          <w:sz w:val="22"/>
          <w:szCs w:val="22"/>
        </w:rPr>
      </w:pPr>
      <w:r w:rsidRPr="00B62F90">
        <w:rPr>
          <w:rStyle w:val="Kiemels2"/>
          <w:rFonts w:ascii="Verdana" w:hAnsi="Verdana"/>
          <w:sz w:val="22"/>
          <w:szCs w:val="22"/>
        </w:rPr>
        <w:t>RQ1 — Runtime and memory.</w:t>
      </w:r>
      <w:r w:rsidRPr="00B62F90">
        <w:rPr>
          <w:rFonts w:ascii="Verdana" w:hAnsi="Verdana"/>
          <w:sz w:val="22"/>
          <w:szCs w:val="22"/>
        </w:rPr>
        <w:t xml:space="preserve"> </w:t>
      </w:r>
      <w:r w:rsidR="00565865" w:rsidRPr="00565865">
        <w:rPr>
          <w:rFonts w:ascii="Verdana" w:hAnsi="Verdana"/>
          <w:sz w:val="22"/>
          <w:szCs w:val="22"/>
        </w:rPr>
        <w:t xml:space="preserve">On the small datasets studied, the alignment-free pipeline runs in seconds on a standard laptop, but it is usually slower than BLAST and always slower than Mash. At the process level it also uses more peak memory than both baselines, mainly because of the Python interpreter and scientific libraries. However, the algorithm-only memory measured with </w:t>
      </w:r>
      <w:r w:rsidR="00565865" w:rsidRPr="00565865">
        <w:rPr>
          <w:rFonts w:ascii="Consolas" w:hAnsi="Consolas"/>
          <w:sz w:val="22"/>
          <w:szCs w:val="22"/>
          <w:highlight w:val="lightGray"/>
        </w:rPr>
        <w:t>tracemalloc</w:t>
      </w:r>
      <w:r w:rsidR="00565865" w:rsidRPr="00565865">
        <w:rPr>
          <w:rFonts w:ascii="Verdana" w:hAnsi="Verdana"/>
          <w:sz w:val="22"/>
          <w:szCs w:val="22"/>
        </w:rPr>
        <w:t xml:space="preserve"> is very small (about 0.2–1.3 MB) and corresponds to a reduction of roughly 98–99% compared to BLAST’s peak memory. The exact numbers are reported in §4.2 (Tables 4.1–4.2) for the same laptop and inputs</w:t>
      </w:r>
      <w:r w:rsidRPr="00B62F90">
        <w:rPr>
          <w:rFonts w:ascii="Verdana" w:hAnsi="Verdana"/>
          <w:sz w:val="22"/>
          <w:szCs w:val="22"/>
        </w:rPr>
        <w:t>.</w:t>
      </w:r>
    </w:p>
    <w:p w14:paraId="50211847" w14:textId="77777777" w:rsidR="00B62F90" w:rsidRPr="00B62F90" w:rsidRDefault="00B62F90" w:rsidP="00800B97">
      <w:pPr>
        <w:pStyle w:val="NormlWeb"/>
        <w:rPr>
          <w:rFonts w:ascii="Verdana" w:hAnsi="Verdana"/>
          <w:sz w:val="22"/>
          <w:szCs w:val="22"/>
        </w:rPr>
      </w:pPr>
      <w:r w:rsidRPr="00B62F90">
        <w:rPr>
          <w:rStyle w:val="Kiemels2"/>
          <w:rFonts w:ascii="Verdana" w:hAnsi="Verdana"/>
          <w:sz w:val="22"/>
          <w:szCs w:val="22"/>
        </w:rPr>
        <w:t>RQ2 — Clustering accuracy.</w:t>
      </w:r>
      <w:r w:rsidRPr="00B62F90">
        <w:rPr>
          <w:rFonts w:ascii="Verdana" w:hAnsi="Verdana"/>
          <w:sz w:val="22"/>
          <w:szCs w:val="22"/>
        </w:rPr>
        <w:t xml:space="preserve"> Using k-mer vectors with cosine similarity (mixed lengths) and Hamming distance (equal lengths), the method produced clusters that agree with taxonomy labels to a useful degree for teaching and quick checks. See §4.3 (Table 4.3 and subset tables) for %-correct and ARI.</w:t>
      </w:r>
    </w:p>
    <w:p w14:paraId="20AD4179" w14:textId="77777777" w:rsidR="00B62F90" w:rsidRPr="00B62F90" w:rsidRDefault="00B62F90" w:rsidP="00800B97">
      <w:pPr>
        <w:pStyle w:val="NormlWeb"/>
        <w:rPr>
          <w:rFonts w:ascii="Verdana" w:hAnsi="Verdana"/>
          <w:sz w:val="22"/>
          <w:szCs w:val="22"/>
        </w:rPr>
      </w:pPr>
      <w:r w:rsidRPr="00B62F90">
        <w:rPr>
          <w:rStyle w:val="Kiemels2"/>
          <w:rFonts w:ascii="Verdana" w:hAnsi="Verdana"/>
          <w:sz w:val="22"/>
          <w:szCs w:val="22"/>
        </w:rPr>
        <w:lastRenderedPageBreak/>
        <w:t xml:space="preserve">RQ3 — Sensitivity to </w:t>
      </w:r>
      <w:r w:rsidRPr="00B62F90">
        <w:rPr>
          <w:rStyle w:val="Kiemels"/>
          <w:rFonts w:ascii="Verdana" w:hAnsi="Verdana"/>
          <w:b/>
          <w:bCs/>
          <w:sz w:val="22"/>
          <w:szCs w:val="22"/>
        </w:rPr>
        <w:t>k</w:t>
      </w:r>
      <w:r w:rsidRPr="00B62F90">
        <w:rPr>
          <w:rStyle w:val="Kiemels2"/>
          <w:rFonts w:ascii="Verdana" w:hAnsi="Verdana"/>
          <w:sz w:val="22"/>
          <w:szCs w:val="22"/>
        </w:rPr>
        <w:t xml:space="preserve"> and length.</w:t>
      </w:r>
      <w:r w:rsidRPr="00B62F90">
        <w:rPr>
          <w:rFonts w:ascii="Verdana" w:hAnsi="Verdana"/>
          <w:sz w:val="22"/>
          <w:szCs w:val="22"/>
        </w:rPr>
        <w:t xml:space="preserve"> Results were stable around </w:t>
      </w:r>
      <w:r w:rsidRPr="00B62F90">
        <w:rPr>
          <w:rStyle w:val="Kiemels"/>
          <w:rFonts w:ascii="Verdana" w:hAnsi="Verdana"/>
          <w:sz w:val="22"/>
          <w:szCs w:val="22"/>
        </w:rPr>
        <w:t>k</w:t>
      </w:r>
      <w:r w:rsidRPr="00B62F90">
        <w:rPr>
          <w:rFonts w:ascii="Verdana" w:hAnsi="Verdana"/>
          <w:sz w:val="22"/>
          <w:szCs w:val="22"/>
        </w:rPr>
        <w:t xml:space="preserve"> = 4 on sequences in the 1–20 kb range, with expected trade-offs at </w:t>
      </w:r>
      <w:r w:rsidRPr="00B62F90">
        <w:rPr>
          <w:rStyle w:val="Kiemels"/>
          <w:rFonts w:ascii="Verdana" w:hAnsi="Verdana"/>
          <w:sz w:val="22"/>
          <w:szCs w:val="22"/>
        </w:rPr>
        <w:t>k</w:t>
      </w:r>
      <w:r w:rsidRPr="00B62F90">
        <w:rPr>
          <w:rFonts w:ascii="Verdana" w:hAnsi="Verdana"/>
          <w:sz w:val="22"/>
          <w:szCs w:val="22"/>
        </w:rPr>
        <w:t xml:space="preserve"> = 3 (coarser) and </w:t>
      </w:r>
      <w:r w:rsidRPr="00B62F90">
        <w:rPr>
          <w:rStyle w:val="Kiemels"/>
          <w:rFonts w:ascii="Verdana" w:hAnsi="Verdana"/>
          <w:sz w:val="22"/>
          <w:szCs w:val="22"/>
        </w:rPr>
        <w:t>k</w:t>
      </w:r>
      <w:r w:rsidRPr="00B62F90">
        <w:rPr>
          <w:rFonts w:ascii="Verdana" w:hAnsi="Verdana"/>
          <w:sz w:val="22"/>
          <w:szCs w:val="22"/>
        </w:rPr>
        <w:t xml:space="preserve"> = 5 (sparser). Longer sequences increased build time for k-mers as expected. Details are in §4.3.3 and §4.6.</w:t>
      </w:r>
    </w:p>
    <w:p w14:paraId="31B58517" w14:textId="77777777" w:rsidR="00B62F90" w:rsidRPr="00B62F90" w:rsidRDefault="00B62F90" w:rsidP="00800B97">
      <w:pPr>
        <w:pStyle w:val="NormlWeb"/>
        <w:rPr>
          <w:rFonts w:ascii="Verdana" w:hAnsi="Verdana"/>
          <w:sz w:val="22"/>
          <w:szCs w:val="22"/>
        </w:rPr>
      </w:pPr>
      <w:r w:rsidRPr="00B62F90">
        <w:rPr>
          <w:rStyle w:val="Kiemels2"/>
          <w:rFonts w:ascii="Verdana" w:hAnsi="Verdana"/>
          <w:sz w:val="22"/>
          <w:szCs w:val="22"/>
        </w:rPr>
        <w:t>RQ4 — When measures disagree and why.</w:t>
      </w:r>
      <w:r w:rsidRPr="00B62F90">
        <w:rPr>
          <w:rFonts w:ascii="Verdana" w:hAnsi="Verdana"/>
          <w:sz w:val="22"/>
          <w:szCs w:val="22"/>
        </w:rPr>
        <w:t xml:space="preserve"> Cosine and Euclidean can diverge due to scale effects; Jaccard can diverge because it ignores frequency; Hamming is sensitive to shifts/indels. These patterns and examples are summarized in §4.4.</w:t>
      </w:r>
    </w:p>
    <w:p w14:paraId="1BBF9DCC" w14:textId="77777777" w:rsidR="00B62F90" w:rsidRPr="00B62F90" w:rsidRDefault="00B62F90" w:rsidP="00800B97">
      <w:pPr>
        <w:pStyle w:val="NormlWeb"/>
        <w:rPr>
          <w:rFonts w:ascii="Verdana" w:hAnsi="Verdana"/>
          <w:sz w:val="22"/>
          <w:szCs w:val="22"/>
        </w:rPr>
      </w:pPr>
      <w:r w:rsidRPr="00B62F90">
        <w:rPr>
          <w:rStyle w:val="Kiemels"/>
          <w:rFonts w:ascii="Verdana" w:hAnsi="Verdana"/>
          <w:sz w:val="22"/>
          <w:szCs w:val="22"/>
        </w:rPr>
        <w:t>Reproducibility note.</w:t>
      </w:r>
      <w:r w:rsidRPr="00B62F90">
        <w:rPr>
          <w:rFonts w:ascii="Verdana" w:hAnsi="Verdana"/>
          <w:sz w:val="22"/>
          <w:szCs w:val="22"/>
        </w:rPr>
        <w:t xml:space="preserve"> All steps are repeatable on a standard laptop with the provided code, environment notes, and Excel walkthrough (see §3.4.3 and Appendix §7).</w:t>
      </w:r>
    </w:p>
    <w:p w14:paraId="211557CE" w14:textId="77777777" w:rsidR="00B62F90" w:rsidRPr="00B62F90" w:rsidRDefault="00B62F90" w:rsidP="00800B97">
      <w:pPr>
        <w:pStyle w:val="Cmsor2"/>
        <w:spacing w:before="0"/>
        <w:rPr>
          <w:rFonts w:ascii="Verdana" w:hAnsi="Verdana"/>
          <w:sz w:val="22"/>
          <w:szCs w:val="22"/>
        </w:rPr>
      </w:pPr>
      <w:bookmarkStart w:id="510" w:name="_Toc210341683"/>
      <w:bookmarkStart w:id="511" w:name="_Toc216195556"/>
      <w:r w:rsidRPr="00B62F90">
        <w:rPr>
          <w:rFonts w:ascii="Verdana" w:hAnsi="Verdana"/>
          <w:sz w:val="22"/>
          <w:szCs w:val="22"/>
        </w:rPr>
        <w:t>Contributions</w:t>
      </w:r>
      <w:bookmarkEnd w:id="510"/>
      <w:bookmarkEnd w:id="511"/>
    </w:p>
    <w:p w14:paraId="4AD63242" w14:textId="77777777" w:rsidR="00B62F90" w:rsidRPr="00B62F90" w:rsidRDefault="00B62F90" w:rsidP="00031855">
      <w:pPr>
        <w:pStyle w:val="NormlWeb"/>
        <w:numPr>
          <w:ilvl w:val="0"/>
          <w:numId w:val="25"/>
        </w:numPr>
        <w:rPr>
          <w:rFonts w:ascii="Verdana" w:hAnsi="Verdana"/>
          <w:sz w:val="22"/>
          <w:szCs w:val="22"/>
        </w:rPr>
      </w:pPr>
      <w:r w:rsidRPr="00B62F90">
        <w:rPr>
          <w:rStyle w:val="Kiemels2"/>
          <w:rFonts w:ascii="Verdana" w:hAnsi="Verdana"/>
          <w:sz w:val="22"/>
          <w:szCs w:val="22"/>
        </w:rPr>
        <w:t>Educational framework.</w:t>
      </w:r>
      <w:r w:rsidRPr="00B62F90">
        <w:rPr>
          <w:rFonts w:ascii="Verdana" w:hAnsi="Verdana"/>
          <w:sz w:val="22"/>
          <w:szCs w:val="22"/>
        </w:rPr>
        <w:t xml:space="preserve"> A transparent, step-by-step implementation of alignment-free DNA comparison that fits undergraduate coursework, with worked examples and clear figures.</w:t>
      </w:r>
    </w:p>
    <w:p w14:paraId="1652DF34" w14:textId="77777777" w:rsidR="00B62F90" w:rsidRPr="00B62F90" w:rsidRDefault="00B62F90" w:rsidP="00031855">
      <w:pPr>
        <w:pStyle w:val="NormlWeb"/>
        <w:numPr>
          <w:ilvl w:val="0"/>
          <w:numId w:val="25"/>
        </w:numPr>
        <w:rPr>
          <w:rFonts w:ascii="Verdana" w:hAnsi="Verdana"/>
          <w:sz w:val="22"/>
          <w:szCs w:val="22"/>
        </w:rPr>
      </w:pPr>
      <w:r w:rsidRPr="00B62F90">
        <w:rPr>
          <w:rStyle w:val="Kiemels2"/>
          <w:rFonts w:ascii="Verdana" w:hAnsi="Verdana"/>
          <w:sz w:val="22"/>
          <w:szCs w:val="22"/>
        </w:rPr>
        <w:t>Reproducibility standard at laptop scale.</w:t>
      </w:r>
      <w:r w:rsidRPr="00B62F90">
        <w:rPr>
          <w:rFonts w:ascii="Verdana" w:hAnsi="Verdana"/>
          <w:sz w:val="22"/>
          <w:szCs w:val="22"/>
        </w:rPr>
        <w:t xml:space="preserve"> Version-pinned code, exact commands, and environment reporting so results in Chapter 4 can be independently reproduced.</w:t>
      </w:r>
    </w:p>
    <w:p w14:paraId="04497D79" w14:textId="77777777" w:rsidR="00B62F90" w:rsidRPr="00B62F90" w:rsidRDefault="00B62F90" w:rsidP="00031855">
      <w:pPr>
        <w:pStyle w:val="NormlWeb"/>
        <w:numPr>
          <w:ilvl w:val="0"/>
          <w:numId w:val="25"/>
        </w:numPr>
        <w:rPr>
          <w:rFonts w:ascii="Verdana" w:hAnsi="Verdana"/>
          <w:sz w:val="22"/>
          <w:szCs w:val="22"/>
        </w:rPr>
      </w:pPr>
      <w:r w:rsidRPr="00B62F90">
        <w:rPr>
          <w:rStyle w:val="Kiemels2"/>
          <w:rFonts w:ascii="Verdana" w:hAnsi="Verdana"/>
          <w:sz w:val="22"/>
          <w:szCs w:val="22"/>
        </w:rPr>
        <w:t>Practical benchmark setup.</w:t>
      </w:r>
      <w:r w:rsidRPr="00B62F90">
        <w:rPr>
          <w:rFonts w:ascii="Verdana" w:hAnsi="Verdana"/>
          <w:sz w:val="22"/>
          <w:szCs w:val="22"/>
        </w:rPr>
        <w:t xml:space="preserve"> A fair, end-to-end comparison on the same datasets and machine with consistent metrics (runtime, peak memory, and clustering accuracy), including an alignment-free baseline alongside the alignment baseline.</w:t>
      </w:r>
    </w:p>
    <w:p w14:paraId="125F4B8C" w14:textId="77777777" w:rsidR="00B62F90" w:rsidRPr="00B62F90" w:rsidRDefault="00B62F90" w:rsidP="00800B97">
      <w:pPr>
        <w:pStyle w:val="Cmsor2"/>
        <w:spacing w:before="0"/>
        <w:rPr>
          <w:rFonts w:ascii="Verdana" w:hAnsi="Verdana"/>
          <w:sz w:val="22"/>
          <w:szCs w:val="22"/>
        </w:rPr>
      </w:pPr>
      <w:bookmarkStart w:id="512" w:name="_Toc210341684"/>
      <w:bookmarkStart w:id="513" w:name="_Toc216195557"/>
      <w:r w:rsidRPr="00B62F90">
        <w:rPr>
          <w:rFonts w:ascii="Verdana" w:hAnsi="Verdana"/>
          <w:sz w:val="22"/>
          <w:szCs w:val="22"/>
        </w:rPr>
        <w:t>Limitations (brief recap)</w:t>
      </w:r>
      <w:bookmarkEnd w:id="512"/>
      <w:bookmarkEnd w:id="513"/>
    </w:p>
    <w:p w14:paraId="6CE2035D" w14:textId="77777777" w:rsidR="00B62F90" w:rsidRPr="00B62F90" w:rsidRDefault="00B62F90" w:rsidP="00800B97">
      <w:pPr>
        <w:pStyle w:val="NormlWeb"/>
        <w:rPr>
          <w:rFonts w:ascii="Verdana" w:hAnsi="Verdana"/>
          <w:sz w:val="22"/>
          <w:szCs w:val="22"/>
        </w:rPr>
      </w:pPr>
      <w:r w:rsidRPr="00B62F90">
        <w:rPr>
          <w:rFonts w:ascii="Verdana" w:hAnsi="Verdana"/>
          <w:sz w:val="22"/>
          <w:szCs w:val="22"/>
        </w:rPr>
        <w:t xml:space="preserve">This work is scoped to small datasets (about 10–50 sequences) on consumer hardware. Results depend on label quality; low-complexity or repetitive regions can affect k-mer-based clustering; and choices like </w:t>
      </w:r>
      <w:r w:rsidRPr="00B62F90">
        <w:rPr>
          <w:rStyle w:val="Kiemels"/>
          <w:rFonts w:ascii="Verdana" w:hAnsi="Verdana"/>
          <w:sz w:val="22"/>
          <w:szCs w:val="22"/>
        </w:rPr>
        <w:t>k</w:t>
      </w:r>
      <w:r w:rsidRPr="00B62F90">
        <w:rPr>
          <w:rFonts w:ascii="Verdana" w:hAnsi="Verdana"/>
          <w:sz w:val="22"/>
          <w:szCs w:val="22"/>
        </w:rPr>
        <w:t xml:space="preserve"> introduce trade-offs. These limits are discussed in §5.4.</w:t>
      </w:r>
    </w:p>
    <w:p w14:paraId="35A7E7E5" w14:textId="58C49A2C" w:rsidR="00B62F90" w:rsidRPr="00B62F90" w:rsidRDefault="00B62F90" w:rsidP="00800B97">
      <w:pPr>
        <w:pStyle w:val="Cmsor2"/>
        <w:spacing w:before="0"/>
        <w:rPr>
          <w:rFonts w:ascii="Verdana" w:hAnsi="Verdana"/>
          <w:sz w:val="22"/>
          <w:szCs w:val="22"/>
        </w:rPr>
      </w:pPr>
      <w:r w:rsidRPr="00B62F90">
        <w:rPr>
          <w:rFonts w:ascii="Verdana" w:hAnsi="Verdana"/>
          <w:sz w:val="22"/>
          <w:szCs w:val="22"/>
        </w:rPr>
        <w:t xml:space="preserve"> </w:t>
      </w:r>
      <w:bookmarkStart w:id="514" w:name="_Toc210341685"/>
      <w:bookmarkStart w:id="515" w:name="_Toc216195558"/>
      <w:r w:rsidRPr="00B62F90">
        <w:rPr>
          <w:rFonts w:ascii="Verdana" w:hAnsi="Verdana"/>
          <w:sz w:val="22"/>
          <w:szCs w:val="22"/>
        </w:rPr>
        <w:t>Future work</w:t>
      </w:r>
      <w:bookmarkEnd w:id="514"/>
      <w:bookmarkEnd w:id="515"/>
    </w:p>
    <w:p w14:paraId="0577FF42" w14:textId="77777777" w:rsidR="00B62F90" w:rsidRPr="00B62F90" w:rsidRDefault="00B62F90" w:rsidP="00800B97">
      <w:pPr>
        <w:pStyle w:val="NormlWeb"/>
        <w:rPr>
          <w:rFonts w:ascii="Verdana" w:hAnsi="Verdana"/>
          <w:sz w:val="22"/>
          <w:szCs w:val="22"/>
        </w:rPr>
      </w:pPr>
      <w:r w:rsidRPr="00B62F90">
        <w:rPr>
          <w:rFonts w:ascii="Verdana" w:hAnsi="Verdana"/>
          <w:sz w:val="22"/>
          <w:szCs w:val="22"/>
        </w:rPr>
        <w:t>This work opens several promising avenues for both teaching and research:</w:t>
      </w:r>
    </w:p>
    <w:p w14:paraId="678829E4" w14:textId="4AB5D2C4" w:rsidR="00B62F90" w:rsidRPr="00B62F90" w:rsidRDefault="00B62F90" w:rsidP="00800B97">
      <w:pPr>
        <w:pStyle w:val="Cmsor3"/>
        <w:spacing w:before="0"/>
        <w:rPr>
          <w:rFonts w:ascii="Verdana" w:hAnsi="Verdana"/>
          <w:sz w:val="22"/>
          <w:szCs w:val="22"/>
        </w:rPr>
      </w:pPr>
      <w:r w:rsidRPr="00B62F90">
        <w:rPr>
          <w:rFonts w:ascii="Verdana" w:hAnsi="Verdana"/>
          <w:sz w:val="22"/>
          <w:szCs w:val="22"/>
        </w:rPr>
        <w:lastRenderedPageBreak/>
        <w:t xml:space="preserve"> </w:t>
      </w:r>
      <w:bookmarkStart w:id="516" w:name="_Toc210341686"/>
      <w:bookmarkStart w:id="517" w:name="_Toc216195559"/>
      <w:r w:rsidRPr="00B62F90">
        <w:rPr>
          <w:rFonts w:ascii="Verdana" w:hAnsi="Verdana"/>
          <w:sz w:val="22"/>
          <w:szCs w:val="22"/>
        </w:rPr>
        <w:t>Larger datasets</w:t>
      </w:r>
      <w:bookmarkEnd w:id="516"/>
      <w:bookmarkEnd w:id="517"/>
    </w:p>
    <w:p w14:paraId="6DBC0264" w14:textId="77777777" w:rsidR="00B62F90" w:rsidRPr="00B62F90" w:rsidRDefault="00B62F90" w:rsidP="00800B97">
      <w:pPr>
        <w:pStyle w:val="NormlWeb"/>
        <w:rPr>
          <w:rFonts w:ascii="Verdana" w:hAnsi="Verdana"/>
          <w:sz w:val="22"/>
          <w:szCs w:val="22"/>
        </w:rPr>
      </w:pPr>
      <w:r w:rsidRPr="00B62F90">
        <w:rPr>
          <w:rFonts w:ascii="Verdana" w:hAnsi="Verdana"/>
          <w:sz w:val="22"/>
          <w:szCs w:val="22"/>
        </w:rPr>
        <w:t>Scale to bigger collections to map the practical limits and confirm growth trends from §4.6 on different hardware.</w:t>
      </w:r>
    </w:p>
    <w:p w14:paraId="60B4AC1D" w14:textId="776AF19D" w:rsidR="00B62F90" w:rsidRPr="00B62F90" w:rsidRDefault="00B62F90" w:rsidP="00800B97">
      <w:pPr>
        <w:pStyle w:val="Cmsor3"/>
        <w:spacing w:before="0"/>
        <w:rPr>
          <w:rFonts w:ascii="Verdana" w:hAnsi="Verdana"/>
          <w:sz w:val="22"/>
          <w:szCs w:val="22"/>
        </w:rPr>
      </w:pPr>
      <w:bookmarkStart w:id="518" w:name="_Toc210341687"/>
      <w:bookmarkStart w:id="519" w:name="_Toc216195560"/>
      <w:r w:rsidRPr="00B62F90">
        <w:rPr>
          <w:rFonts w:ascii="Verdana" w:hAnsi="Verdana"/>
          <w:sz w:val="22"/>
          <w:szCs w:val="22"/>
        </w:rPr>
        <w:t>Performance optimization</w:t>
      </w:r>
      <w:bookmarkEnd w:id="518"/>
      <w:bookmarkEnd w:id="519"/>
    </w:p>
    <w:p w14:paraId="0E3BC30F" w14:textId="77777777" w:rsidR="00B62F90" w:rsidRPr="00B62F90" w:rsidRDefault="00B62F90" w:rsidP="00800B97">
      <w:pPr>
        <w:pStyle w:val="NormlWeb"/>
        <w:rPr>
          <w:rFonts w:ascii="Verdana" w:hAnsi="Verdana"/>
          <w:sz w:val="22"/>
          <w:szCs w:val="22"/>
        </w:rPr>
      </w:pPr>
      <w:r w:rsidRPr="00B62F90">
        <w:rPr>
          <w:rFonts w:ascii="Verdana" w:hAnsi="Verdana"/>
          <w:sz w:val="22"/>
          <w:szCs w:val="22"/>
        </w:rPr>
        <w:t xml:space="preserve">Target simple wins first: avoid unnecessary copies, prefer </w:t>
      </w:r>
      <w:r w:rsidRPr="00800B97">
        <w:rPr>
          <w:rStyle w:val="HTML-kd"/>
          <w:rFonts w:eastAsiaTheme="majorEastAsia"/>
          <w:sz w:val="22"/>
          <w:szCs w:val="22"/>
          <w:highlight w:val="lightGray"/>
        </w:rPr>
        <w:t>float32</w:t>
      </w:r>
      <w:r w:rsidRPr="00B62F90">
        <w:rPr>
          <w:rFonts w:ascii="Verdana" w:hAnsi="Verdana"/>
          <w:sz w:val="22"/>
          <w:szCs w:val="22"/>
        </w:rPr>
        <w:t xml:space="preserve"> where safe, use sparse representations for k-mer vectors when </w:t>
      </w:r>
      <w:r w:rsidRPr="00B62F90">
        <w:rPr>
          <w:rStyle w:val="Kiemels"/>
          <w:rFonts w:ascii="Verdana" w:hAnsi="Verdana"/>
          <w:sz w:val="22"/>
          <w:szCs w:val="22"/>
        </w:rPr>
        <w:t>k</w:t>
      </w:r>
      <w:r w:rsidRPr="00B62F90">
        <w:rPr>
          <w:rFonts w:ascii="Verdana" w:hAnsi="Verdana"/>
          <w:sz w:val="22"/>
          <w:szCs w:val="22"/>
        </w:rPr>
        <w:t xml:space="preserve"> grows, and parallelize k-mer construction and distance computation.</w:t>
      </w:r>
    </w:p>
    <w:p w14:paraId="25B6C6DB" w14:textId="5CC41283" w:rsidR="00B62F90" w:rsidRPr="00B62F90" w:rsidRDefault="00B62F90" w:rsidP="00800B97">
      <w:pPr>
        <w:pStyle w:val="Cmsor3"/>
        <w:spacing w:before="0"/>
        <w:rPr>
          <w:rFonts w:ascii="Verdana" w:hAnsi="Verdana"/>
          <w:sz w:val="22"/>
          <w:szCs w:val="22"/>
        </w:rPr>
      </w:pPr>
      <w:bookmarkStart w:id="520" w:name="_Toc210341688"/>
      <w:bookmarkStart w:id="521" w:name="_Toc216195561"/>
      <w:r w:rsidRPr="00B62F90">
        <w:rPr>
          <w:rFonts w:ascii="Verdana" w:hAnsi="Verdana"/>
          <w:sz w:val="22"/>
          <w:szCs w:val="22"/>
        </w:rPr>
        <w:t>Protein sequences</w:t>
      </w:r>
      <w:bookmarkEnd w:id="520"/>
      <w:bookmarkEnd w:id="521"/>
    </w:p>
    <w:p w14:paraId="6FF78012" w14:textId="77777777" w:rsidR="00B62F90" w:rsidRPr="00B62F90" w:rsidRDefault="00B62F90" w:rsidP="00800B97">
      <w:pPr>
        <w:pStyle w:val="NormlWeb"/>
        <w:rPr>
          <w:rFonts w:ascii="Verdana" w:hAnsi="Verdana"/>
          <w:sz w:val="22"/>
          <w:szCs w:val="22"/>
        </w:rPr>
      </w:pPr>
      <w:r w:rsidRPr="00B62F90">
        <w:rPr>
          <w:rFonts w:ascii="Verdana" w:hAnsi="Verdana"/>
          <w:sz w:val="22"/>
          <w:szCs w:val="22"/>
        </w:rPr>
        <w:t xml:space="preserve">Adapt the encoding to 20 amino acids and test small </w:t>
      </w:r>
      <w:r w:rsidRPr="00B62F90">
        <w:rPr>
          <w:rStyle w:val="Kiemels"/>
          <w:rFonts w:ascii="Verdana" w:hAnsi="Verdana"/>
          <w:sz w:val="22"/>
          <w:szCs w:val="22"/>
        </w:rPr>
        <w:t>k</w:t>
      </w:r>
      <w:r w:rsidRPr="00B62F90">
        <w:rPr>
          <w:rFonts w:ascii="Verdana" w:hAnsi="Verdana"/>
          <w:sz w:val="22"/>
          <w:szCs w:val="22"/>
        </w:rPr>
        <w:t xml:space="preserve"> for proteins (e.g., </w:t>
      </w:r>
      <w:r w:rsidRPr="00B62F90">
        <w:rPr>
          <w:rStyle w:val="Kiemels"/>
          <w:rFonts w:ascii="Verdana" w:hAnsi="Verdana"/>
          <w:sz w:val="22"/>
          <w:szCs w:val="22"/>
        </w:rPr>
        <w:t>k</w:t>
      </w:r>
      <w:r w:rsidRPr="00B62F90">
        <w:rPr>
          <w:rFonts w:ascii="Verdana" w:hAnsi="Verdana"/>
          <w:sz w:val="22"/>
          <w:szCs w:val="22"/>
        </w:rPr>
        <w:t xml:space="preserve"> = 2–3). Compare behavior of cosine/Euclidean/Jaccard on protein k-mers.</w:t>
      </w:r>
    </w:p>
    <w:p w14:paraId="04F91B71" w14:textId="69071CCE" w:rsidR="00B62F90" w:rsidRPr="00B62F90" w:rsidRDefault="00B62F90" w:rsidP="00800B97">
      <w:pPr>
        <w:pStyle w:val="Cmsor3"/>
        <w:spacing w:before="0"/>
        <w:rPr>
          <w:rFonts w:ascii="Verdana" w:hAnsi="Verdana"/>
          <w:sz w:val="22"/>
          <w:szCs w:val="22"/>
        </w:rPr>
      </w:pPr>
      <w:bookmarkStart w:id="522" w:name="_Toc210341689"/>
      <w:bookmarkStart w:id="523" w:name="_Toc216195562"/>
      <w:r w:rsidRPr="00B62F90">
        <w:rPr>
          <w:rFonts w:ascii="Verdana" w:hAnsi="Verdana"/>
          <w:sz w:val="22"/>
          <w:szCs w:val="22"/>
        </w:rPr>
        <w:t>Graphical user interface (GUI)</w:t>
      </w:r>
      <w:bookmarkEnd w:id="522"/>
      <w:bookmarkEnd w:id="523"/>
    </w:p>
    <w:p w14:paraId="639E7CEA" w14:textId="77777777" w:rsidR="00B62F90" w:rsidRPr="00B62F90" w:rsidRDefault="00B62F90" w:rsidP="00800B97">
      <w:pPr>
        <w:pStyle w:val="NormlWeb"/>
        <w:rPr>
          <w:rFonts w:ascii="Verdana" w:hAnsi="Verdana"/>
          <w:sz w:val="22"/>
          <w:szCs w:val="22"/>
        </w:rPr>
      </w:pPr>
      <w:r w:rsidRPr="00B62F90">
        <w:rPr>
          <w:rFonts w:ascii="Verdana" w:hAnsi="Verdana"/>
          <w:sz w:val="22"/>
          <w:szCs w:val="22"/>
        </w:rPr>
        <w:t>Build a lightweight, cross-platform interface (e.g., Streamlit or Plotly Dash) so users can load FASTA files, run comparisons, and view heatmaps/dendrograms without code.</w:t>
      </w:r>
    </w:p>
    <w:p w14:paraId="522B060E" w14:textId="50E8F648" w:rsidR="00B62F90" w:rsidRPr="00B62F90" w:rsidRDefault="00B62F90" w:rsidP="00800B97">
      <w:pPr>
        <w:pStyle w:val="Cmsor3"/>
        <w:spacing w:before="0"/>
        <w:rPr>
          <w:rFonts w:ascii="Verdana" w:hAnsi="Verdana"/>
          <w:sz w:val="22"/>
          <w:szCs w:val="22"/>
        </w:rPr>
      </w:pPr>
      <w:bookmarkStart w:id="524" w:name="_Toc210341690"/>
      <w:bookmarkStart w:id="525" w:name="_Toc216195563"/>
      <w:r w:rsidRPr="00B62F90">
        <w:rPr>
          <w:rFonts w:ascii="Verdana" w:hAnsi="Verdana"/>
          <w:sz w:val="22"/>
          <w:szCs w:val="22"/>
        </w:rPr>
        <w:t>Distributed and collaborative use</w:t>
      </w:r>
      <w:bookmarkEnd w:id="524"/>
      <w:bookmarkEnd w:id="525"/>
    </w:p>
    <w:p w14:paraId="57943A40" w14:textId="77777777" w:rsidR="00B62F90" w:rsidRPr="00B62F90" w:rsidRDefault="00B62F90" w:rsidP="00800B97">
      <w:pPr>
        <w:pStyle w:val="NormlWeb"/>
        <w:rPr>
          <w:rFonts w:ascii="Verdana" w:hAnsi="Verdana"/>
          <w:sz w:val="22"/>
          <w:szCs w:val="22"/>
        </w:rPr>
      </w:pPr>
      <w:r w:rsidRPr="00B62F90">
        <w:rPr>
          <w:rFonts w:ascii="Verdana" w:hAnsi="Verdana"/>
          <w:sz w:val="22"/>
          <w:szCs w:val="22"/>
        </w:rPr>
        <w:t>Use multi-core and cluster-friendly tools (e.g., Dask) for parallel distance matrices. Consider a simple cloud deployment for classroom labs so students can share datasets and reproduce figures.</w:t>
      </w:r>
    </w:p>
    <w:p w14:paraId="6C8B8A0E" w14:textId="77777777" w:rsidR="00B62F90" w:rsidRPr="00B62F90" w:rsidRDefault="00B62F90" w:rsidP="00800B97">
      <w:pPr>
        <w:pStyle w:val="Cmsor2"/>
        <w:spacing w:before="0"/>
        <w:rPr>
          <w:rFonts w:ascii="Verdana" w:hAnsi="Verdana"/>
          <w:sz w:val="22"/>
          <w:szCs w:val="22"/>
        </w:rPr>
      </w:pPr>
      <w:bookmarkStart w:id="526" w:name="_Toc210341691"/>
      <w:bookmarkStart w:id="527" w:name="_Toc216195564"/>
      <w:r w:rsidRPr="00B62F90">
        <w:rPr>
          <w:rFonts w:ascii="Verdana" w:hAnsi="Verdana"/>
          <w:sz w:val="22"/>
          <w:szCs w:val="22"/>
        </w:rPr>
        <w:t>Closing remark</w:t>
      </w:r>
      <w:bookmarkEnd w:id="526"/>
      <w:bookmarkEnd w:id="527"/>
    </w:p>
    <w:p w14:paraId="403C2F00" w14:textId="77777777" w:rsidR="00B62F90" w:rsidRDefault="00B62F90" w:rsidP="00800B97">
      <w:pPr>
        <w:pStyle w:val="NormlWeb"/>
      </w:pPr>
      <w:r w:rsidRPr="00B62F90">
        <w:rPr>
          <w:rFonts w:ascii="Verdana" w:hAnsi="Verdana"/>
          <w:sz w:val="22"/>
          <w:szCs w:val="22"/>
        </w:rPr>
        <w:t>Overall, this work shows that a well-documented implementation of established alignment-free methods can be genuinely useful for teaching and small-scale analysis. It runs on ordinary laptops, is easy to repeat, and gives clear results that help students understand how sequence comparison works in practice</w:t>
      </w:r>
      <w:r>
        <w:t>.</w:t>
      </w:r>
    </w:p>
    <w:p w14:paraId="61B115FC" w14:textId="77C52F47" w:rsidR="000E3E25" w:rsidRDefault="00E72D6C" w:rsidP="00C91A05">
      <w:pPr>
        <w:spacing w:after="120"/>
        <w:contextualSpacing/>
        <w:rPr>
          <w:ins w:id="528" w:author="Lttd" w:date="2025-12-10T02:36:00Z" w16du:dateUtc="2025-12-10T01:36:00Z"/>
          <w:rFonts w:ascii="Verdana" w:eastAsia="Times New Roman" w:hAnsi="Verdana" w:cs="Times New Roman"/>
          <w:kern w:val="0"/>
          <w:sz w:val="22"/>
          <w:szCs w:val="22"/>
          <w14:ligatures w14:val="none"/>
        </w:rPr>
      </w:pPr>
      <w:ins w:id="529" w:author="Lttd" w:date="2025-12-10T02:36:00Z" w16du:dateUtc="2025-12-10T01:36:00Z">
        <w:r>
          <w:rPr>
            <w:rFonts w:ascii="Verdana" w:eastAsia="Times New Roman" w:hAnsi="Verdana" w:cs="Times New Roman"/>
            <w:kern w:val="0"/>
            <w:sz w:val="22"/>
            <w:szCs w:val="22"/>
            <w14:ligatures w14:val="none"/>
          </w:rPr>
          <w:t>Summary as main chapter</w:t>
        </w:r>
      </w:ins>
    </w:p>
    <w:p w14:paraId="6083C8E8" w14:textId="7BA26055" w:rsidR="00E72D6C" w:rsidRPr="00ED4EDD" w:rsidRDefault="00E72D6C" w:rsidP="00C91A05">
      <w:pPr>
        <w:spacing w:after="120"/>
        <w:contextualSpacing/>
        <w:rPr>
          <w:rFonts w:ascii="Verdana" w:eastAsia="Times New Roman" w:hAnsi="Verdana" w:cs="Times New Roman"/>
          <w:kern w:val="0"/>
          <w:sz w:val="22"/>
          <w:szCs w:val="22"/>
          <w14:ligatures w14:val="none"/>
        </w:rPr>
      </w:pPr>
      <w:ins w:id="530" w:author="Lttd" w:date="2025-12-10T02:36:00Z" w16du:dateUtc="2025-12-10T01:36:00Z">
        <w:r>
          <w:rPr>
            <w:rFonts w:ascii="Verdana" w:eastAsia="Times New Roman" w:hAnsi="Verdana" w:cs="Times New Roman"/>
            <w:kern w:val="0"/>
            <w:sz w:val="22"/>
            <w:szCs w:val="22"/>
            <w14:ligatures w14:val="none"/>
          </w:rPr>
          <w:t>Here: it is relevant to deliver a ca. 1% quasi-cited/edited text about the most relevant sentences of the entire thesis!</w:t>
        </w:r>
      </w:ins>
    </w:p>
    <w:p w14:paraId="61A54341" w14:textId="2AB2E425" w:rsidR="000E3E25" w:rsidRDefault="000E3E25" w:rsidP="00C91A05">
      <w:pPr>
        <w:pStyle w:val="Cmsor1"/>
        <w:spacing w:before="0" w:after="120"/>
        <w:contextualSpacing/>
        <w:rPr>
          <w:rFonts w:ascii="Verdana" w:eastAsia="Times New Roman" w:hAnsi="Verdana"/>
          <w:sz w:val="28"/>
          <w:szCs w:val="28"/>
        </w:rPr>
      </w:pPr>
      <w:bookmarkStart w:id="531" w:name="_Toc208574775"/>
      <w:bookmarkStart w:id="532" w:name="_Toc210341692"/>
      <w:bookmarkStart w:id="533" w:name="_Toc216195565"/>
      <w:r w:rsidRPr="0091697A">
        <w:rPr>
          <w:rFonts w:ascii="Verdana" w:eastAsia="Times New Roman" w:hAnsi="Verdana"/>
          <w:sz w:val="28"/>
          <w:szCs w:val="28"/>
        </w:rPr>
        <w:t>Appendix</w:t>
      </w:r>
      <w:bookmarkEnd w:id="531"/>
      <w:bookmarkEnd w:id="532"/>
      <w:bookmarkEnd w:id="533"/>
    </w:p>
    <w:p w14:paraId="468A755B" w14:textId="77777777" w:rsidR="00421D1E" w:rsidRPr="00421D1E" w:rsidRDefault="00421D1E" w:rsidP="00421D1E">
      <w:pPr>
        <w:rPr>
          <w:rFonts w:ascii="Verdana" w:hAnsi="Verdana"/>
          <w:sz w:val="22"/>
          <w:szCs w:val="22"/>
        </w:rPr>
      </w:pPr>
      <w:r w:rsidRPr="00421D1E">
        <w:rPr>
          <w:rFonts w:ascii="Verdana" w:hAnsi="Verdana"/>
          <w:sz w:val="22"/>
          <w:szCs w:val="22"/>
        </w:rPr>
        <w:t xml:space="preserve">This chapter outlines the supplementary materials planned for the final thesis </w:t>
      </w:r>
    </w:p>
    <w:p w14:paraId="48C4F0A3" w14:textId="77777777" w:rsidR="00421D1E" w:rsidRPr="00421D1E" w:rsidRDefault="00421D1E" w:rsidP="00421D1E">
      <w:pPr>
        <w:rPr>
          <w:rFonts w:ascii="Verdana" w:hAnsi="Verdana"/>
          <w:sz w:val="22"/>
          <w:szCs w:val="22"/>
        </w:rPr>
      </w:pPr>
      <w:r w:rsidRPr="00421D1E">
        <w:rPr>
          <w:rFonts w:ascii="Verdana" w:hAnsi="Verdana"/>
          <w:sz w:val="22"/>
          <w:szCs w:val="22"/>
        </w:rPr>
        <w:t xml:space="preserve">submission. Each subsection below describes the content that will be provided </w:t>
      </w:r>
    </w:p>
    <w:p w14:paraId="4650691E" w14:textId="77777777" w:rsidR="00421D1E" w:rsidRPr="00421D1E" w:rsidRDefault="00421D1E" w:rsidP="00421D1E">
      <w:pPr>
        <w:rPr>
          <w:rFonts w:ascii="Verdana" w:hAnsi="Verdana"/>
          <w:sz w:val="22"/>
          <w:szCs w:val="22"/>
        </w:rPr>
      </w:pPr>
      <w:r w:rsidRPr="00421D1E">
        <w:rPr>
          <w:rFonts w:ascii="Verdana" w:hAnsi="Verdana"/>
          <w:sz w:val="22"/>
          <w:szCs w:val="22"/>
        </w:rPr>
        <w:lastRenderedPageBreak/>
        <w:t xml:space="preserve">to ensure full reproducibility of the work presented in Chapters 3-4. The code, </w:t>
      </w:r>
    </w:p>
    <w:p w14:paraId="15DD7DD1" w14:textId="77777777" w:rsidR="00421D1E" w:rsidRPr="00421D1E" w:rsidRDefault="00421D1E" w:rsidP="00421D1E">
      <w:pPr>
        <w:rPr>
          <w:rFonts w:ascii="Verdana" w:hAnsi="Verdana"/>
          <w:sz w:val="22"/>
          <w:szCs w:val="22"/>
        </w:rPr>
      </w:pPr>
      <w:r w:rsidRPr="00421D1E">
        <w:rPr>
          <w:rFonts w:ascii="Verdana" w:hAnsi="Verdana"/>
          <w:sz w:val="22"/>
          <w:szCs w:val="22"/>
        </w:rPr>
        <w:t xml:space="preserve">Excel walkthrough, README documentation, and data labels will be completed and </w:t>
      </w:r>
    </w:p>
    <w:p w14:paraId="78424B52" w14:textId="6D306D33" w:rsidR="00421D1E" w:rsidRPr="00421D1E" w:rsidRDefault="00421D1E" w:rsidP="00421D1E">
      <w:pPr>
        <w:rPr>
          <w:rFonts w:ascii="Verdana" w:hAnsi="Verdana"/>
          <w:sz w:val="22"/>
          <w:szCs w:val="22"/>
        </w:rPr>
      </w:pPr>
      <w:r w:rsidRPr="00421D1E">
        <w:rPr>
          <w:rFonts w:ascii="Verdana" w:hAnsi="Verdana"/>
          <w:sz w:val="22"/>
          <w:szCs w:val="22"/>
        </w:rPr>
        <w:t>included with the final thesis.</w:t>
      </w:r>
    </w:p>
    <w:p w14:paraId="5D626DCB" w14:textId="33B6E793" w:rsidR="00E87EE2" w:rsidRDefault="00E87EE2" w:rsidP="00C91A05">
      <w:pPr>
        <w:pStyle w:val="Cmsor2"/>
        <w:spacing w:before="0" w:after="120"/>
        <w:rPr>
          <w:rFonts w:ascii="Verdana" w:hAnsi="Verdana"/>
          <w:sz w:val="24"/>
          <w:szCs w:val="24"/>
        </w:rPr>
      </w:pPr>
      <w:bookmarkStart w:id="534" w:name="_Toc210341693"/>
      <w:bookmarkStart w:id="535" w:name="_Toc216195566"/>
      <w:r w:rsidRPr="0091697A">
        <w:rPr>
          <w:rFonts w:ascii="Verdana" w:hAnsi="Verdana"/>
          <w:sz w:val="24"/>
          <w:szCs w:val="24"/>
        </w:rPr>
        <w:t>Python Code</w:t>
      </w:r>
      <w:bookmarkEnd w:id="534"/>
      <w:bookmarkEnd w:id="535"/>
    </w:p>
    <w:p w14:paraId="4B8F73B6" w14:textId="77777777" w:rsidR="00570166" w:rsidRDefault="00570166" w:rsidP="00570166"/>
    <w:p w14:paraId="739CB10E" w14:textId="77777777" w:rsidR="00570166" w:rsidRDefault="00570166" w:rsidP="00570166"/>
    <w:p w14:paraId="306E3D19" w14:textId="77777777" w:rsidR="00570166" w:rsidRPr="00570166" w:rsidRDefault="00570166" w:rsidP="00570166"/>
    <w:p w14:paraId="498AF47D" w14:textId="4A226628" w:rsidR="00CD0D4B" w:rsidRPr="00CD0D4B" w:rsidRDefault="002116FE" w:rsidP="00CD0D4B">
      <w:pPr>
        <w:spacing w:before="100" w:beforeAutospacing="1" w:after="100" w:afterAutospacing="1" w:line="240" w:lineRule="auto"/>
        <w:rPr>
          <w:rFonts w:ascii="Verdana" w:eastAsia="Times New Roman" w:hAnsi="Verdana" w:cs="Times New Roman"/>
          <w:kern w:val="0"/>
          <w:szCs w:val="24"/>
          <w14:ligatures w14:val="none"/>
        </w:rPr>
      </w:pPr>
      <w:r>
        <w:rPr>
          <w:rFonts w:ascii="Verdana" w:eastAsia="Times New Roman" w:hAnsi="Verdana" w:cs="Times New Roman"/>
          <w:b/>
          <w:bCs/>
          <w:noProof/>
          <w:kern w:val="0"/>
          <w:szCs w:val="24"/>
        </w:rPr>
        <mc:AlternateContent>
          <mc:Choice Requires="wps">
            <w:drawing>
              <wp:anchor distT="0" distB="0" distL="114300" distR="114300" simplePos="0" relativeHeight="251662848" behindDoc="0" locked="0" layoutInCell="1" allowOverlap="1" wp14:anchorId="24B5EA1E" wp14:editId="59395694">
                <wp:simplePos x="0" y="0"/>
                <wp:positionH relativeFrom="margin">
                  <wp:posOffset>-171450</wp:posOffset>
                </wp:positionH>
                <wp:positionV relativeFrom="paragraph">
                  <wp:posOffset>388620</wp:posOffset>
                </wp:positionV>
                <wp:extent cx="5972175" cy="1495425"/>
                <wp:effectExtent l="0" t="0" r="9525" b="9525"/>
                <wp:wrapNone/>
                <wp:docPr id="1709308428" name="Rectangle: Rounded Corners 1"/>
                <wp:cNvGraphicFramePr/>
                <a:graphic xmlns:a="http://schemas.openxmlformats.org/drawingml/2006/main">
                  <a:graphicData uri="http://schemas.microsoft.com/office/word/2010/wordprocessingShape">
                    <wps:wsp>
                      <wps:cNvSpPr/>
                      <wps:spPr>
                        <a:xfrm>
                          <a:off x="0" y="0"/>
                          <a:ext cx="5972175" cy="1495425"/>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7E3F0A" id="Rectangle: Rounded Corners 1" o:spid="_x0000_s1026" style="position:absolute;margin-left:-13.5pt;margin-top:30.6pt;width:470.25pt;height:117.75pt;z-index:25166284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" fillcolor="#e8e8e8 [3214]" stroked="f">
                <v:fill opacity="32896f"/>
                <w10:wrap anchorx="margin"/>
              </v:roundrect>
            </w:pict>
          </mc:Fallback>
        </mc:AlternateContent>
      </w:r>
      <w:r w:rsidR="00CD0D4B" w:rsidRPr="00CD0D4B">
        <w:rPr>
          <w:rFonts w:ascii="Verdana" w:eastAsia="Times New Roman" w:hAnsi="Verdana" w:cs="Times New Roman"/>
          <w:b/>
          <w:bCs/>
          <w:kern w:val="0"/>
          <w:szCs w:val="24"/>
          <w14:ligatures w14:val="none"/>
        </w:rPr>
        <w:t xml:space="preserve">Listing — </w:t>
      </w:r>
      <w:r w:rsidR="00CD0D4B" w:rsidRPr="00CD0D4B">
        <w:rPr>
          <w:rFonts w:ascii="Consolas" w:eastAsia="Times New Roman" w:hAnsi="Consolas" w:cs="Courier New"/>
          <w:b/>
          <w:bCs/>
          <w:kern w:val="0"/>
          <w:sz w:val="20"/>
          <w:szCs w:val="20"/>
          <w:highlight w:val="lightGray"/>
          <w14:ligatures w14:val="none"/>
        </w:rPr>
        <w:t>requirements.txt</w:t>
      </w:r>
    </w:p>
    <w:p w14:paraId="72D23AE5"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CD0D4B">
        <w:rPr>
          <w:rFonts w:ascii="Consolas" w:eastAsia="Times New Roman" w:hAnsi="Consolas" w:cs="Courier New"/>
          <w:kern w:val="0"/>
          <w:sz w:val="20"/>
          <w:szCs w:val="20"/>
          <w14:ligatures w14:val="none"/>
        </w:rPr>
        <w:t>python==3.11.*</w:t>
      </w:r>
    </w:p>
    <w:p w14:paraId="062A5B15"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CD0D4B">
        <w:rPr>
          <w:rFonts w:ascii="Consolas" w:eastAsia="Times New Roman" w:hAnsi="Consolas" w:cs="Courier New"/>
          <w:kern w:val="0"/>
          <w:sz w:val="20"/>
          <w:szCs w:val="20"/>
          <w14:ligatures w14:val="none"/>
        </w:rPr>
        <w:t>numpy==1.26.4</w:t>
      </w:r>
    </w:p>
    <w:p w14:paraId="21F4D9B8"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CD0D4B">
        <w:rPr>
          <w:rFonts w:ascii="Consolas" w:eastAsia="Times New Roman" w:hAnsi="Consolas" w:cs="Courier New"/>
          <w:kern w:val="0"/>
          <w:sz w:val="20"/>
          <w:szCs w:val="20"/>
          <w14:ligatures w14:val="none"/>
        </w:rPr>
        <w:t>scipy==1.12.0</w:t>
      </w:r>
    </w:p>
    <w:p w14:paraId="49513E50"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CD0D4B">
        <w:rPr>
          <w:rFonts w:ascii="Consolas" w:eastAsia="Times New Roman" w:hAnsi="Consolas" w:cs="Courier New"/>
          <w:kern w:val="0"/>
          <w:sz w:val="20"/>
          <w:szCs w:val="20"/>
          <w14:ligatures w14:val="none"/>
        </w:rPr>
        <w:t>pandas==2.2.2</w:t>
      </w:r>
    </w:p>
    <w:p w14:paraId="4CD04E11"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CD0D4B">
        <w:rPr>
          <w:rFonts w:ascii="Consolas" w:eastAsia="Times New Roman" w:hAnsi="Consolas" w:cs="Courier New"/>
          <w:kern w:val="0"/>
          <w:sz w:val="20"/>
          <w:szCs w:val="20"/>
          <w14:ligatures w14:val="none"/>
        </w:rPr>
        <w:t>biopython==1.83</w:t>
      </w:r>
    </w:p>
    <w:p w14:paraId="6E4FB532"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CD0D4B">
        <w:rPr>
          <w:rFonts w:ascii="Consolas" w:eastAsia="Times New Roman" w:hAnsi="Consolas" w:cs="Courier New"/>
          <w:kern w:val="0"/>
          <w:sz w:val="20"/>
          <w:szCs w:val="20"/>
          <w14:ligatures w14:val="none"/>
        </w:rPr>
        <w:t>matplotlib==3.8.4</w:t>
      </w:r>
    </w:p>
    <w:p w14:paraId="02E722E6"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CD0D4B">
        <w:rPr>
          <w:rFonts w:ascii="Consolas" w:eastAsia="Times New Roman" w:hAnsi="Consolas" w:cs="Courier New"/>
          <w:kern w:val="0"/>
          <w:sz w:val="20"/>
          <w:szCs w:val="20"/>
          <w14:ligatures w14:val="none"/>
        </w:rPr>
        <w:t>scikit-learn==1.4.2</w:t>
      </w:r>
    </w:p>
    <w:p w14:paraId="78327C09"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CD0D4B">
        <w:rPr>
          <w:rFonts w:ascii="Consolas" w:eastAsia="Times New Roman" w:hAnsi="Consolas" w:cs="Courier New"/>
          <w:kern w:val="0"/>
          <w:sz w:val="20"/>
          <w:szCs w:val="20"/>
          <w14:ligatures w14:val="none"/>
        </w:rPr>
        <w:t>memory-profiler==0.61.0</w:t>
      </w:r>
    </w:p>
    <w:p w14:paraId="43CD651A"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CD0D4B">
        <w:rPr>
          <w:rFonts w:ascii="Consolas" w:eastAsia="Times New Roman" w:hAnsi="Consolas" w:cs="Courier New"/>
          <w:kern w:val="0"/>
          <w:sz w:val="20"/>
          <w:szCs w:val="20"/>
          <w14:ligatures w14:val="none"/>
        </w:rPr>
        <w:t>psutil==5.9.8</w:t>
      </w:r>
    </w:p>
    <w:p w14:paraId="04711783" w14:textId="77777777" w:rsidR="001C27AE" w:rsidRDefault="001C27AE" w:rsidP="001C27AE"/>
    <w:p w14:paraId="0F7DAA97" w14:textId="64147856" w:rsidR="006D6922" w:rsidRPr="006D6922" w:rsidRDefault="00A5141D" w:rsidP="006D6922">
      <w:pPr>
        <w:spacing w:before="100" w:beforeAutospacing="1" w:after="100" w:afterAutospacing="1" w:line="240" w:lineRule="auto"/>
        <w:rPr>
          <w:rFonts w:ascii="Times New Roman" w:eastAsia="Times New Roman" w:hAnsi="Times New Roman" w:cs="Times New Roman"/>
          <w:kern w:val="0"/>
          <w:szCs w:val="24"/>
          <w14:ligatures w14:val="none"/>
        </w:rPr>
      </w:pPr>
      <w:r>
        <w:rPr>
          <w:rFonts w:ascii="Verdana" w:eastAsia="Times New Roman" w:hAnsi="Verdana" w:cs="Times New Roman"/>
          <w:b/>
          <w:bCs/>
          <w:noProof/>
          <w:kern w:val="0"/>
          <w:szCs w:val="24"/>
        </w:rPr>
        <mc:AlternateContent>
          <mc:Choice Requires="wps">
            <w:drawing>
              <wp:anchor distT="0" distB="0" distL="114300" distR="114300" simplePos="0" relativeHeight="251665920" behindDoc="0" locked="0" layoutInCell="1" allowOverlap="1" wp14:anchorId="4F3CDEA6" wp14:editId="76652839">
                <wp:simplePos x="0" y="0"/>
                <wp:positionH relativeFrom="margin">
                  <wp:posOffset>-184049</wp:posOffset>
                </wp:positionH>
                <wp:positionV relativeFrom="paragraph">
                  <wp:posOffset>440690</wp:posOffset>
                </wp:positionV>
                <wp:extent cx="6210300" cy="1764632"/>
                <wp:effectExtent l="0" t="0" r="0" b="7620"/>
                <wp:wrapNone/>
                <wp:docPr id="581383777" name="Rectangle: Rounded Corners 2"/>
                <wp:cNvGraphicFramePr/>
                <a:graphic xmlns:a="http://schemas.openxmlformats.org/drawingml/2006/main">
                  <a:graphicData uri="http://schemas.microsoft.com/office/word/2010/wordprocessingShape">
                    <wps:wsp>
                      <wps:cNvSpPr/>
                      <wps:spPr>
                        <a:xfrm>
                          <a:off x="0" y="0"/>
                          <a:ext cx="6210300" cy="1764632"/>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3E2E46" id="Rectangle: Rounded Corners 2" o:spid="_x0000_s1026" style="position:absolute;margin-left:-14.5pt;margin-top:34.7pt;width:489pt;height:138.9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" fillcolor="#e8e8e8 [3214]" stroked="f">
                <v:fill opacity="32896f"/>
                <w10:wrap anchorx="margin"/>
              </v:roundrect>
            </w:pict>
          </mc:Fallback>
        </mc:AlternateContent>
      </w:r>
      <w:r w:rsidR="006D6922" w:rsidRPr="006D6922">
        <w:rPr>
          <w:rFonts w:ascii="Verdana" w:eastAsia="Times New Roman" w:hAnsi="Verdana" w:cs="Times New Roman"/>
          <w:b/>
          <w:bCs/>
          <w:kern w:val="0"/>
          <w:szCs w:val="24"/>
          <w14:ligatures w14:val="none"/>
        </w:rPr>
        <w:t>Listing —</w:t>
      </w:r>
      <w:r w:rsidR="006D6922" w:rsidRPr="006D6922">
        <w:rPr>
          <w:rFonts w:ascii="Times New Roman" w:eastAsia="Times New Roman" w:hAnsi="Times New Roman" w:cs="Times New Roman"/>
          <w:b/>
          <w:bCs/>
          <w:kern w:val="0"/>
          <w:szCs w:val="24"/>
          <w14:ligatures w14:val="none"/>
        </w:rPr>
        <w:t xml:space="preserve"> </w:t>
      </w:r>
      <w:r w:rsidR="006D6922" w:rsidRPr="006D6922">
        <w:rPr>
          <w:rFonts w:ascii="Consolas" w:eastAsia="Times New Roman" w:hAnsi="Consolas" w:cs="Courier New"/>
          <w:b/>
          <w:bCs/>
          <w:kern w:val="0"/>
          <w:sz w:val="20"/>
          <w:szCs w:val="20"/>
          <w:highlight w:val="lightGray"/>
          <w14:ligatures w14:val="none"/>
        </w:rPr>
        <w:t>env_report.py</w:t>
      </w:r>
    </w:p>
    <w:p w14:paraId="6306295C" w14:textId="231ED54F"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color w:val="7030A0"/>
          <w:kern w:val="0"/>
          <w:sz w:val="20"/>
          <w:szCs w:val="20"/>
          <w14:ligatures w14:val="none"/>
        </w:rPr>
        <w:t xml:space="preserve">import </w:t>
      </w:r>
      <w:r w:rsidRPr="006D6922">
        <w:rPr>
          <w:rFonts w:ascii="Consolas" w:eastAsia="Times New Roman" w:hAnsi="Consolas" w:cs="Courier New"/>
          <w:kern w:val="0"/>
          <w:sz w:val="20"/>
          <w:szCs w:val="20"/>
          <w14:ligatures w14:val="none"/>
        </w:rPr>
        <w:t>platform, sys</w:t>
      </w:r>
    </w:p>
    <w:p w14:paraId="7E6DABB3" w14:textId="1415FB04"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color w:val="FFC000"/>
          <w:kern w:val="0"/>
          <w:sz w:val="20"/>
          <w:szCs w:val="20"/>
          <w14:ligatures w14:val="none"/>
        </w:rPr>
        <w:t>print</w:t>
      </w:r>
      <w:r w:rsidR="00D40756" w:rsidRPr="00D40756">
        <w:rPr>
          <w:rFonts w:ascii="Consolas" w:eastAsia="Times New Roman" w:hAnsi="Consolas" w:cs="Courier New"/>
          <w:kern w:val="0"/>
          <w:sz w:val="20"/>
          <w:szCs w:val="20"/>
          <w14:ligatures w14:val="none"/>
        </w:rPr>
        <w:t>(</w:t>
      </w:r>
      <w:r w:rsidRPr="006D6922">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OS:"</w:t>
      </w:r>
      <w:r w:rsidRPr="006D6922">
        <w:rPr>
          <w:rFonts w:ascii="Consolas" w:eastAsia="Times New Roman" w:hAnsi="Consolas" w:cs="Courier New"/>
          <w:kern w:val="0"/>
          <w:sz w:val="20"/>
          <w:szCs w:val="20"/>
          <w14:ligatures w14:val="none"/>
        </w:rPr>
        <w:t>, platform.platform())</w:t>
      </w:r>
    </w:p>
    <w:p w14:paraId="5060E6D7" w14:textId="7ACF137E"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color w:val="FFC000"/>
          <w:kern w:val="0"/>
          <w:sz w:val="20"/>
          <w:szCs w:val="20"/>
          <w14:ligatures w14:val="none"/>
        </w:rPr>
        <w:t>print</w:t>
      </w:r>
      <w:r w:rsidRPr="006D6922">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 xml:space="preserve">"Python:", </w:t>
      </w:r>
      <w:r w:rsidRPr="006D6922">
        <w:rPr>
          <w:rFonts w:ascii="Consolas" w:eastAsia="Times New Roman" w:hAnsi="Consolas" w:cs="Courier New"/>
          <w:kern w:val="0"/>
          <w:sz w:val="20"/>
          <w:szCs w:val="20"/>
          <w14:ligatures w14:val="none"/>
        </w:rPr>
        <w:t>sys.version.split()[</w:t>
      </w:r>
      <w:r w:rsidRPr="006D6922">
        <w:rPr>
          <w:rFonts w:ascii="Consolas" w:eastAsia="Times New Roman" w:hAnsi="Consolas" w:cs="Courier New"/>
          <w:color w:val="FFC000"/>
          <w:kern w:val="0"/>
          <w:sz w:val="20"/>
          <w:szCs w:val="20"/>
          <w14:ligatures w14:val="none"/>
        </w:rPr>
        <w:t>0</w:t>
      </w:r>
      <w:r w:rsidRPr="006D6922">
        <w:rPr>
          <w:rFonts w:ascii="Consolas" w:eastAsia="Times New Roman" w:hAnsi="Consolas" w:cs="Courier New"/>
          <w:kern w:val="0"/>
          <w:sz w:val="20"/>
          <w:szCs w:val="20"/>
          <w14:ligatures w14:val="none"/>
        </w:rPr>
        <w:t>])</w:t>
      </w:r>
    </w:p>
    <w:p w14:paraId="3084A6D7" w14:textId="361085CE"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color w:val="7030A0"/>
          <w:kern w:val="0"/>
          <w:sz w:val="20"/>
          <w:szCs w:val="20"/>
          <w14:ligatures w14:val="none"/>
        </w:rPr>
        <w:t xml:space="preserve">for </w:t>
      </w:r>
      <w:r w:rsidRPr="006D6922">
        <w:rPr>
          <w:rFonts w:ascii="Consolas" w:eastAsia="Times New Roman" w:hAnsi="Consolas" w:cs="Courier New"/>
          <w:kern w:val="0"/>
          <w:sz w:val="20"/>
          <w:szCs w:val="20"/>
          <w14:ligatures w14:val="none"/>
        </w:rPr>
        <w:t xml:space="preserve">m </w:t>
      </w:r>
      <w:r w:rsidRPr="006D6922">
        <w:rPr>
          <w:rFonts w:ascii="Consolas" w:eastAsia="Times New Roman" w:hAnsi="Consolas" w:cs="Courier New"/>
          <w:color w:val="7030A0"/>
          <w:kern w:val="0"/>
          <w:sz w:val="20"/>
          <w:szCs w:val="20"/>
          <w14:ligatures w14:val="none"/>
        </w:rPr>
        <w:t xml:space="preserve">in </w:t>
      </w:r>
      <w:r w:rsidR="005837EC">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"numpy"</w:t>
      </w:r>
      <w:r w:rsidR="005837EC">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"scipy"</w:t>
      </w:r>
      <w:r w:rsidR="005837EC">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"pandas"</w:t>
      </w:r>
      <w:r w:rsidR="00C61802">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"biopython"</w:t>
      </w:r>
      <w:r w:rsidR="00C61802">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"matplotlib"</w:t>
      </w:r>
      <w:r w:rsidR="00C61802">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"sklearn"</w:t>
      </w:r>
      <w:r w:rsidRPr="006D6922">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"memory_profiler"</w:t>
      </w:r>
      <w:r w:rsidRPr="006D6922">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"psutil"</w:t>
      </w:r>
      <w:r w:rsidRPr="006D6922">
        <w:rPr>
          <w:rFonts w:ascii="Consolas" w:eastAsia="Times New Roman" w:hAnsi="Consolas" w:cs="Courier New"/>
          <w:kern w:val="0"/>
          <w:sz w:val="20"/>
          <w:szCs w:val="20"/>
          <w14:ligatures w14:val="none"/>
        </w:rPr>
        <w:t>]:</w:t>
      </w:r>
    </w:p>
    <w:p w14:paraId="6C014CB0" w14:textId="6F1FE0A4"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kern w:val="0"/>
          <w:sz w:val="20"/>
          <w:szCs w:val="20"/>
          <w14:ligatures w14:val="none"/>
        </w:rPr>
        <w:t xml:space="preserve">    </w:t>
      </w:r>
      <w:r w:rsidRPr="006D6922">
        <w:rPr>
          <w:rFonts w:ascii="Consolas" w:eastAsia="Times New Roman" w:hAnsi="Consolas" w:cs="Courier New"/>
          <w:color w:val="7030A0"/>
          <w:kern w:val="0"/>
          <w:sz w:val="20"/>
          <w:szCs w:val="20"/>
          <w14:ligatures w14:val="none"/>
        </w:rPr>
        <w:t>try</w:t>
      </w:r>
      <w:r w:rsidRPr="006D6922">
        <w:rPr>
          <w:rFonts w:ascii="Consolas" w:eastAsia="Times New Roman" w:hAnsi="Consolas" w:cs="Courier New"/>
          <w:kern w:val="0"/>
          <w:sz w:val="20"/>
          <w:szCs w:val="20"/>
          <w14:ligatures w14:val="none"/>
        </w:rPr>
        <w:t>:</w:t>
      </w:r>
    </w:p>
    <w:p w14:paraId="08E7D9D4" w14:textId="2C36EA47"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kern w:val="0"/>
          <w:sz w:val="20"/>
          <w:szCs w:val="20"/>
          <w14:ligatures w14:val="none"/>
        </w:rPr>
        <w:t xml:space="preserve">        mod = </w:t>
      </w:r>
      <w:r w:rsidRPr="006D6922">
        <w:rPr>
          <w:rFonts w:ascii="Consolas" w:eastAsia="Times New Roman" w:hAnsi="Consolas" w:cs="Courier New"/>
          <w:color w:val="FFC000"/>
          <w:kern w:val="0"/>
          <w:sz w:val="20"/>
          <w:szCs w:val="20"/>
          <w14:ligatures w14:val="none"/>
        </w:rPr>
        <w:t>__import_</w:t>
      </w:r>
      <w:r w:rsidR="004A761D" w:rsidRPr="004A761D">
        <w:rPr>
          <w:rFonts w:ascii="Consolas" w:eastAsia="Times New Roman" w:hAnsi="Consolas" w:cs="Courier New"/>
          <w:color w:val="FFC000"/>
          <w:kern w:val="0"/>
          <w:sz w:val="20"/>
          <w:szCs w:val="20"/>
          <w14:ligatures w14:val="none"/>
        </w:rPr>
        <w:t xml:space="preserve">_ </w:t>
      </w:r>
      <w:r w:rsidR="004A761D" w:rsidRPr="006D6922">
        <w:rPr>
          <w:rFonts w:ascii="Consolas" w:eastAsia="Times New Roman" w:hAnsi="Consolas" w:cs="Courier New"/>
          <w:kern w:val="0"/>
          <w:sz w:val="20"/>
          <w:szCs w:val="20"/>
          <w14:ligatures w14:val="none"/>
        </w:rPr>
        <w:t>(</w:t>
      </w:r>
      <w:r w:rsidRPr="006D6922">
        <w:rPr>
          <w:rFonts w:ascii="Consolas" w:eastAsia="Times New Roman" w:hAnsi="Consolas" w:cs="Courier New"/>
          <w:kern w:val="0"/>
          <w:sz w:val="20"/>
          <w:szCs w:val="20"/>
          <w14:ligatures w14:val="none"/>
        </w:rPr>
        <w:t xml:space="preserve">m </w:t>
      </w:r>
      <w:r w:rsidRPr="006D6922">
        <w:rPr>
          <w:rFonts w:ascii="Consolas" w:eastAsia="Times New Roman" w:hAnsi="Consolas" w:cs="Courier New"/>
          <w:color w:val="7030A0"/>
          <w:kern w:val="0"/>
          <w:sz w:val="20"/>
          <w:szCs w:val="20"/>
          <w14:ligatures w14:val="none"/>
        </w:rPr>
        <w:t xml:space="preserve">if </w:t>
      </w:r>
      <w:r w:rsidR="002F3955" w:rsidRPr="006D6922">
        <w:rPr>
          <w:rFonts w:ascii="Consolas" w:eastAsia="Times New Roman" w:hAnsi="Consolas" w:cs="Courier New"/>
          <w:kern w:val="0"/>
          <w:sz w:val="20"/>
          <w:szCs w:val="20"/>
          <w14:ligatures w14:val="none"/>
        </w:rPr>
        <w:t>m!=</w:t>
      </w:r>
      <w:r w:rsidR="00557AC2" w:rsidRPr="006D6922">
        <w:rPr>
          <w:rFonts w:ascii="Consolas" w:eastAsia="Times New Roman" w:hAnsi="Consolas" w:cs="Courier New"/>
          <w:color w:val="4EA72E" w:themeColor="accent6"/>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sklearn</w:t>
      </w:r>
      <w:bookmarkStart w:id="536" w:name="_Hlk210926911"/>
      <w:r w:rsidRPr="006D6922">
        <w:rPr>
          <w:rFonts w:ascii="Consolas" w:eastAsia="Times New Roman" w:hAnsi="Consolas" w:cs="Courier New"/>
          <w:color w:val="4EA72E" w:themeColor="accent6"/>
          <w:kern w:val="0"/>
          <w:sz w:val="20"/>
          <w:szCs w:val="20"/>
          <w14:ligatures w14:val="none"/>
        </w:rPr>
        <w:t xml:space="preserve">" </w:t>
      </w:r>
      <w:bookmarkEnd w:id="536"/>
      <w:r w:rsidRPr="006D6922">
        <w:rPr>
          <w:rFonts w:ascii="Consolas" w:eastAsia="Times New Roman" w:hAnsi="Consolas" w:cs="Courier New"/>
          <w:color w:val="7030A0"/>
          <w:kern w:val="0"/>
          <w:sz w:val="20"/>
          <w:szCs w:val="20"/>
          <w14:ligatures w14:val="none"/>
        </w:rPr>
        <w:t xml:space="preserve">else </w:t>
      </w:r>
      <w:r w:rsidRPr="006D6922">
        <w:rPr>
          <w:rFonts w:ascii="Consolas" w:eastAsia="Times New Roman" w:hAnsi="Consolas" w:cs="Courier New"/>
          <w:color w:val="4EA72E" w:themeColor="accent6"/>
          <w:kern w:val="0"/>
          <w:sz w:val="20"/>
          <w:szCs w:val="20"/>
          <w14:ligatures w14:val="none"/>
        </w:rPr>
        <w:t>"sklearn"</w:t>
      </w:r>
      <w:r w:rsidRPr="006D6922">
        <w:rPr>
          <w:rFonts w:ascii="Consolas" w:eastAsia="Times New Roman" w:hAnsi="Consolas" w:cs="Courier New"/>
          <w:kern w:val="0"/>
          <w:sz w:val="20"/>
          <w:szCs w:val="20"/>
          <w14:ligatures w14:val="none"/>
        </w:rPr>
        <w:t>)</w:t>
      </w:r>
    </w:p>
    <w:p w14:paraId="419C3E0E" w14:textId="1853A372"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kern w:val="0"/>
          <w:sz w:val="20"/>
          <w:szCs w:val="20"/>
          <w14:ligatures w14:val="none"/>
        </w:rPr>
        <w:t xml:space="preserve">        </w:t>
      </w:r>
      <w:r w:rsidRPr="006D6922">
        <w:rPr>
          <w:rFonts w:ascii="Consolas" w:eastAsia="Times New Roman" w:hAnsi="Consolas" w:cs="Courier New"/>
          <w:color w:val="FFC000"/>
          <w:kern w:val="0"/>
          <w:sz w:val="20"/>
          <w:szCs w:val="20"/>
          <w14:ligatures w14:val="none"/>
        </w:rPr>
        <w:t>print</w:t>
      </w:r>
      <w:r w:rsidRPr="006D6922">
        <w:rPr>
          <w:rFonts w:ascii="Consolas" w:eastAsia="Times New Roman" w:hAnsi="Consolas" w:cs="Courier New"/>
          <w:kern w:val="0"/>
          <w:sz w:val="20"/>
          <w:szCs w:val="20"/>
          <w14:ligatures w14:val="none"/>
        </w:rPr>
        <w:t>(f"</w:t>
      </w:r>
      <w:r w:rsidRPr="006D6922">
        <w:rPr>
          <w:rFonts w:ascii="Consolas" w:eastAsia="Times New Roman" w:hAnsi="Consolas" w:cs="Courier New"/>
          <w:color w:val="C00000"/>
          <w:kern w:val="0"/>
          <w:sz w:val="20"/>
          <w:szCs w:val="20"/>
          <w14:ligatures w14:val="none"/>
        </w:rPr>
        <w:t>{m}</w:t>
      </w:r>
      <w:r w:rsidRPr="006D6922">
        <w:rPr>
          <w:rFonts w:ascii="Consolas" w:eastAsia="Times New Roman" w:hAnsi="Consolas" w:cs="Courier New"/>
          <w:kern w:val="0"/>
          <w:sz w:val="20"/>
          <w:szCs w:val="20"/>
          <w14:ligatures w14:val="none"/>
        </w:rPr>
        <w:t>: {</w:t>
      </w:r>
      <w:r w:rsidRPr="006D6922">
        <w:rPr>
          <w:rFonts w:ascii="Consolas" w:eastAsia="Times New Roman" w:hAnsi="Consolas" w:cs="Courier New"/>
          <w:color w:val="FFC000"/>
          <w:kern w:val="0"/>
          <w:sz w:val="20"/>
          <w:szCs w:val="20"/>
          <w14:ligatures w14:val="none"/>
        </w:rPr>
        <w:t>getattr</w:t>
      </w:r>
      <w:r w:rsidRPr="006D6922">
        <w:rPr>
          <w:rFonts w:ascii="Consolas" w:eastAsia="Times New Roman" w:hAnsi="Consolas" w:cs="Courier New"/>
          <w:kern w:val="0"/>
          <w:sz w:val="20"/>
          <w:szCs w:val="20"/>
          <w14:ligatures w14:val="none"/>
        </w:rPr>
        <w:t xml:space="preserve">(mod, </w:t>
      </w:r>
      <w:r w:rsidRPr="006D6922">
        <w:rPr>
          <w:rFonts w:ascii="Consolas" w:eastAsia="Times New Roman" w:hAnsi="Consolas" w:cs="Courier New"/>
          <w:color w:val="4EA72E" w:themeColor="accent6"/>
          <w:kern w:val="0"/>
          <w:sz w:val="20"/>
          <w:szCs w:val="20"/>
          <w14:ligatures w14:val="none"/>
        </w:rPr>
        <w:t>'__version__'</w:t>
      </w:r>
      <w:r w:rsidRPr="006D6922">
        <w:rPr>
          <w:rFonts w:ascii="Consolas" w:eastAsia="Times New Roman" w:hAnsi="Consolas" w:cs="Courier New"/>
          <w:kern w:val="0"/>
          <w:sz w:val="20"/>
          <w:szCs w:val="20"/>
          <w14:ligatures w14:val="none"/>
        </w:rPr>
        <w:t xml:space="preserve">, </w:t>
      </w:r>
      <w:r w:rsidRPr="006D6922">
        <w:rPr>
          <w:rFonts w:ascii="Consolas" w:eastAsia="Times New Roman" w:hAnsi="Consolas" w:cs="Courier New"/>
          <w:color w:val="4EA72E" w:themeColor="accent6"/>
          <w:kern w:val="0"/>
          <w:sz w:val="20"/>
          <w:szCs w:val="20"/>
          <w14:ligatures w14:val="none"/>
        </w:rPr>
        <w:t>'unknown'</w:t>
      </w:r>
      <w:r w:rsidRPr="006D6922">
        <w:rPr>
          <w:rFonts w:ascii="Consolas" w:eastAsia="Times New Roman" w:hAnsi="Consolas" w:cs="Courier New"/>
          <w:kern w:val="0"/>
          <w:sz w:val="20"/>
          <w:szCs w:val="20"/>
          <w14:ligatures w14:val="none"/>
        </w:rPr>
        <w:t>)}")</w:t>
      </w:r>
    </w:p>
    <w:p w14:paraId="22058717" w14:textId="1F92FB75"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kern w:val="0"/>
          <w:sz w:val="20"/>
          <w:szCs w:val="20"/>
          <w14:ligatures w14:val="none"/>
        </w:rPr>
        <w:t xml:space="preserve">    </w:t>
      </w:r>
      <w:r w:rsidRPr="006D6922">
        <w:rPr>
          <w:rFonts w:ascii="Consolas" w:eastAsia="Times New Roman" w:hAnsi="Consolas" w:cs="Courier New"/>
          <w:color w:val="7030A0"/>
          <w:kern w:val="0"/>
          <w:sz w:val="20"/>
          <w:szCs w:val="20"/>
          <w14:ligatures w14:val="none"/>
        </w:rPr>
        <w:t xml:space="preserve">except </w:t>
      </w:r>
      <w:r w:rsidRPr="006D6922">
        <w:rPr>
          <w:rFonts w:ascii="Consolas" w:eastAsia="Times New Roman" w:hAnsi="Consolas" w:cs="Courier New"/>
          <w:kern w:val="0"/>
          <w:sz w:val="20"/>
          <w:szCs w:val="20"/>
          <w14:ligatures w14:val="none"/>
        </w:rPr>
        <w:t xml:space="preserve">Exception </w:t>
      </w:r>
      <w:r w:rsidRPr="006D6922">
        <w:rPr>
          <w:rFonts w:ascii="Consolas" w:eastAsia="Times New Roman" w:hAnsi="Consolas" w:cs="Courier New"/>
          <w:color w:val="7030A0"/>
          <w:kern w:val="0"/>
          <w:sz w:val="20"/>
          <w:szCs w:val="20"/>
          <w14:ligatures w14:val="none"/>
        </w:rPr>
        <w:t xml:space="preserve">as </w:t>
      </w:r>
      <w:r w:rsidRPr="006D6922">
        <w:rPr>
          <w:rFonts w:ascii="Consolas" w:eastAsia="Times New Roman" w:hAnsi="Consolas" w:cs="Courier New"/>
          <w:kern w:val="0"/>
          <w:sz w:val="20"/>
          <w:szCs w:val="20"/>
          <w14:ligatures w14:val="none"/>
        </w:rPr>
        <w:t>e:</w:t>
      </w:r>
    </w:p>
    <w:p w14:paraId="491C3554" w14:textId="4471CF27"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kern w:val="0"/>
          <w:sz w:val="20"/>
          <w:szCs w:val="20"/>
          <w14:ligatures w14:val="none"/>
        </w:rPr>
        <w:t xml:space="preserve">        </w:t>
      </w:r>
      <w:r w:rsidRPr="006D6922">
        <w:rPr>
          <w:rFonts w:ascii="Consolas" w:eastAsia="Times New Roman" w:hAnsi="Consolas" w:cs="Courier New"/>
          <w:color w:val="FFC000"/>
          <w:kern w:val="0"/>
          <w:sz w:val="20"/>
          <w:szCs w:val="20"/>
          <w14:ligatures w14:val="none"/>
        </w:rPr>
        <w:t>print</w:t>
      </w:r>
      <w:r w:rsidRPr="006D6922">
        <w:rPr>
          <w:rFonts w:ascii="Consolas" w:eastAsia="Times New Roman" w:hAnsi="Consolas" w:cs="Courier New"/>
          <w:kern w:val="0"/>
          <w:sz w:val="20"/>
          <w:szCs w:val="20"/>
          <w14:ligatures w14:val="none"/>
        </w:rPr>
        <w:t>(f"</w:t>
      </w:r>
      <w:r w:rsidRPr="006D6922">
        <w:rPr>
          <w:rFonts w:ascii="Consolas" w:eastAsia="Times New Roman" w:hAnsi="Consolas" w:cs="Courier New"/>
          <w:color w:val="C00000"/>
          <w:kern w:val="0"/>
          <w:sz w:val="20"/>
          <w:szCs w:val="20"/>
          <w14:ligatures w14:val="none"/>
        </w:rPr>
        <w:t>{m}</w:t>
      </w:r>
      <w:r w:rsidRPr="006D6922">
        <w:rPr>
          <w:rFonts w:ascii="Consolas" w:eastAsia="Times New Roman" w:hAnsi="Consolas" w:cs="Courier New"/>
          <w:kern w:val="0"/>
          <w:sz w:val="20"/>
          <w:szCs w:val="20"/>
          <w14:ligatures w14:val="none"/>
        </w:rPr>
        <w:t>: not found (</w:t>
      </w:r>
      <w:r w:rsidRPr="006D6922">
        <w:rPr>
          <w:rFonts w:ascii="Consolas" w:eastAsia="Times New Roman" w:hAnsi="Consolas" w:cs="Courier New"/>
          <w:color w:val="C00000"/>
          <w:kern w:val="0"/>
          <w:sz w:val="20"/>
          <w:szCs w:val="20"/>
          <w14:ligatures w14:val="none"/>
        </w:rPr>
        <w:t>{e}</w:t>
      </w:r>
      <w:r w:rsidRPr="006D6922">
        <w:rPr>
          <w:rFonts w:ascii="Consolas" w:eastAsia="Times New Roman" w:hAnsi="Consolas" w:cs="Courier New"/>
          <w:kern w:val="0"/>
          <w:sz w:val="20"/>
          <w:szCs w:val="20"/>
          <w14:ligatures w14:val="none"/>
        </w:rPr>
        <w:t>)")</w:t>
      </w:r>
    </w:p>
    <w:p w14:paraId="07F07B42" w14:textId="6B3B7C17" w:rsidR="006D6922" w:rsidRDefault="006D6922" w:rsidP="006D6922">
      <w:pPr>
        <w:spacing w:line="240" w:lineRule="auto"/>
        <w:rPr>
          <w:rFonts w:ascii="Consolas" w:hAnsi="Consolas"/>
        </w:rPr>
      </w:pPr>
    </w:p>
    <w:p w14:paraId="384FDF1E" w14:textId="1315A360" w:rsidR="00043FA4" w:rsidRPr="00043FA4" w:rsidRDefault="00043FA4" w:rsidP="00043FA4">
      <w:pPr>
        <w:spacing w:before="100" w:beforeAutospacing="1" w:after="100" w:afterAutospacing="1" w:line="240" w:lineRule="auto"/>
        <w:rPr>
          <w:rFonts w:ascii="Times New Roman" w:eastAsia="Times New Roman" w:hAnsi="Times New Roman" w:cs="Times New Roman"/>
          <w:kern w:val="0"/>
          <w:szCs w:val="24"/>
          <w14:ligatures w14:val="none"/>
        </w:rPr>
      </w:pPr>
      <w:r>
        <w:rPr>
          <w:rFonts w:ascii="Verdana" w:eastAsia="Times New Roman" w:hAnsi="Verdana" w:cs="Times New Roman"/>
          <w:b/>
          <w:bCs/>
          <w:noProof/>
          <w:kern w:val="0"/>
          <w:szCs w:val="24"/>
        </w:rPr>
        <mc:AlternateContent>
          <mc:Choice Requires="wps">
            <w:drawing>
              <wp:anchor distT="0" distB="0" distL="114300" distR="114300" simplePos="0" relativeHeight="251666944" behindDoc="0" locked="0" layoutInCell="1" allowOverlap="1" wp14:anchorId="40294A94" wp14:editId="2D1BE07A">
                <wp:simplePos x="0" y="0"/>
                <wp:positionH relativeFrom="margin">
                  <wp:align>center</wp:align>
                </wp:positionH>
                <wp:positionV relativeFrom="paragraph">
                  <wp:posOffset>451485</wp:posOffset>
                </wp:positionV>
                <wp:extent cx="6280484" cy="1740568"/>
                <wp:effectExtent l="0" t="0" r="6350" b="0"/>
                <wp:wrapNone/>
                <wp:docPr id="1099133198" name="Rectangle: Rounded Corners 3"/>
                <wp:cNvGraphicFramePr/>
                <a:graphic xmlns:a="http://schemas.openxmlformats.org/drawingml/2006/main">
                  <a:graphicData uri="http://schemas.microsoft.com/office/word/2010/wordprocessingShape">
                    <wps:wsp>
                      <wps:cNvSpPr/>
                      <wps:spPr>
                        <a:xfrm>
                          <a:off x="0" y="0"/>
                          <a:ext cx="6280484" cy="1740568"/>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437768" id="Rectangle: Rounded Corners 3" o:spid="_x0000_s1026" style="position:absolute;margin-left:0;margin-top:35.55pt;width:494.55pt;height:137.05pt;z-index:25166694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" fillcolor="#e8e8e8 [3214]" stroked="f">
                <v:fill opacity="32896f"/>
                <w10:wrap anchorx="margin"/>
              </v:roundrect>
            </w:pict>
          </mc:Fallback>
        </mc:AlternateContent>
      </w:r>
      <w:r w:rsidRPr="00043FA4">
        <w:rPr>
          <w:rFonts w:ascii="Verdana" w:eastAsia="Times New Roman" w:hAnsi="Verdana" w:cs="Times New Roman"/>
          <w:b/>
          <w:bCs/>
          <w:kern w:val="0"/>
          <w:szCs w:val="24"/>
          <w14:ligatures w14:val="none"/>
        </w:rPr>
        <w:t>Listing —</w:t>
      </w:r>
      <w:r w:rsidRPr="00043FA4">
        <w:rPr>
          <w:rFonts w:ascii="Times New Roman" w:eastAsia="Times New Roman" w:hAnsi="Times New Roman" w:cs="Times New Roman"/>
          <w:b/>
          <w:bCs/>
          <w:kern w:val="0"/>
          <w:szCs w:val="24"/>
          <w14:ligatures w14:val="none"/>
        </w:rPr>
        <w:t xml:space="preserve"> </w:t>
      </w:r>
      <w:r w:rsidRPr="00043FA4">
        <w:rPr>
          <w:rFonts w:ascii="Consolas" w:eastAsia="Times New Roman" w:hAnsi="Consolas" w:cs="Courier New"/>
          <w:b/>
          <w:bCs/>
          <w:kern w:val="0"/>
          <w:sz w:val="20"/>
          <w:szCs w:val="20"/>
          <w:highlight w:val="lightGray"/>
          <w14:ligatures w14:val="none"/>
        </w:rPr>
        <w:t>checksums.py</w:t>
      </w:r>
    </w:p>
    <w:p w14:paraId="6B2F4136"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import hashlib, pathlib, sys</w:t>
      </w:r>
    </w:p>
    <w:p w14:paraId="0EE5A11E"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root = pathlib.Path(sys.argv[1] if len(sys.argv)&gt;1 else "data")</w:t>
      </w:r>
    </w:p>
    <w:p w14:paraId="1A62AFFA"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out = pathlib.Path("checksums.txt")</w:t>
      </w:r>
    </w:p>
    <w:p w14:paraId="5705C683"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with out.open("w", encoding="utf-8") as f:</w:t>
      </w:r>
    </w:p>
    <w:p w14:paraId="139D6E61"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 xml:space="preserve">    for p in sorted(root.rglob("*.fa*")):</w:t>
      </w:r>
    </w:p>
    <w:p w14:paraId="19A02A1A"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 xml:space="preserve">        h = hashlib.sha256()</w:t>
      </w:r>
    </w:p>
    <w:p w14:paraId="307BD707"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lastRenderedPageBreak/>
        <w:t xml:space="preserve">        with p.open("rb") as fp:</w:t>
      </w:r>
    </w:p>
    <w:p w14:paraId="19F4E822"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 xml:space="preserve">            for chunk in iter(lambda: fp.read(1&lt;&lt;20), b""):</w:t>
      </w:r>
    </w:p>
    <w:p w14:paraId="637A29DB"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 xml:space="preserve">                h.update(chunk)</w:t>
      </w:r>
    </w:p>
    <w:p w14:paraId="60A497AA"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 xml:space="preserve">        f.write(f"{h.hexdigest()}  {p.as_posix()}\n")</w:t>
      </w:r>
    </w:p>
    <w:p w14:paraId="255B3E2F"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print("Wrote checksums.txt")</w:t>
      </w:r>
    </w:p>
    <w:p w14:paraId="1EE97830" w14:textId="77777777" w:rsidR="00A5141D" w:rsidRDefault="00A5141D" w:rsidP="006D6922">
      <w:pPr>
        <w:spacing w:line="240" w:lineRule="auto"/>
        <w:rPr>
          <w:rFonts w:ascii="Consolas" w:hAnsi="Consolas"/>
        </w:rPr>
      </w:pPr>
    </w:p>
    <w:p w14:paraId="773A0A38" w14:textId="77777777" w:rsidR="00D6540E" w:rsidRDefault="00D6540E"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08F512B8" w14:textId="1B3FA769" w:rsidR="00D6540E" w:rsidRDefault="00D6540E"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40439C23"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7DBB0C4C"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561C0424"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708CA9C9"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2CF442E0"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39988BB8"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03E0DA28"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6AE90513"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2D8DB371" w14:textId="102AB051" w:rsidR="00570166" w:rsidRDefault="000F7B3E" w:rsidP="00570166">
      <w:pPr>
        <w:spacing w:before="100" w:beforeAutospacing="1" w:after="100" w:afterAutospacing="1" w:line="240" w:lineRule="auto"/>
        <w:rPr>
          <w:rFonts w:ascii="Times New Roman" w:eastAsia="Times New Roman" w:hAnsi="Times New Roman" w:cs="Times New Roman"/>
          <w:b/>
          <w:bCs/>
          <w:kern w:val="0"/>
          <w:szCs w:val="24"/>
          <w14:ligatures w14:val="none"/>
        </w:rPr>
      </w:pPr>
      <w:r w:rsidRPr="000F7B3E">
        <w:rPr>
          <w:rFonts w:ascii="Verdana" w:eastAsia="Times New Roman" w:hAnsi="Verdana" w:cs="Times New Roman"/>
          <w:b/>
          <w:bCs/>
          <w:kern w:val="0"/>
          <w:szCs w:val="24"/>
          <w14:ligatures w14:val="none"/>
        </w:rPr>
        <w:t xml:space="preserve">Listing </w:t>
      </w:r>
      <w:r w:rsidRPr="000F7B3E">
        <w:rPr>
          <w:rFonts w:ascii="Times New Roman" w:eastAsia="Times New Roman" w:hAnsi="Times New Roman" w:cs="Times New Roman"/>
          <w:b/>
          <w:bCs/>
          <w:kern w:val="0"/>
          <w:szCs w:val="24"/>
          <w14:ligatures w14:val="none"/>
        </w:rPr>
        <w:t xml:space="preserve">— </w:t>
      </w:r>
      <w:r w:rsidRPr="000F7B3E">
        <w:rPr>
          <w:rFonts w:ascii="Consolas" w:eastAsia="Times New Roman" w:hAnsi="Consolas" w:cs="Courier New"/>
          <w:b/>
          <w:bCs/>
          <w:kern w:val="0"/>
          <w:sz w:val="20"/>
          <w:szCs w:val="20"/>
          <w14:ligatures w14:val="none"/>
        </w:rPr>
        <w:t>run.cmd</w:t>
      </w:r>
      <w:r w:rsidRPr="000F7B3E">
        <w:rPr>
          <w:rFonts w:ascii="Times New Roman" w:eastAsia="Times New Roman" w:hAnsi="Times New Roman" w:cs="Times New Roman"/>
          <w:b/>
          <w:bCs/>
          <w:kern w:val="0"/>
          <w:szCs w:val="24"/>
          <w14:ligatures w14:val="none"/>
        </w:rPr>
        <w:t xml:space="preserve"> (Windows 1-click)</w:t>
      </w:r>
    </w:p>
    <w:p w14:paraId="4C30B0FF" w14:textId="1E947DD9" w:rsidR="00570166" w:rsidRPr="000F7B3E" w:rsidRDefault="00570166" w:rsidP="000F7B3E">
      <w:pPr>
        <w:spacing w:before="100" w:beforeAutospacing="1" w:after="100" w:afterAutospacing="1" w:line="240" w:lineRule="auto"/>
        <w:rPr>
          <w:rFonts w:ascii="Times New Roman" w:eastAsia="Times New Roman" w:hAnsi="Times New Roman" w:cs="Times New Roman"/>
          <w:kern w:val="0"/>
          <w:szCs w:val="24"/>
          <w14:ligatures w14:val="none"/>
        </w:rPr>
      </w:pPr>
    </w:p>
    <w:p w14:paraId="3F56A0D9" w14:textId="41ACBAC9" w:rsidR="000F7B3E" w:rsidRPr="000F7B3E" w:rsidRDefault="00570166"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Pr>
          <w:rFonts w:ascii="Verdana" w:eastAsia="Times New Roman" w:hAnsi="Verdana" w:cs="Times New Roman"/>
          <w:b/>
          <w:bCs/>
          <w:noProof/>
          <w:kern w:val="0"/>
          <w:szCs w:val="24"/>
        </w:rPr>
        <mc:AlternateContent>
          <mc:Choice Requires="wps">
            <w:drawing>
              <wp:anchor distT="0" distB="0" distL="114300" distR="114300" simplePos="0" relativeHeight="251667968" behindDoc="0" locked="0" layoutInCell="1" allowOverlap="1" wp14:anchorId="4CF87C35" wp14:editId="1A867967">
                <wp:simplePos x="0" y="0"/>
                <wp:positionH relativeFrom="margin">
                  <wp:align>right</wp:align>
                </wp:positionH>
                <wp:positionV relativeFrom="paragraph">
                  <wp:posOffset>-76601</wp:posOffset>
                </wp:positionV>
                <wp:extent cx="6408821" cy="3488824"/>
                <wp:effectExtent l="0" t="0" r="0" b="0"/>
                <wp:wrapNone/>
                <wp:docPr id="1902019791" name="Rectangle: Rounded Corners 5"/>
                <wp:cNvGraphicFramePr/>
                <a:graphic xmlns:a="http://schemas.openxmlformats.org/drawingml/2006/main">
                  <a:graphicData uri="http://schemas.microsoft.com/office/word/2010/wordprocessingShape">
                    <wps:wsp>
                      <wps:cNvSpPr/>
                      <wps:spPr>
                        <a:xfrm>
                          <a:off x="0" y="0"/>
                          <a:ext cx="6408821" cy="3488824"/>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BD8A32" id="Rectangle: Rounded Corners 5" o:spid="_x0000_s1026" style="position:absolute;margin-left:453.45pt;margin-top:-6.05pt;width:504.65pt;height:274.7pt;z-index:2516679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" fillcolor="#e8e8e8 [3214]" stroked="f">
                <v:fill opacity="32896f"/>
                <w10:wrap anchorx="margin"/>
              </v:roundrect>
            </w:pict>
          </mc:Fallback>
        </mc:AlternateContent>
      </w:r>
      <w:r w:rsidR="000F7B3E" w:rsidRPr="000F7B3E">
        <w:rPr>
          <w:rFonts w:ascii="Consolas" w:eastAsia="Times New Roman" w:hAnsi="Consolas" w:cs="Courier New"/>
          <w:kern w:val="0"/>
          <w:sz w:val="20"/>
          <w:szCs w:val="20"/>
          <w14:ligatures w14:val="none"/>
        </w:rPr>
        <w:t>@echo off</w:t>
      </w:r>
    </w:p>
    <w:p w14:paraId="796584F6" w14:textId="19E90156"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REM 1) record environment versions</w:t>
      </w:r>
    </w:p>
    <w:p w14:paraId="46AAD34B" w14:textId="32437898"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python env_report.py &gt; env_report.txt</w:t>
      </w:r>
    </w:p>
    <w:p w14:paraId="2278BCE3"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
    <w:p w14:paraId="0CF325BD"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REM 2) record checksums for all FASTA/FA files in data\</w:t>
      </w:r>
    </w:p>
    <w:p w14:paraId="66FB6BE5"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python checksums.py data</w:t>
      </w:r>
    </w:p>
    <w:p w14:paraId="56671EC9"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
    <w:p w14:paraId="4D14E2C1"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REM 3) run YOUR method (edit the path/pattern if needed)</w:t>
      </w:r>
    </w:p>
    <w:p w14:paraId="354BE8DF"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python src\run_pipeline.py --input "data\viral\*.fna" --mode mixed --k 4 --metric cosine --seed 42 --out out\viral_my</w:t>
      </w:r>
    </w:p>
    <w:p w14:paraId="3C3175EC"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
    <w:p w14:paraId="5085C071"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REM 4) BLAST baseline (optional; needs BLAST+ in PATH)</w:t>
      </w:r>
    </w:p>
    <w:p w14:paraId="3634837F"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REM makeblastdb -in data\viral\db.fna -dbtype nucl -out out\viral_db</w:t>
      </w:r>
    </w:p>
    <w:p w14:paraId="17A56DD0"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REM blastn -query data\viral\queries.fna -db out\viral_db -outfmt 6 -task megablast -num_threads 1 &gt; out\viral_blast.tsv</w:t>
      </w:r>
    </w:p>
    <w:p w14:paraId="407293C3"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
    <w:p w14:paraId="069B7975"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REM 5) Mash baseline (optional; needs Mash in PATH)</w:t>
      </w:r>
    </w:p>
    <w:p w14:paraId="158F3A46"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REM mash sketch -k 21 -s 1000 -p 1 -o out\viral.msh data\viral\*.fna</w:t>
      </w:r>
    </w:p>
    <w:p w14:paraId="32BB4ED2"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lastRenderedPageBreak/>
        <w:t>REM mash dist   -p 1 out\viral.msh out\viral.msh &gt; out\viral_mash.tsv</w:t>
      </w:r>
    </w:p>
    <w:p w14:paraId="56CB9B64"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
    <w:p w14:paraId="5C1521A5"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echo Done. See the out\ folder.</w:t>
      </w:r>
    </w:p>
    <w:p w14:paraId="31B89A5F"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pause</w:t>
      </w:r>
    </w:p>
    <w:p w14:paraId="3F9DB641" w14:textId="77777777" w:rsidR="000F7B3E" w:rsidRDefault="000F7B3E" w:rsidP="006D6922">
      <w:pPr>
        <w:spacing w:line="240" w:lineRule="auto"/>
        <w:rPr>
          <w:rFonts w:ascii="Consolas" w:hAnsi="Consolas"/>
        </w:rPr>
      </w:pPr>
    </w:p>
    <w:p w14:paraId="3FC96224" w14:textId="77777777" w:rsidR="00D6540E" w:rsidRPr="00043FA4" w:rsidRDefault="00D6540E" w:rsidP="006D6922">
      <w:pPr>
        <w:spacing w:line="240" w:lineRule="auto"/>
        <w:rPr>
          <w:rFonts w:ascii="Consolas" w:hAnsi="Consolas"/>
        </w:rPr>
      </w:pPr>
    </w:p>
    <w:p w14:paraId="241AFC69" w14:textId="0ADEB757" w:rsidR="00E87EE2" w:rsidRPr="00ED4EDD" w:rsidRDefault="00E87EE2" w:rsidP="00C91A05">
      <w:pPr>
        <w:pStyle w:val="Cmsor3"/>
        <w:spacing w:before="0" w:after="120"/>
        <w:rPr>
          <w:rFonts w:ascii="Verdana" w:hAnsi="Verdana"/>
          <w:sz w:val="22"/>
          <w:szCs w:val="22"/>
        </w:rPr>
      </w:pPr>
      <w:bookmarkStart w:id="537" w:name="_Toc210341694"/>
      <w:bookmarkStart w:id="538" w:name="_Toc216195567"/>
      <w:r w:rsidRPr="00ED4EDD">
        <w:rPr>
          <w:rFonts w:ascii="Verdana" w:hAnsi="Verdana"/>
          <w:sz w:val="22"/>
          <w:szCs w:val="22"/>
        </w:rPr>
        <w:t>Modules</w:t>
      </w:r>
      <w:bookmarkEnd w:id="537"/>
      <w:bookmarkEnd w:id="538"/>
    </w:p>
    <w:p w14:paraId="3A51FEB1" w14:textId="77777777" w:rsidR="00E87EE2" w:rsidRPr="00ED4EDD" w:rsidRDefault="00E87EE2" w:rsidP="00C91A05">
      <w:pPr>
        <w:pStyle w:val="NormlWeb"/>
        <w:spacing w:after="120"/>
        <w:rPr>
          <w:rFonts w:ascii="Verdana" w:hAnsi="Verdana"/>
          <w:sz w:val="22"/>
          <w:szCs w:val="22"/>
        </w:rPr>
      </w:pPr>
      <w:r w:rsidRPr="00ED4EDD">
        <w:rPr>
          <w:rFonts w:ascii="Verdana" w:hAnsi="Verdana"/>
          <w:sz w:val="22"/>
          <w:szCs w:val="22"/>
        </w:rPr>
        <w:t>Encoder (two-bit), k-mer builder, distance functions (Hamming, cosine, Euclidean, Jaccard), clustering.</w:t>
      </w:r>
    </w:p>
    <w:p w14:paraId="76A4AF21" w14:textId="1D2C3C48" w:rsidR="00E87EE2" w:rsidRPr="00ED4EDD" w:rsidRDefault="00E87EE2" w:rsidP="00C91A05">
      <w:pPr>
        <w:pStyle w:val="Cmsor3"/>
        <w:spacing w:before="0" w:after="120"/>
        <w:rPr>
          <w:rFonts w:ascii="Verdana" w:hAnsi="Verdana"/>
          <w:sz w:val="22"/>
          <w:szCs w:val="22"/>
        </w:rPr>
      </w:pPr>
      <w:bookmarkStart w:id="539" w:name="_Toc210341695"/>
      <w:bookmarkStart w:id="540" w:name="_Toc216195568"/>
      <w:r w:rsidRPr="00ED4EDD">
        <w:rPr>
          <w:rFonts w:ascii="Verdana" w:hAnsi="Verdana"/>
          <w:sz w:val="22"/>
          <w:szCs w:val="22"/>
        </w:rPr>
        <w:t>Scripts</w:t>
      </w:r>
      <w:bookmarkEnd w:id="539"/>
      <w:bookmarkEnd w:id="540"/>
    </w:p>
    <w:p w14:paraId="26DF753C" w14:textId="77777777" w:rsidR="00E87EE2" w:rsidRPr="00ED4EDD" w:rsidRDefault="00E87EE2" w:rsidP="00C91A05">
      <w:pPr>
        <w:pStyle w:val="NormlWeb"/>
        <w:spacing w:after="120"/>
        <w:rPr>
          <w:rFonts w:ascii="Verdana" w:hAnsi="Verdana"/>
          <w:sz w:val="22"/>
          <w:szCs w:val="22"/>
        </w:rPr>
      </w:pPr>
      <w:r w:rsidRPr="00ED4EDD">
        <w:rPr>
          <w:rFonts w:ascii="Verdana" w:hAnsi="Verdana"/>
          <w:sz w:val="22"/>
          <w:szCs w:val="22"/>
        </w:rPr>
        <w:t>Equal-length (Hamming) pipeline; mixed-length (k-mer + cosine) pipeline; checks (Euclidean/Jaccard); BLAST benchmark.</w:t>
      </w:r>
    </w:p>
    <w:p w14:paraId="65A1362B" w14:textId="4511480F" w:rsidR="00E87EE2" w:rsidRPr="00ED4EDD" w:rsidRDefault="00E87EE2" w:rsidP="00C91A05">
      <w:pPr>
        <w:pStyle w:val="Cmsor3"/>
        <w:spacing w:before="0" w:after="120"/>
        <w:rPr>
          <w:rFonts w:ascii="Verdana" w:hAnsi="Verdana"/>
          <w:sz w:val="22"/>
          <w:szCs w:val="22"/>
        </w:rPr>
      </w:pPr>
      <w:bookmarkStart w:id="541" w:name="_Toc210341696"/>
      <w:bookmarkStart w:id="542" w:name="_Toc216195569"/>
      <w:r w:rsidRPr="00ED4EDD">
        <w:rPr>
          <w:rFonts w:ascii="Verdana" w:hAnsi="Verdana"/>
          <w:sz w:val="22"/>
          <w:szCs w:val="22"/>
        </w:rPr>
        <w:t>Utilities</w:t>
      </w:r>
      <w:bookmarkEnd w:id="541"/>
      <w:bookmarkEnd w:id="542"/>
    </w:p>
    <w:p w14:paraId="5984EBD6" w14:textId="77777777" w:rsidR="00F116BD" w:rsidRPr="00F116BD" w:rsidRDefault="00F116BD" w:rsidP="00031855">
      <w:pPr>
        <w:numPr>
          <w:ilvl w:val="0"/>
          <w:numId w:val="56"/>
        </w:numPr>
        <w:rPr>
          <w:rFonts w:ascii="Verdana" w:eastAsia="Times New Roman" w:hAnsi="Verdana" w:cs="Times New Roman"/>
          <w:kern w:val="0"/>
          <w:sz w:val="22"/>
          <w:szCs w:val="22"/>
          <w14:ligatures w14:val="none"/>
        </w:rPr>
      </w:pPr>
      <w:r w:rsidRPr="00F116BD">
        <w:rPr>
          <w:rFonts w:ascii="Verdana" w:eastAsia="Times New Roman" w:hAnsi="Verdana" w:cs="Times New Roman"/>
          <w:kern w:val="0"/>
          <w:sz w:val="22"/>
          <w:szCs w:val="22"/>
          <w14:ligatures w14:val="none"/>
        </w:rPr>
        <w:t>Plotting (heatmaps, dendrograms)</w:t>
      </w:r>
    </w:p>
    <w:p w14:paraId="5B58669A" w14:textId="77777777" w:rsidR="00F116BD" w:rsidRPr="00F116BD" w:rsidRDefault="00F116BD" w:rsidP="00031855">
      <w:pPr>
        <w:numPr>
          <w:ilvl w:val="0"/>
          <w:numId w:val="56"/>
        </w:numPr>
        <w:rPr>
          <w:rFonts w:ascii="Verdana" w:eastAsia="Times New Roman" w:hAnsi="Verdana" w:cs="Times New Roman"/>
          <w:kern w:val="0"/>
          <w:sz w:val="22"/>
          <w:szCs w:val="22"/>
          <w14:ligatures w14:val="none"/>
        </w:rPr>
      </w:pPr>
      <w:r w:rsidRPr="00F116BD">
        <w:rPr>
          <w:rFonts w:ascii="Verdana" w:eastAsia="Times New Roman" w:hAnsi="Verdana" w:cs="Times New Roman"/>
          <w:kern w:val="0"/>
          <w:sz w:val="22"/>
          <w:szCs w:val="22"/>
          <w14:ligatures w14:val="none"/>
        </w:rPr>
        <w:t>Profiling (runtime, memory)</w:t>
      </w:r>
    </w:p>
    <w:p w14:paraId="74A7F260" w14:textId="7DE65C3D" w:rsidR="00E87EE2" w:rsidRPr="00F116BD" w:rsidRDefault="00F116BD" w:rsidP="00031855">
      <w:pPr>
        <w:numPr>
          <w:ilvl w:val="0"/>
          <w:numId w:val="56"/>
        </w:numPr>
        <w:rPr>
          <w:rFonts w:ascii="Verdana" w:eastAsia="Times New Roman" w:hAnsi="Verdana" w:cs="Times New Roman"/>
          <w:kern w:val="0"/>
          <w:sz w:val="22"/>
          <w:szCs w:val="22"/>
          <w14:ligatures w14:val="none"/>
        </w:rPr>
      </w:pPr>
      <w:r w:rsidRPr="00F116BD">
        <w:rPr>
          <w:rFonts w:ascii="Verdana" w:eastAsia="Times New Roman" w:hAnsi="Verdana" w:cs="Times New Roman"/>
          <w:kern w:val="0"/>
          <w:sz w:val="22"/>
          <w:szCs w:val="22"/>
          <w14:ligatures w14:val="none"/>
        </w:rPr>
        <w:t>I/O helper for atomic CSV saves on Windows (</w:t>
      </w:r>
      <w:r w:rsidRPr="00F116BD">
        <w:rPr>
          <w:rFonts w:ascii="Consolas" w:eastAsia="Times New Roman" w:hAnsi="Consolas" w:cs="Courier New"/>
          <w:kern w:val="0"/>
          <w:sz w:val="20"/>
          <w:szCs w:val="20"/>
          <w:highlight w:val="lightGray"/>
          <w14:ligatures w14:val="none"/>
        </w:rPr>
        <w:t>src/io_utils.py</w:t>
      </w:r>
      <w:r w:rsidRPr="00F116BD">
        <w:rPr>
          <w:rFonts w:ascii="Verdana" w:eastAsia="Times New Roman" w:hAnsi="Verdana" w:cs="Times New Roman"/>
          <w:kern w:val="0"/>
          <w:sz w:val="22"/>
          <w:szCs w:val="22"/>
          <w14:ligatures w14:val="none"/>
        </w:rPr>
        <w:t xml:space="preserve">), used by </w:t>
      </w:r>
      <w:r w:rsidRPr="00F116BD">
        <w:rPr>
          <w:rFonts w:ascii="Consolas" w:eastAsia="Times New Roman" w:hAnsi="Consolas" w:cs="Courier New"/>
          <w:kern w:val="0"/>
          <w:sz w:val="20"/>
          <w:szCs w:val="20"/>
          <w:highlight w:val="lightGray"/>
          <w14:ligatures w14:val="none"/>
        </w:rPr>
        <w:t>run_pipeline.py</w:t>
      </w:r>
      <w:r w:rsidRPr="00F116BD">
        <w:rPr>
          <w:rFonts w:ascii="Verdana" w:eastAsia="Times New Roman" w:hAnsi="Verdana" w:cs="Times New Roman"/>
          <w:kern w:val="0"/>
          <w:sz w:val="22"/>
          <w:szCs w:val="22"/>
          <w14:ligatures w14:val="none"/>
        </w:rPr>
        <w:t xml:space="preserve"> to write </w:t>
      </w:r>
      <w:r w:rsidRPr="00F116BD">
        <w:rPr>
          <w:rFonts w:ascii="Consolas" w:eastAsia="Times New Roman" w:hAnsi="Consolas" w:cs="Courier New"/>
          <w:kern w:val="0"/>
          <w:sz w:val="20"/>
          <w:szCs w:val="20"/>
          <w:highlight w:val="lightGray"/>
          <w14:ligatures w14:val="none"/>
        </w:rPr>
        <w:t>out\...\*.csv</w:t>
      </w:r>
      <w:r w:rsidRPr="00F116BD">
        <w:rPr>
          <w:rFonts w:ascii="Verdana" w:eastAsia="Times New Roman" w:hAnsi="Verdana" w:cs="Times New Roman"/>
          <w:kern w:val="0"/>
          <w:sz w:val="20"/>
          <w:szCs w:val="20"/>
          <w14:ligatures w14:val="none"/>
        </w:rPr>
        <w:t xml:space="preserve"> </w:t>
      </w:r>
      <w:r w:rsidRPr="00F116BD">
        <w:rPr>
          <w:rFonts w:ascii="Verdana" w:eastAsia="Times New Roman" w:hAnsi="Verdana" w:cs="Times New Roman"/>
          <w:kern w:val="0"/>
          <w:sz w:val="22"/>
          <w:szCs w:val="22"/>
          <w14:ligatures w14:val="none"/>
        </w:rPr>
        <w:t>safely</w:t>
      </w:r>
      <w:r>
        <w:rPr>
          <w:rFonts w:ascii="Verdana" w:eastAsia="Times New Roman" w:hAnsi="Verdana" w:cs="Times New Roman"/>
          <w:kern w:val="0"/>
          <w:sz w:val="22"/>
          <w:szCs w:val="22"/>
          <w14:ligatures w14:val="none"/>
        </w:rPr>
        <w:t>.</w:t>
      </w:r>
    </w:p>
    <w:p w14:paraId="6A0A3626" w14:textId="14E29270" w:rsidR="00E87EE2" w:rsidRDefault="00E87EE2" w:rsidP="00C91A05">
      <w:pPr>
        <w:pStyle w:val="Cmsor2"/>
        <w:spacing w:before="0" w:after="120"/>
        <w:rPr>
          <w:rFonts w:ascii="Verdana" w:hAnsi="Verdana"/>
          <w:sz w:val="24"/>
          <w:szCs w:val="24"/>
        </w:rPr>
      </w:pPr>
      <w:bookmarkStart w:id="543" w:name="_Toc216195570"/>
      <w:bookmarkStart w:id="544" w:name="_Toc210341697"/>
      <w:r w:rsidRPr="0091697A">
        <w:rPr>
          <w:rFonts w:ascii="Verdana" w:hAnsi="Verdana"/>
          <w:sz w:val="24"/>
          <w:szCs w:val="24"/>
        </w:rPr>
        <w:t>Excel File</w:t>
      </w:r>
      <w:bookmarkEnd w:id="543"/>
      <w:r w:rsidRPr="0091697A">
        <w:rPr>
          <w:rFonts w:ascii="Verdana" w:hAnsi="Verdana"/>
          <w:sz w:val="24"/>
          <w:szCs w:val="24"/>
        </w:rPr>
        <w:t xml:space="preserve"> </w:t>
      </w:r>
      <w:bookmarkEnd w:id="544"/>
    </w:p>
    <w:p w14:paraId="54F963DD" w14:textId="77777777" w:rsidR="00163B8D" w:rsidRPr="00163B8D" w:rsidRDefault="00163B8D" w:rsidP="00163B8D">
      <w:pPr>
        <w:rPr>
          <w:rFonts w:ascii="Verdana" w:hAnsi="Verdana"/>
          <w:sz w:val="22"/>
          <w:szCs w:val="22"/>
        </w:rPr>
      </w:pPr>
      <w:r w:rsidRPr="00163B8D">
        <w:rPr>
          <w:rFonts w:ascii="Verdana" w:hAnsi="Verdana"/>
          <w:sz w:val="22"/>
          <w:szCs w:val="22"/>
        </w:rPr>
        <w:t>An Excel workbook named DNA_Walkthrough (version 1).xlsx accompanies this thesis as a supplementary file. It contains small, hand-worked examples that mirror the main calculations in Chapters 3 and 4 using only transparent formulas (no macros). All numbers in the figures and tables that come from Excel can be traced back to this file.</w:t>
      </w:r>
    </w:p>
    <w:p w14:paraId="5DA63285" w14:textId="0BDF6998" w:rsidR="00E42CA8" w:rsidRPr="00E42CA8" w:rsidRDefault="00163B8D" w:rsidP="00163B8D">
      <w:pPr>
        <w:rPr>
          <w:rFonts w:ascii="Verdana" w:hAnsi="Verdana"/>
          <w:sz w:val="22"/>
          <w:szCs w:val="22"/>
        </w:rPr>
      </w:pPr>
      <w:r w:rsidRPr="00163B8D">
        <w:rPr>
          <w:rFonts w:ascii="Verdana" w:hAnsi="Verdana"/>
          <w:sz w:val="22"/>
          <w:szCs w:val="22"/>
        </w:rPr>
        <w:t>In each Excel-based figure or table caption, I give a short source line with the file name, online URL, sheet name, and cell range. The online copy will be available at: EXCEL_URL.</w:t>
      </w:r>
      <w:r w:rsidR="00566B04" w:rsidRPr="00566B04">
        <w:rPr>
          <w:rFonts w:ascii="Verdana" w:hAnsi="Verdana"/>
          <w:sz w:val="22"/>
          <w:szCs w:val="22"/>
        </w:rPr>
        <w:t xml:space="preserve"> </w:t>
      </w:r>
    </w:p>
    <w:p w14:paraId="24CC3197" w14:textId="75D3ED51" w:rsidR="00E87EE2" w:rsidRPr="00ED4EDD" w:rsidRDefault="00566B04" w:rsidP="00566B04">
      <w:pPr>
        <w:pStyle w:val="Cmsor3"/>
        <w:spacing w:before="0" w:after="120"/>
        <w:rPr>
          <w:rFonts w:ascii="Verdana" w:hAnsi="Verdana"/>
          <w:sz w:val="22"/>
          <w:szCs w:val="22"/>
        </w:rPr>
      </w:pPr>
      <w:bookmarkStart w:id="545" w:name="_Toc210341698"/>
      <w:bookmarkStart w:id="546" w:name="_Toc216195571"/>
      <w:r w:rsidRPr="00566B04">
        <w:rPr>
          <w:rFonts w:ascii="Verdana" w:hAnsi="Verdana"/>
          <w:sz w:val="22"/>
          <w:szCs w:val="22"/>
        </w:rPr>
        <w:t>README sheet</w:t>
      </w:r>
      <w:bookmarkEnd w:id="545"/>
      <w:bookmarkEnd w:id="546"/>
    </w:p>
    <w:p w14:paraId="489722E8" w14:textId="2B006EB1" w:rsidR="00E87EE2" w:rsidRPr="00ED4EDD" w:rsidRDefault="00566B04" w:rsidP="00566B04">
      <w:pPr>
        <w:pStyle w:val="NormlWeb"/>
        <w:spacing w:after="120"/>
        <w:rPr>
          <w:rFonts w:ascii="Verdana" w:hAnsi="Verdana"/>
          <w:sz w:val="22"/>
          <w:szCs w:val="22"/>
        </w:rPr>
      </w:pPr>
      <w:r w:rsidRPr="00566B04">
        <w:rPr>
          <w:rFonts w:ascii="Verdana" w:hAnsi="Verdana"/>
          <w:sz w:val="22"/>
          <w:szCs w:val="22"/>
        </w:rPr>
        <w:t>Instructions for using the workbook and expected numerical results</w:t>
      </w:r>
      <w:r w:rsidR="00E87EE2" w:rsidRPr="00ED4EDD">
        <w:rPr>
          <w:rFonts w:ascii="Verdana" w:hAnsi="Verdana"/>
          <w:sz w:val="22"/>
          <w:szCs w:val="22"/>
        </w:rPr>
        <w:t>.</w:t>
      </w:r>
    </w:p>
    <w:p w14:paraId="6922E8D5" w14:textId="344DA782" w:rsidR="00E87EE2" w:rsidRPr="00ED4EDD" w:rsidRDefault="00E87EE2" w:rsidP="00C91A05">
      <w:pPr>
        <w:pStyle w:val="Cmsor3"/>
        <w:spacing w:before="0" w:after="120"/>
        <w:rPr>
          <w:rFonts w:ascii="Verdana" w:hAnsi="Verdana"/>
          <w:sz w:val="22"/>
          <w:szCs w:val="22"/>
        </w:rPr>
      </w:pPr>
      <w:bookmarkStart w:id="547" w:name="_Toc210341699"/>
      <w:bookmarkStart w:id="548" w:name="_Toc216195572"/>
      <w:r w:rsidRPr="00ED4EDD">
        <w:rPr>
          <w:rFonts w:ascii="Verdana" w:hAnsi="Verdana"/>
          <w:sz w:val="22"/>
          <w:szCs w:val="22"/>
        </w:rPr>
        <w:lastRenderedPageBreak/>
        <w:t>Hamming sheet</w:t>
      </w:r>
      <w:bookmarkEnd w:id="547"/>
      <w:bookmarkEnd w:id="548"/>
    </w:p>
    <w:p w14:paraId="7B4B2950" w14:textId="49012788" w:rsidR="00E87EE2" w:rsidRPr="00ED4EDD" w:rsidRDefault="00163B8D" w:rsidP="00163B8D">
      <w:pPr>
        <w:pStyle w:val="NormlWeb"/>
        <w:spacing w:after="120"/>
        <w:rPr>
          <w:rFonts w:ascii="Verdana" w:hAnsi="Verdana"/>
          <w:sz w:val="22"/>
          <w:szCs w:val="22"/>
        </w:rPr>
      </w:pPr>
      <w:r w:rsidRPr="00163B8D">
        <w:rPr>
          <w:rFonts w:ascii="Verdana" w:hAnsi="Verdana"/>
          <w:sz w:val="22"/>
          <w:szCs w:val="22"/>
        </w:rPr>
        <w:t>Two 31-base sequences with a position-by-position comparison, a length check, and the resulting Hamming distance and similarity. This sheet is used for Figure 3.1 in §3.3.1</w:t>
      </w:r>
      <w:r w:rsidR="00E87EE2" w:rsidRPr="00ED4EDD">
        <w:rPr>
          <w:rFonts w:ascii="Verdana" w:hAnsi="Verdana"/>
          <w:sz w:val="22"/>
          <w:szCs w:val="22"/>
        </w:rPr>
        <w:t>.</w:t>
      </w:r>
    </w:p>
    <w:p w14:paraId="0D7CDE86" w14:textId="221FEF35" w:rsidR="00E87EE2" w:rsidRPr="00ED4EDD" w:rsidRDefault="00E87EE2" w:rsidP="00C91A05">
      <w:pPr>
        <w:pStyle w:val="Cmsor3"/>
        <w:spacing w:before="0" w:after="120"/>
        <w:rPr>
          <w:rFonts w:ascii="Verdana" w:hAnsi="Verdana"/>
          <w:sz w:val="22"/>
          <w:szCs w:val="22"/>
        </w:rPr>
      </w:pPr>
      <w:bookmarkStart w:id="549" w:name="_Toc210341700"/>
      <w:bookmarkStart w:id="550" w:name="_Toc216195573"/>
      <w:r w:rsidRPr="00ED4EDD">
        <w:rPr>
          <w:rFonts w:ascii="Verdana" w:hAnsi="Verdana"/>
          <w:sz w:val="22"/>
          <w:szCs w:val="22"/>
        </w:rPr>
        <w:t>k-mers + Cosine sheet</w:t>
      </w:r>
      <w:bookmarkEnd w:id="549"/>
      <w:bookmarkEnd w:id="550"/>
    </w:p>
    <w:p w14:paraId="0A7162EB" w14:textId="172AB423" w:rsidR="00E87EE2" w:rsidRDefault="00163B8D" w:rsidP="00163B8D">
      <w:pPr>
        <w:pStyle w:val="NormlWeb"/>
        <w:spacing w:after="120"/>
        <w:rPr>
          <w:rFonts w:ascii="Verdana" w:hAnsi="Verdana"/>
          <w:sz w:val="22"/>
          <w:szCs w:val="22"/>
        </w:rPr>
      </w:pPr>
      <w:r w:rsidRPr="00163B8D">
        <w:rPr>
          <w:rFonts w:ascii="Verdana" w:hAnsi="Verdana"/>
          <w:sz w:val="22"/>
          <w:szCs w:val="22"/>
        </w:rPr>
        <w:t xml:space="preserve">A toy example for k-mer extraction and three distance measures (cosine, Euclidean, Jaccard). The value of </w:t>
      </w:r>
      <w:r w:rsidRPr="00163B8D">
        <w:rPr>
          <w:rFonts w:ascii="Verdana" w:hAnsi="Verdana"/>
          <w:i/>
          <w:iCs/>
          <w:sz w:val="22"/>
          <w:szCs w:val="22"/>
        </w:rPr>
        <w:t>k</w:t>
      </w:r>
      <w:r w:rsidRPr="00163B8D">
        <w:rPr>
          <w:rFonts w:ascii="Verdana" w:hAnsi="Verdana"/>
          <w:sz w:val="22"/>
          <w:szCs w:val="22"/>
        </w:rPr>
        <w:t xml:space="preserve"> is controlled from a single cell. This sheet is used for Figure 3.2 in §3.3.2–§3.3.5</w:t>
      </w:r>
      <w:r w:rsidR="00E87EE2" w:rsidRPr="00ED4EDD">
        <w:rPr>
          <w:rFonts w:ascii="Verdana" w:hAnsi="Verdana"/>
          <w:sz w:val="22"/>
          <w:szCs w:val="22"/>
        </w:rPr>
        <w:t>.</w:t>
      </w:r>
    </w:p>
    <w:p w14:paraId="11F48DBA" w14:textId="24C74020" w:rsidR="00163B8D" w:rsidRDefault="00163B8D" w:rsidP="00163B8D">
      <w:pPr>
        <w:pStyle w:val="Cmsor3"/>
        <w:spacing w:before="0" w:after="120"/>
        <w:rPr>
          <w:rFonts w:ascii="Verdana" w:hAnsi="Verdana"/>
          <w:sz w:val="22"/>
          <w:szCs w:val="22"/>
        </w:rPr>
      </w:pPr>
      <w:bookmarkStart w:id="551" w:name="_Toc216195574"/>
      <w:bookmarkStart w:id="552" w:name="_Toc210341701"/>
      <w:r w:rsidRPr="00163B8D">
        <w:rPr>
          <w:rFonts w:ascii="Verdana" w:hAnsi="Verdana"/>
          <w:sz w:val="22"/>
          <w:szCs w:val="22"/>
        </w:rPr>
        <w:t>Sequences sheet</w:t>
      </w:r>
      <w:bookmarkEnd w:id="551"/>
    </w:p>
    <w:p w14:paraId="0703650F" w14:textId="2848A49A" w:rsidR="00163B8D" w:rsidRPr="00163B8D" w:rsidRDefault="00163B8D" w:rsidP="00163B8D">
      <w:r w:rsidRPr="00163B8D">
        <w:t>Overview of the 12 main DNA sequences used in the experiments (accession, family, and length). This sheet is used for Table 3.1 in §3.1.</w:t>
      </w:r>
    </w:p>
    <w:p w14:paraId="672FF3F8" w14:textId="6218F418" w:rsidR="00163B8D" w:rsidRDefault="00163B8D" w:rsidP="00163B8D">
      <w:pPr>
        <w:pStyle w:val="Cmsor3"/>
        <w:spacing w:before="0" w:after="120"/>
        <w:rPr>
          <w:rFonts w:ascii="Verdana" w:hAnsi="Verdana"/>
          <w:sz w:val="22"/>
          <w:szCs w:val="22"/>
        </w:rPr>
      </w:pPr>
      <w:bookmarkStart w:id="553" w:name="_Toc216195575"/>
      <w:r w:rsidRPr="00163B8D">
        <w:rPr>
          <w:rFonts w:ascii="Verdana" w:hAnsi="Verdana"/>
          <w:sz w:val="22"/>
          <w:szCs w:val="22"/>
        </w:rPr>
        <w:t>DIST_HEATMAP and HAMMING_MATRIX sheets</w:t>
      </w:r>
      <w:bookmarkEnd w:id="553"/>
    </w:p>
    <w:p w14:paraId="4566F97A" w14:textId="3C82C9D7" w:rsidR="00163B8D" w:rsidRPr="00163B8D" w:rsidRDefault="00163B8D" w:rsidP="00163B8D">
      <w:r w:rsidRPr="00163B8D">
        <w:t>Pairwise distance matrices used to generate the main heatmaps and dendrograms in Chapter 4 (Figure 4.1 and Figure 4.2).</w:t>
      </w:r>
    </w:p>
    <w:p w14:paraId="3AEC999A" w14:textId="05DF6B9C" w:rsidR="00E87EE2" w:rsidRPr="00ED4EDD" w:rsidRDefault="00566B04" w:rsidP="00566B04">
      <w:pPr>
        <w:pStyle w:val="Cmsor3"/>
        <w:spacing w:before="0" w:after="120"/>
        <w:rPr>
          <w:rFonts w:ascii="Verdana" w:hAnsi="Verdana"/>
          <w:sz w:val="22"/>
          <w:szCs w:val="22"/>
        </w:rPr>
      </w:pPr>
      <w:bookmarkStart w:id="554" w:name="_Toc216195576"/>
      <w:r w:rsidRPr="00566B04">
        <w:rPr>
          <w:rFonts w:ascii="Verdana" w:hAnsi="Verdana"/>
          <w:sz w:val="22"/>
          <w:szCs w:val="22"/>
        </w:rPr>
        <w:t>Benchmark sheet</w:t>
      </w:r>
      <w:bookmarkEnd w:id="552"/>
      <w:bookmarkEnd w:id="554"/>
    </w:p>
    <w:p w14:paraId="01032402" w14:textId="77ECCD86" w:rsidR="00E87EE2" w:rsidRPr="00ED4EDD" w:rsidRDefault="00163B8D" w:rsidP="00163B8D">
      <w:pPr>
        <w:pStyle w:val="NormlWeb"/>
        <w:spacing w:after="120"/>
        <w:rPr>
          <w:rFonts w:ascii="Verdana" w:hAnsi="Verdana"/>
          <w:sz w:val="22"/>
          <w:szCs w:val="22"/>
        </w:rPr>
      </w:pPr>
      <w:r w:rsidRPr="00163B8D">
        <w:rPr>
          <w:rFonts w:ascii="Verdana" w:hAnsi="Verdana"/>
          <w:sz w:val="22"/>
          <w:szCs w:val="22"/>
        </w:rPr>
        <w:t>Runtime and peak memory measurements for BLAST, Mash, and my method. This sheet is the source for Tables 4.1 and 4.2, and for any runtime/memory plots in §4.2</w:t>
      </w:r>
      <w:r w:rsidR="00E87EE2" w:rsidRPr="00ED4EDD">
        <w:rPr>
          <w:rFonts w:ascii="Verdana" w:hAnsi="Verdana"/>
          <w:sz w:val="22"/>
          <w:szCs w:val="22"/>
        </w:rPr>
        <w:t>.</w:t>
      </w:r>
    </w:p>
    <w:p w14:paraId="70891C11" w14:textId="74CB064F" w:rsidR="00E87EE2" w:rsidRDefault="00E87EE2" w:rsidP="00C91A05">
      <w:pPr>
        <w:pStyle w:val="Cmsor2"/>
        <w:spacing w:before="0" w:after="120"/>
        <w:rPr>
          <w:rFonts w:ascii="Verdana" w:hAnsi="Verdana"/>
          <w:sz w:val="24"/>
          <w:szCs w:val="24"/>
        </w:rPr>
      </w:pPr>
      <w:bookmarkStart w:id="555" w:name="_Toc210341703"/>
      <w:bookmarkStart w:id="556" w:name="_Toc216195577"/>
      <w:r w:rsidRPr="0091697A">
        <w:rPr>
          <w:rFonts w:ascii="Verdana" w:hAnsi="Verdana"/>
          <w:sz w:val="24"/>
          <w:szCs w:val="24"/>
        </w:rPr>
        <w:t>README</w:t>
      </w:r>
      <w:bookmarkEnd w:id="555"/>
      <w:bookmarkEnd w:id="556"/>
    </w:p>
    <w:p w14:paraId="46209AE8" w14:textId="77777777" w:rsidR="00660B03" w:rsidRPr="00570166" w:rsidRDefault="00660B03" w:rsidP="00660B03">
      <w:p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b/>
          <w:bCs/>
          <w:kern w:val="0"/>
          <w:sz w:val="22"/>
          <w:szCs w:val="22"/>
          <w14:ligatures w14:val="none"/>
        </w:rPr>
        <w:t>Environment setup (Windows)</w:t>
      </w:r>
    </w:p>
    <w:p w14:paraId="6BE398BC" w14:textId="77777777" w:rsidR="00660B03" w:rsidRPr="00570166" w:rsidRDefault="00660B03" w:rsidP="00031855">
      <w:pPr>
        <w:numPr>
          <w:ilvl w:val="0"/>
          <w:numId w:val="45"/>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kern w:val="0"/>
          <w:sz w:val="22"/>
          <w:szCs w:val="22"/>
          <w14:ligatures w14:val="none"/>
        </w:rPr>
        <w:t xml:space="preserve">Install Python 3.11 from python.org (tick </w:t>
      </w:r>
      <w:r w:rsidRPr="00570166">
        <w:rPr>
          <w:rFonts w:ascii="Verdana" w:eastAsia="Times New Roman" w:hAnsi="Verdana" w:cs="Times New Roman"/>
          <w:b/>
          <w:bCs/>
          <w:kern w:val="0"/>
          <w:sz w:val="22"/>
          <w:szCs w:val="22"/>
          <w14:ligatures w14:val="none"/>
        </w:rPr>
        <w:t>Add to PATH</w:t>
      </w:r>
      <w:r w:rsidRPr="00570166">
        <w:rPr>
          <w:rFonts w:ascii="Verdana" w:eastAsia="Times New Roman" w:hAnsi="Verdana" w:cs="Times New Roman"/>
          <w:kern w:val="0"/>
          <w:sz w:val="22"/>
          <w:szCs w:val="22"/>
          <w14:ligatures w14:val="none"/>
        </w:rPr>
        <w:t xml:space="preserve"> during install).</w:t>
      </w:r>
    </w:p>
    <w:p w14:paraId="15675810" w14:textId="77777777" w:rsidR="00660B03" w:rsidRPr="00660B03" w:rsidRDefault="00660B03" w:rsidP="00031855">
      <w:pPr>
        <w:numPr>
          <w:ilvl w:val="0"/>
          <w:numId w:val="45"/>
        </w:numPr>
        <w:spacing w:before="100" w:beforeAutospacing="1" w:after="100" w:afterAutospacing="1" w:line="240" w:lineRule="auto"/>
        <w:rPr>
          <w:rFonts w:ascii="Times New Roman" w:eastAsia="Times New Roman" w:hAnsi="Times New Roman" w:cs="Times New Roman"/>
          <w:kern w:val="0"/>
          <w:szCs w:val="24"/>
          <w14:ligatures w14:val="none"/>
        </w:rPr>
      </w:pPr>
      <w:r w:rsidRPr="00570166">
        <w:rPr>
          <w:rFonts w:ascii="Verdana" w:eastAsia="Times New Roman" w:hAnsi="Verdana" w:cs="Times New Roman"/>
          <w:kern w:val="0"/>
          <w:sz w:val="22"/>
          <w:szCs w:val="22"/>
          <w14:ligatures w14:val="none"/>
        </w:rPr>
        <w:t xml:space="preserve">In the project folder, open </w:t>
      </w:r>
      <w:r w:rsidRPr="00570166">
        <w:rPr>
          <w:rFonts w:ascii="Verdana" w:eastAsia="Times New Roman" w:hAnsi="Verdana" w:cs="Times New Roman"/>
          <w:b/>
          <w:bCs/>
          <w:kern w:val="0"/>
          <w:sz w:val="22"/>
          <w:szCs w:val="22"/>
          <w14:ligatures w14:val="none"/>
        </w:rPr>
        <w:t>PowerShell</w:t>
      </w:r>
      <w:r w:rsidRPr="00570166">
        <w:rPr>
          <w:rFonts w:ascii="Verdana" w:eastAsia="Times New Roman" w:hAnsi="Verdana" w:cs="Times New Roman"/>
          <w:kern w:val="0"/>
          <w:sz w:val="22"/>
          <w:szCs w:val="22"/>
          <w14:ligatures w14:val="none"/>
        </w:rPr>
        <w:t xml:space="preserve"> and run:</w:t>
      </w:r>
      <w:r w:rsidRPr="00570166">
        <w:rPr>
          <w:rFonts w:ascii="Verdana" w:eastAsia="Times New Roman" w:hAnsi="Verdana" w:cs="Times New Roman"/>
          <w:kern w:val="0"/>
          <w:sz w:val="22"/>
          <w:szCs w:val="22"/>
          <w14:ligatures w14:val="none"/>
        </w:rPr>
        <w:br/>
      </w:r>
      <w:r w:rsidRPr="00570166">
        <w:rPr>
          <w:rFonts w:ascii="Courier New" w:eastAsia="Times New Roman" w:hAnsi="Courier New" w:cs="Courier New"/>
          <w:kern w:val="0"/>
          <w:sz w:val="20"/>
          <w:szCs w:val="20"/>
          <w:highlight w:val="lightGray"/>
          <w14:ligatures w14:val="none"/>
        </w:rPr>
        <w:t>python -m pip install -r requirements.txt</w:t>
      </w:r>
    </w:p>
    <w:p w14:paraId="38AA29B7" w14:textId="77777777" w:rsidR="00660B03" w:rsidRPr="00570166" w:rsidRDefault="00660B03" w:rsidP="00660B03">
      <w:p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b/>
          <w:bCs/>
          <w:kern w:val="0"/>
          <w:sz w:val="22"/>
          <w:szCs w:val="22"/>
          <w14:ligatures w14:val="none"/>
        </w:rPr>
        <w:t>How to reproduce</w:t>
      </w:r>
    </w:p>
    <w:p w14:paraId="730F2B64" w14:textId="77777777" w:rsidR="00660B03" w:rsidRPr="00660B03" w:rsidRDefault="00660B03" w:rsidP="00031855">
      <w:pPr>
        <w:numPr>
          <w:ilvl w:val="0"/>
          <w:numId w:val="46"/>
        </w:numPr>
        <w:spacing w:before="100" w:beforeAutospacing="1" w:after="100" w:afterAutospacing="1" w:line="240" w:lineRule="auto"/>
        <w:rPr>
          <w:rFonts w:ascii="Times New Roman" w:eastAsia="Times New Roman" w:hAnsi="Times New Roman" w:cs="Times New Roman"/>
          <w:kern w:val="0"/>
          <w:szCs w:val="24"/>
          <w14:ligatures w14:val="none"/>
        </w:rPr>
      </w:pPr>
      <w:r w:rsidRPr="00570166">
        <w:rPr>
          <w:rFonts w:ascii="Verdana" w:eastAsia="Times New Roman" w:hAnsi="Verdana" w:cs="Times New Roman"/>
          <w:kern w:val="0"/>
          <w:sz w:val="22"/>
          <w:szCs w:val="22"/>
          <w14:ligatures w14:val="none"/>
        </w:rPr>
        <w:t>Put your FASTA files in</w:t>
      </w:r>
      <w:r w:rsidRPr="00570166">
        <w:rPr>
          <w:rFonts w:ascii="Times New Roman" w:eastAsia="Times New Roman" w:hAnsi="Times New Roman" w:cs="Times New Roman"/>
          <w:kern w:val="0"/>
          <w:sz w:val="22"/>
          <w:szCs w:val="22"/>
          <w14:ligatures w14:val="none"/>
        </w:rPr>
        <w:t xml:space="preserve"> </w:t>
      </w:r>
      <w:r w:rsidRPr="00660B03">
        <w:rPr>
          <w:rFonts w:ascii="Courier New" w:eastAsia="Times New Roman" w:hAnsi="Courier New" w:cs="Courier New"/>
          <w:kern w:val="0"/>
          <w:sz w:val="20"/>
          <w:szCs w:val="20"/>
          <w14:ligatures w14:val="none"/>
        </w:rPr>
        <w:t>data\...</w:t>
      </w:r>
      <w:r w:rsidRPr="00660B03">
        <w:rPr>
          <w:rFonts w:ascii="Times New Roman" w:eastAsia="Times New Roman" w:hAnsi="Times New Roman" w:cs="Times New Roman"/>
          <w:kern w:val="0"/>
          <w:szCs w:val="24"/>
          <w14:ligatures w14:val="none"/>
        </w:rPr>
        <w:t xml:space="preserve"> </w:t>
      </w:r>
      <w:r w:rsidRPr="00570166">
        <w:rPr>
          <w:rFonts w:ascii="Verdana" w:eastAsia="Times New Roman" w:hAnsi="Verdana" w:cs="Times New Roman"/>
          <w:kern w:val="0"/>
          <w:sz w:val="22"/>
          <w:szCs w:val="22"/>
          <w14:ligatures w14:val="none"/>
        </w:rPr>
        <w:t>(for example</w:t>
      </w:r>
      <w:r w:rsidRPr="00570166">
        <w:rPr>
          <w:rFonts w:ascii="Times New Roman" w:eastAsia="Times New Roman" w:hAnsi="Times New Roman" w:cs="Times New Roman"/>
          <w:kern w:val="0"/>
          <w:sz w:val="22"/>
          <w:szCs w:val="22"/>
          <w14:ligatures w14:val="none"/>
        </w:rPr>
        <w:t xml:space="preserve"> </w:t>
      </w:r>
      <w:r w:rsidRPr="00660B03">
        <w:rPr>
          <w:rFonts w:ascii="Courier New" w:eastAsia="Times New Roman" w:hAnsi="Courier New" w:cs="Courier New"/>
          <w:kern w:val="0"/>
          <w:sz w:val="20"/>
          <w:szCs w:val="20"/>
          <w14:ligatures w14:val="none"/>
        </w:rPr>
        <w:t>data\viral\*.fna</w:t>
      </w:r>
      <w:r w:rsidRPr="00660B03">
        <w:rPr>
          <w:rFonts w:ascii="Times New Roman" w:eastAsia="Times New Roman" w:hAnsi="Times New Roman" w:cs="Times New Roman"/>
          <w:kern w:val="0"/>
          <w:szCs w:val="24"/>
          <w14:ligatures w14:val="none"/>
        </w:rPr>
        <w:t>).</w:t>
      </w:r>
    </w:p>
    <w:p w14:paraId="28009A55" w14:textId="77777777" w:rsidR="00660B03" w:rsidRPr="00570166" w:rsidRDefault="00660B03" w:rsidP="00031855">
      <w:pPr>
        <w:numPr>
          <w:ilvl w:val="0"/>
          <w:numId w:val="46"/>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kern w:val="0"/>
          <w:sz w:val="22"/>
          <w:szCs w:val="22"/>
          <w14:ligatures w14:val="none"/>
        </w:rPr>
        <w:t xml:space="preserve">Double-click </w:t>
      </w:r>
      <w:r w:rsidRPr="00570166">
        <w:rPr>
          <w:rFonts w:ascii="Consolas" w:eastAsia="Times New Roman" w:hAnsi="Consolas" w:cs="Courier New"/>
          <w:b/>
          <w:bCs/>
          <w:kern w:val="0"/>
          <w:sz w:val="22"/>
          <w:szCs w:val="22"/>
          <w14:ligatures w14:val="none"/>
        </w:rPr>
        <w:t>run.cmd</w:t>
      </w:r>
      <w:r w:rsidRPr="00570166">
        <w:rPr>
          <w:rFonts w:ascii="Verdana" w:eastAsia="Times New Roman" w:hAnsi="Verdana" w:cs="Times New Roman"/>
          <w:kern w:val="0"/>
          <w:sz w:val="22"/>
          <w:szCs w:val="22"/>
          <w14:ligatures w14:val="none"/>
        </w:rPr>
        <w:t>.</w:t>
      </w:r>
    </w:p>
    <w:p w14:paraId="3A2D8439" w14:textId="77777777" w:rsidR="00660B03" w:rsidRPr="00660B03" w:rsidRDefault="00660B03" w:rsidP="00031855">
      <w:pPr>
        <w:numPr>
          <w:ilvl w:val="0"/>
          <w:numId w:val="46"/>
        </w:numPr>
        <w:spacing w:before="100" w:beforeAutospacing="1" w:after="100" w:afterAutospacing="1" w:line="240" w:lineRule="auto"/>
        <w:rPr>
          <w:rFonts w:ascii="Times New Roman" w:eastAsia="Times New Roman" w:hAnsi="Times New Roman" w:cs="Times New Roman"/>
          <w:kern w:val="0"/>
          <w:szCs w:val="24"/>
          <w14:ligatures w14:val="none"/>
        </w:rPr>
      </w:pPr>
      <w:r w:rsidRPr="00570166">
        <w:rPr>
          <w:rFonts w:ascii="Verdana" w:eastAsia="Times New Roman" w:hAnsi="Verdana" w:cs="Times New Roman"/>
          <w:kern w:val="0"/>
          <w:sz w:val="22"/>
          <w:szCs w:val="22"/>
          <w14:ligatures w14:val="none"/>
        </w:rPr>
        <w:t>Results appear in the</w:t>
      </w:r>
      <w:r w:rsidRPr="00660B03">
        <w:rPr>
          <w:rFonts w:ascii="Times New Roman" w:eastAsia="Times New Roman" w:hAnsi="Times New Roman" w:cs="Times New Roman"/>
          <w:kern w:val="0"/>
          <w:szCs w:val="24"/>
          <w14:ligatures w14:val="none"/>
        </w:rPr>
        <w:t xml:space="preserve"> </w:t>
      </w:r>
      <w:r w:rsidRPr="00660B03">
        <w:rPr>
          <w:rFonts w:ascii="Courier New" w:eastAsia="Times New Roman" w:hAnsi="Courier New" w:cs="Courier New"/>
          <w:kern w:val="0"/>
          <w:sz w:val="20"/>
          <w:szCs w:val="20"/>
          <w14:ligatures w14:val="none"/>
        </w:rPr>
        <w:t>out\</w:t>
      </w:r>
      <w:r w:rsidRPr="00660B03">
        <w:rPr>
          <w:rFonts w:ascii="Times New Roman" w:eastAsia="Times New Roman" w:hAnsi="Times New Roman" w:cs="Times New Roman"/>
          <w:kern w:val="0"/>
          <w:szCs w:val="24"/>
          <w14:ligatures w14:val="none"/>
        </w:rPr>
        <w:t xml:space="preserve"> </w:t>
      </w:r>
      <w:r w:rsidRPr="00570166">
        <w:rPr>
          <w:rFonts w:ascii="Verdana" w:eastAsia="Times New Roman" w:hAnsi="Verdana" w:cs="Times New Roman"/>
          <w:kern w:val="0"/>
          <w:sz w:val="22"/>
          <w:szCs w:val="22"/>
          <w14:ligatures w14:val="none"/>
        </w:rPr>
        <w:t>folder.</w:t>
      </w:r>
    </w:p>
    <w:p w14:paraId="7F365446" w14:textId="77777777" w:rsidR="00660B03" w:rsidRPr="00660B03" w:rsidRDefault="00660B03" w:rsidP="00031855">
      <w:pPr>
        <w:numPr>
          <w:ilvl w:val="0"/>
          <w:numId w:val="46"/>
        </w:numPr>
        <w:spacing w:before="100" w:beforeAutospacing="1" w:after="100" w:afterAutospacing="1" w:line="240" w:lineRule="auto"/>
        <w:rPr>
          <w:rFonts w:ascii="Times New Roman" w:eastAsia="Times New Roman" w:hAnsi="Times New Roman" w:cs="Times New Roman"/>
          <w:kern w:val="0"/>
          <w:szCs w:val="24"/>
          <w14:ligatures w14:val="none"/>
        </w:rPr>
      </w:pPr>
      <w:r w:rsidRPr="00570166">
        <w:rPr>
          <w:rFonts w:ascii="Courier New" w:eastAsia="Times New Roman" w:hAnsi="Courier New" w:cs="Courier New"/>
          <w:kern w:val="0"/>
          <w:sz w:val="20"/>
          <w:szCs w:val="20"/>
          <w:highlight w:val="lightGray"/>
          <w14:ligatures w14:val="none"/>
        </w:rPr>
        <w:t>env_report.txt</w:t>
      </w:r>
      <w:r w:rsidRPr="00660B03">
        <w:rPr>
          <w:rFonts w:ascii="Times New Roman" w:eastAsia="Times New Roman" w:hAnsi="Times New Roman" w:cs="Times New Roman"/>
          <w:kern w:val="0"/>
          <w:szCs w:val="24"/>
          <w14:ligatures w14:val="none"/>
        </w:rPr>
        <w:t xml:space="preserve"> </w:t>
      </w:r>
      <w:r w:rsidRPr="00570166">
        <w:rPr>
          <w:rFonts w:ascii="Verdana" w:eastAsia="Times New Roman" w:hAnsi="Verdana" w:cs="Times New Roman"/>
          <w:kern w:val="0"/>
          <w:sz w:val="22"/>
          <w:szCs w:val="22"/>
          <w14:ligatures w14:val="none"/>
        </w:rPr>
        <w:t>shows versions</w:t>
      </w:r>
      <w:r w:rsidRPr="00660B03">
        <w:rPr>
          <w:rFonts w:ascii="Times New Roman" w:eastAsia="Times New Roman" w:hAnsi="Times New Roman" w:cs="Times New Roman"/>
          <w:kern w:val="0"/>
          <w:szCs w:val="24"/>
          <w14:ligatures w14:val="none"/>
        </w:rPr>
        <w:t xml:space="preserve">; </w:t>
      </w:r>
      <w:r w:rsidRPr="00570166">
        <w:rPr>
          <w:rFonts w:ascii="Courier New" w:eastAsia="Times New Roman" w:hAnsi="Courier New" w:cs="Courier New"/>
          <w:kern w:val="0"/>
          <w:sz w:val="20"/>
          <w:szCs w:val="20"/>
          <w:highlight w:val="lightGray"/>
          <w14:ligatures w14:val="none"/>
        </w:rPr>
        <w:t>checksums.txt</w:t>
      </w:r>
      <w:r w:rsidRPr="00660B03">
        <w:rPr>
          <w:rFonts w:ascii="Times New Roman" w:eastAsia="Times New Roman" w:hAnsi="Times New Roman" w:cs="Times New Roman"/>
          <w:kern w:val="0"/>
          <w:szCs w:val="24"/>
          <w14:ligatures w14:val="none"/>
        </w:rPr>
        <w:t xml:space="preserve"> </w:t>
      </w:r>
      <w:r w:rsidRPr="00570166">
        <w:rPr>
          <w:rFonts w:ascii="Verdana" w:eastAsia="Times New Roman" w:hAnsi="Verdana"/>
          <w:kern w:val="0"/>
          <w:sz w:val="22"/>
          <w:szCs w:val="22"/>
          <w14:ligatures w14:val="none"/>
        </w:rPr>
        <w:t>shows file hashes</w:t>
      </w:r>
      <w:r w:rsidRPr="00660B03">
        <w:rPr>
          <w:rFonts w:ascii="Times New Roman" w:eastAsia="Times New Roman" w:hAnsi="Times New Roman" w:cs="Times New Roman"/>
          <w:kern w:val="0"/>
          <w:szCs w:val="24"/>
          <w14:ligatures w14:val="none"/>
        </w:rPr>
        <w:t>.</w:t>
      </w:r>
    </w:p>
    <w:p w14:paraId="624BEBE7" w14:textId="77777777" w:rsidR="00660B03" w:rsidRPr="00570166" w:rsidRDefault="00660B03" w:rsidP="00660B03">
      <w:p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b/>
          <w:bCs/>
          <w:kern w:val="0"/>
          <w:sz w:val="22"/>
          <w:szCs w:val="22"/>
          <w14:ligatures w14:val="none"/>
        </w:rPr>
        <w:lastRenderedPageBreak/>
        <w:t>If something breaks</w:t>
      </w:r>
    </w:p>
    <w:p w14:paraId="15A5DB1B" w14:textId="77777777" w:rsidR="00660B03" w:rsidRPr="00570166" w:rsidRDefault="00660B03" w:rsidP="00031855">
      <w:pPr>
        <w:numPr>
          <w:ilvl w:val="0"/>
          <w:numId w:val="47"/>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kern w:val="0"/>
          <w:sz w:val="22"/>
          <w:szCs w:val="22"/>
          <w14:ligatures w14:val="none"/>
        </w:rPr>
        <w:t xml:space="preserve">“python not found” </w:t>
      </w:r>
      <w:r w:rsidRPr="00570166">
        <w:rPr>
          <w:rFonts w:ascii="Arial" w:eastAsia="Times New Roman" w:hAnsi="Arial" w:cs="Arial"/>
          <w:kern w:val="0"/>
          <w:sz w:val="22"/>
          <w:szCs w:val="22"/>
          <w14:ligatures w14:val="none"/>
        </w:rPr>
        <w:t>→</w:t>
      </w:r>
      <w:r w:rsidRPr="00570166">
        <w:rPr>
          <w:rFonts w:ascii="Verdana" w:eastAsia="Times New Roman" w:hAnsi="Verdana" w:cs="Times New Roman"/>
          <w:kern w:val="0"/>
          <w:sz w:val="22"/>
          <w:szCs w:val="22"/>
          <w14:ligatures w14:val="none"/>
        </w:rPr>
        <w:t xml:space="preserve"> reinstall Python and tick </w:t>
      </w:r>
      <w:r w:rsidRPr="00570166">
        <w:rPr>
          <w:rFonts w:ascii="Verdana" w:eastAsia="Times New Roman" w:hAnsi="Verdana" w:cs="Times New Roman"/>
          <w:b/>
          <w:bCs/>
          <w:kern w:val="0"/>
          <w:sz w:val="22"/>
          <w:szCs w:val="22"/>
          <w14:ligatures w14:val="none"/>
        </w:rPr>
        <w:t>Add to PATH</w:t>
      </w:r>
      <w:r w:rsidRPr="00570166">
        <w:rPr>
          <w:rFonts w:ascii="Verdana" w:eastAsia="Times New Roman" w:hAnsi="Verdana" w:cs="Times New Roman"/>
          <w:kern w:val="0"/>
          <w:sz w:val="22"/>
          <w:szCs w:val="22"/>
          <w14:ligatures w14:val="none"/>
        </w:rPr>
        <w:t>.</w:t>
      </w:r>
    </w:p>
    <w:p w14:paraId="16D35AA6" w14:textId="77777777" w:rsidR="00660B03" w:rsidRPr="00660B03" w:rsidRDefault="00660B03" w:rsidP="00031855">
      <w:pPr>
        <w:numPr>
          <w:ilvl w:val="0"/>
          <w:numId w:val="47"/>
        </w:numPr>
        <w:spacing w:before="100" w:beforeAutospacing="1" w:after="100" w:afterAutospacing="1" w:line="240" w:lineRule="auto"/>
        <w:rPr>
          <w:rFonts w:ascii="Times New Roman" w:eastAsia="Times New Roman" w:hAnsi="Times New Roman" w:cs="Times New Roman"/>
          <w:kern w:val="0"/>
          <w:szCs w:val="24"/>
          <w14:ligatures w14:val="none"/>
        </w:rPr>
      </w:pPr>
      <w:r w:rsidRPr="00570166">
        <w:rPr>
          <w:rFonts w:ascii="Verdana" w:eastAsia="Times New Roman" w:hAnsi="Verdana" w:cs="Times New Roman"/>
          <w:kern w:val="0"/>
          <w:sz w:val="22"/>
          <w:szCs w:val="22"/>
          <w14:ligatures w14:val="none"/>
        </w:rPr>
        <w:t xml:space="preserve">BLAST/Mash not found </w:t>
      </w:r>
      <w:r w:rsidRPr="00570166">
        <w:rPr>
          <w:rFonts w:ascii="Arial" w:eastAsia="Times New Roman" w:hAnsi="Arial" w:cs="Arial"/>
          <w:kern w:val="0"/>
          <w:sz w:val="22"/>
          <w:szCs w:val="22"/>
          <w14:ligatures w14:val="none"/>
        </w:rPr>
        <w:t>→</w:t>
      </w:r>
      <w:r w:rsidRPr="00570166">
        <w:rPr>
          <w:rFonts w:ascii="Verdana" w:eastAsia="Times New Roman" w:hAnsi="Verdana" w:cs="Times New Roman"/>
          <w:kern w:val="0"/>
          <w:sz w:val="22"/>
          <w:szCs w:val="22"/>
          <w14:ligatures w14:val="none"/>
        </w:rPr>
        <w:t xml:space="preserve"> skip those lines (already commented with</w:t>
      </w:r>
      <w:r w:rsidRPr="00570166">
        <w:rPr>
          <w:rFonts w:ascii="Times New Roman" w:eastAsia="Times New Roman" w:hAnsi="Times New Roman" w:cs="Times New Roman"/>
          <w:kern w:val="0"/>
          <w:sz w:val="22"/>
          <w:szCs w:val="22"/>
          <w14:ligatures w14:val="none"/>
        </w:rPr>
        <w:t xml:space="preserve"> </w:t>
      </w:r>
      <w:r w:rsidRPr="00660B03">
        <w:rPr>
          <w:rFonts w:ascii="Courier New" w:eastAsia="Times New Roman" w:hAnsi="Courier New" w:cs="Courier New"/>
          <w:kern w:val="0"/>
          <w:sz w:val="20"/>
          <w:szCs w:val="20"/>
          <w14:ligatures w14:val="none"/>
        </w:rPr>
        <w:t>REM</w:t>
      </w:r>
      <w:r w:rsidRPr="00660B03">
        <w:rPr>
          <w:rFonts w:ascii="Times New Roman" w:eastAsia="Times New Roman" w:hAnsi="Times New Roman" w:cs="Times New Roman"/>
          <w:kern w:val="0"/>
          <w:szCs w:val="24"/>
          <w14:ligatures w14:val="none"/>
        </w:rPr>
        <w:t>).</w:t>
      </w:r>
    </w:p>
    <w:p w14:paraId="454962DA" w14:textId="77777777" w:rsidR="00660B03" w:rsidRPr="00660B03" w:rsidRDefault="00660B03" w:rsidP="00031855">
      <w:pPr>
        <w:numPr>
          <w:ilvl w:val="0"/>
          <w:numId w:val="47"/>
        </w:numPr>
        <w:spacing w:before="100" w:beforeAutospacing="1" w:after="100" w:afterAutospacing="1" w:line="240" w:lineRule="auto"/>
        <w:rPr>
          <w:rFonts w:ascii="Times New Roman" w:eastAsia="Times New Roman" w:hAnsi="Times New Roman" w:cs="Times New Roman"/>
          <w:kern w:val="0"/>
          <w:szCs w:val="24"/>
          <w14:ligatures w14:val="none"/>
        </w:rPr>
      </w:pPr>
      <w:r w:rsidRPr="00570166">
        <w:rPr>
          <w:rFonts w:ascii="Verdana" w:eastAsia="Times New Roman" w:hAnsi="Verdana" w:cs="Times New Roman"/>
          <w:kern w:val="0"/>
          <w:sz w:val="22"/>
          <w:szCs w:val="22"/>
          <w14:ligatures w14:val="none"/>
        </w:rPr>
        <w:t xml:space="preserve">No outputs </w:t>
      </w:r>
      <w:r w:rsidRPr="00570166">
        <w:rPr>
          <w:rFonts w:ascii="Arial" w:eastAsia="Times New Roman" w:hAnsi="Arial" w:cs="Arial"/>
          <w:kern w:val="0"/>
          <w:sz w:val="22"/>
          <w:szCs w:val="22"/>
          <w14:ligatures w14:val="none"/>
        </w:rPr>
        <w:t>→</w:t>
      </w:r>
      <w:r w:rsidRPr="00570166">
        <w:rPr>
          <w:rFonts w:ascii="Verdana" w:eastAsia="Times New Roman" w:hAnsi="Verdana" w:cs="Times New Roman"/>
          <w:kern w:val="0"/>
          <w:sz w:val="22"/>
          <w:szCs w:val="22"/>
          <w14:ligatures w14:val="none"/>
        </w:rPr>
        <w:t xml:space="preserve"> check your input pattern in</w:t>
      </w:r>
      <w:r w:rsidRPr="00660B03">
        <w:rPr>
          <w:rFonts w:ascii="Times New Roman" w:eastAsia="Times New Roman" w:hAnsi="Times New Roman" w:cs="Times New Roman"/>
          <w:kern w:val="0"/>
          <w:szCs w:val="24"/>
          <w14:ligatures w14:val="none"/>
        </w:rPr>
        <w:t xml:space="preserve"> </w:t>
      </w:r>
      <w:r w:rsidRPr="00660B03">
        <w:rPr>
          <w:rFonts w:ascii="Courier New" w:eastAsia="Times New Roman" w:hAnsi="Courier New" w:cs="Courier New"/>
          <w:kern w:val="0"/>
          <w:sz w:val="20"/>
          <w:szCs w:val="20"/>
          <w14:ligatures w14:val="none"/>
        </w:rPr>
        <w:t>run.cmd</w:t>
      </w:r>
      <w:r w:rsidRPr="00660B03">
        <w:rPr>
          <w:rFonts w:ascii="Times New Roman" w:eastAsia="Times New Roman" w:hAnsi="Times New Roman" w:cs="Times New Roman"/>
          <w:kern w:val="0"/>
          <w:szCs w:val="24"/>
          <w14:ligatures w14:val="none"/>
        </w:rPr>
        <w:t xml:space="preserve"> (does </w:t>
      </w:r>
      <w:r w:rsidRPr="00660B03">
        <w:rPr>
          <w:rFonts w:ascii="Courier New" w:eastAsia="Times New Roman" w:hAnsi="Courier New" w:cs="Courier New"/>
          <w:kern w:val="0"/>
          <w:sz w:val="20"/>
          <w:szCs w:val="20"/>
          <w14:ligatures w14:val="none"/>
        </w:rPr>
        <w:t>data\viral\*.fna</w:t>
      </w:r>
      <w:r w:rsidRPr="00660B03">
        <w:rPr>
          <w:rFonts w:ascii="Times New Roman" w:eastAsia="Times New Roman" w:hAnsi="Times New Roman" w:cs="Times New Roman"/>
          <w:kern w:val="0"/>
          <w:szCs w:val="24"/>
          <w14:ligatures w14:val="none"/>
        </w:rPr>
        <w:t xml:space="preserve"> exist?).</w:t>
      </w:r>
    </w:p>
    <w:p w14:paraId="37676C7C" w14:textId="77777777" w:rsidR="00660B03" w:rsidRPr="00660B03" w:rsidRDefault="00660B03" w:rsidP="00660B03"/>
    <w:p w14:paraId="5706B2FC" w14:textId="2BBDE98E" w:rsidR="00E87EE2" w:rsidRPr="00ED4EDD" w:rsidRDefault="00E87EE2" w:rsidP="00C91A05">
      <w:pPr>
        <w:pStyle w:val="Cmsor3"/>
        <w:spacing w:before="0" w:after="120"/>
        <w:rPr>
          <w:rFonts w:ascii="Verdana" w:hAnsi="Verdana"/>
          <w:sz w:val="22"/>
          <w:szCs w:val="22"/>
        </w:rPr>
      </w:pPr>
      <w:bookmarkStart w:id="557" w:name="_Toc210341704"/>
      <w:bookmarkStart w:id="558" w:name="_Toc216195578"/>
      <w:r w:rsidRPr="00ED4EDD">
        <w:rPr>
          <w:rFonts w:ascii="Verdana" w:hAnsi="Verdana"/>
          <w:sz w:val="22"/>
          <w:szCs w:val="22"/>
        </w:rPr>
        <w:t>Environment setup</w:t>
      </w:r>
      <w:bookmarkEnd w:id="557"/>
      <w:bookmarkEnd w:id="558"/>
    </w:p>
    <w:p w14:paraId="370D47D6" w14:textId="77777777" w:rsidR="00E87EE2" w:rsidRPr="00ED4EDD" w:rsidRDefault="00E87EE2" w:rsidP="00C91A05">
      <w:pPr>
        <w:pStyle w:val="NormlWeb"/>
        <w:spacing w:after="120"/>
        <w:rPr>
          <w:rFonts w:ascii="Verdana" w:hAnsi="Verdana"/>
          <w:sz w:val="22"/>
          <w:szCs w:val="22"/>
        </w:rPr>
      </w:pPr>
      <w:r w:rsidRPr="00ED4EDD">
        <w:rPr>
          <w:rFonts w:ascii="Verdana" w:hAnsi="Verdana"/>
          <w:sz w:val="22"/>
          <w:szCs w:val="22"/>
        </w:rPr>
        <w:t>Python version, required packages.</w:t>
      </w:r>
    </w:p>
    <w:p w14:paraId="1389B1DD" w14:textId="2FB5B2F2" w:rsidR="00E87EE2" w:rsidRPr="00ED4EDD" w:rsidRDefault="00E87EE2" w:rsidP="00C91A05">
      <w:pPr>
        <w:pStyle w:val="Cmsor3"/>
        <w:spacing w:before="0" w:after="120"/>
        <w:rPr>
          <w:rFonts w:ascii="Verdana" w:hAnsi="Verdana"/>
          <w:sz w:val="22"/>
          <w:szCs w:val="22"/>
        </w:rPr>
      </w:pPr>
      <w:bookmarkStart w:id="559" w:name="_Toc210341705"/>
      <w:bookmarkStart w:id="560" w:name="_Toc216195579"/>
      <w:r w:rsidRPr="00ED4EDD">
        <w:rPr>
          <w:rFonts w:ascii="Verdana" w:hAnsi="Verdana"/>
          <w:sz w:val="22"/>
          <w:szCs w:val="22"/>
        </w:rPr>
        <w:t>Repro steps</w:t>
      </w:r>
      <w:bookmarkEnd w:id="559"/>
      <w:bookmarkEnd w:id="560"/>
    </w:p>
    <w:p w14:paraId="24792BF3" w14:textId="77777777" w:rsidR="00E87EE2" w:rsidRPr="00ED4EDD" w:rsidRDefault="00E87EE2" w:rsidP="00C91A05">
      <w:pPr>
        <w:pStyle w:val="NormlWeb"/>
        <w:spacing w:after="120"/>
        <w:rPr>
          <w:rFonts w:ascii="Verdana" w:hAnsi="Verdana"/>
          <w:sz w:val="22"/>
          <w:szCs w:val="22"/>
        </w:rPr>
      </w:pPr>
      <w:r w:rsidRPr="00ED4EDD">
        <w:rPr>
          <w:rFonts w:ascii="Verdana" w:hAnsi="Verdana"/>
          <w:sz w:val="22"/>
          <w:szCs w:val="22"/>
        </w:rPr>
        <w:t>Data paths, run order, expected outputs.</w:t>
      </w:r>
    </w:p>
    <w:p w14:paraId="5797D9C0" w14:textId="689EB6E4" w:rsidR="00E87EE2" w:rsidRPr="00ED4EDD" w:rsidRDefault="00E87EE2" w:rsidP="00C91A05">
      <w:pPr>
        <w:pStyle w:val="Cmsor3"/>
        <w:spacing w:before="0" w:after="120"/>
        <w:rPr>
          <w:rFonts w:ascii="Verdana" w:hAnsi="Verdana"/>
          <w:sz w:val="22"/>
          <w:szCs w:val="22"/>
        </w:rPr>
      </w:pPr>
      <w:bookmarkStart w:id="561" w:name="_Toc210341706"/>
      <w:bookmarkStart w:id="562" w:name="_Toc216195580"/>
      <w:r w:rsidRPr="00ED4EDD">
        <w:rPr>
          <w:rFonts w:ascii="Verdana" w:hAnsi="Verdana"/>
          <w:sz w:val="22"/>
          <w:szCs w:val="22"/>
        </w:rPr>
        <w:t>Troubleshooting</w:t>
      </w:r>
      <w:bookmarkEnd w:id="561"/>
      <w:bookmarkEnd w:id="562"/>
    </w:p>
    <w:p w14:paraId="778977BC" w14:textId="77777777" w:rsidR="00E87EE2" w:rsidRPr="00ED4EDD" w:rsidRDefault="00E87EE2" w:rsidP="00C91A05">
      <w:pPr>
        <w:pStyle w:val="NormlWeb"/>
        <w:spacing w:after="120"/>
        <w:rPr>
          <w:rFonts w:ascii="Verdana" w:hAnsi="Verdana"/>
          <w:sz w:val="22"/>
          <w:szCs w:val="22"/>
        </w:rPr>
      </w:pPr>
      <w:r w:rsidRPr="00ED4EDD">
        <w:rPr>
          <w:rFonts w:ascii="Verdana" w:hAnsi="Verdana"/>
          <w:sz w:val="22"/>
          <w:szCs w:val="22"/>
        </w:rPr>
        <w:t>Common issues and quick fixes.</w:t>
      </w:r>
    </w:p>
    <w:p w14:paraId="6FC35118" w14:textId="2CB9F570" w:rsidR="00E87EE2" w:rsidRDefault="00E87EE2" w:rsidP="00C91A05">
      <w:pPr>
        <w:pStyle w:val="Cmsor2"/>
        <w:spacing w:before="0" w:after="120"/>
        <w:rPr>
          <w:rFonts w:ascii="Verdana" w:hAnsi="Verdana"/>
          <w:sz w:val="24"/>
          <w:szCs w:val="24"/>
        </w:rPr>
      </w:pPr>
      <w:bookmarkStart w:id="563" w:name="_Toc210341707"/>
      <w:bookmarkStart w:id="564" w:name="_Toc216195581"/>
      <w:r w:rsidRPr="0091697A">
        <w:rPr>
          <w:rFonts w:ascii="Verdana" w:hAnsi="Verdana"/>
          <w:sz w:val="24"/>
          <w:szCs w:val="24"/>
        </w:rPr>
        <w:t xml:space="preserve">Data &amp; Labels </w:t>
      </w:r>
      <w:bookmarkEnd w:id="563"/>
      <w:r w:rsidR="001F4EDE" w:rsidRPr="001F4EDE">
        <w:rPr>
          <w:rFonts w:ascii="Verdana" w:hAnsi="Verdana"/>
          <w:sz w:val="24"/>
          <w:szCs w:val="24"/>
        </w:rPr>
        <w:t>(planned for final submission)</w:t>
      </w:r>
      <w:bookmarkEnd w:id="564"/>
    </w:p>
    <w:p w14:paraId="4E2E08C3" w14:textId="77777777" w:rsidR="008E2FAE" w:rsidRPr="00570166" w:rsidRDefault="008E2FAE" w:rsidP="008E2FAE">
      <w:p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b/>
          <w:bCs/>
          <w:kern w:val="0"/>
          <w:sz w:val="22"/>
          <w:szCs w:val="22"/>
          <w14:ligatures w14:val="none"/>
        </w:rPr>
        <w:t>Dataset list (example)</w:t>
      </w:r>
    </w:p>
    <w:p w14:paraId="5712F8CE" w14:textId="77777777" w:rsidR="008E2FAE" w:rsidRPr="00570166" w:rsidRDefault="008E2FAE" w:rsidP="00031855">
      <w:pPr>
        <w:numPr>
          <w:ilvl w:val="0"/>
          <w:numId w:val="48"/>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kern w:val="0"/>
          <w:sz w:val="22"/>
          <w:szCs w:val="22"/>
          <w14:ligatures w14:val="none"/>
        </w:rPr>
        <w:t>Viral genomes — NCBI — downloaded: 2025-09-10 — list of accession IDs in §7.4.1</w:t>
      </w:r>
    </w:p>
    <w:p w14:paraId="0DDFDA1F" w14:textId="77777777" w:rsidR="008E2FAE" w:rsidRPr="00570166" w:rsidRDefault="008E2FAE" w:rsidP="00031855">
      <w:pPr>
        <w:numPr>
          <w:ilvl w:val="0"/>
          <w:numId w:val="48"/>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kern w:val="0"/>
          <w:sz w:val="22"/>
          <w:szCs w:val="22"/>
          <w14:ligatures w14:val="none"/>
        </w:rPr>
        <w:t>Mitochondrial DNA — NCBI — downloaded: 2025-09-12 — IDs in §7.4.1</w:t>
      </w:r>
    </w:p>
    <w:p w14:paraId="5FBF7E39" w14:textId="77777777" w:rsidR="008E2FAE" w:rsidRPr="00570166" w:rsidRDefault="008E2FAE" w:rsidP="00031855">
      <w:pPr>
        <w:numPr>
          <w:ilvl w:val="0"/>
          <w:numId w:val="48"/>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kern w:val="0"/>
          <w:sz w:val="22"/>
          <w:szCs w:val="22"/>
          <w14:ligatures w14:val="none"/>
        </w:rPr>
        <w:t>Synthetic — generated locally — parameters in §3.1</w:t>
      </w:r>
    </w:p>
    <w:p w14:paraId="505A3BEE" w14:textId="77777777" w:rsidR="008E2FAE" w:rsidRPr="00570166" w:rsidRDefault="008E2FAE" w:rsidP="008E2FAE">
      <w:p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b/>
          <w:bCs/>
          <w:kern w:val="0"/>
          <w:sz w:val="22"/>
          <w:szCs w:val="22"/>
          <w14:ligatures w14:val="none"/>
        </w:rPr>
        <w:t>Label file format (CSV)</w:t>
      </w:r>
    </w:p>
    <w:p w14:paraId="30B9F087" w14:textId="77777777" w:rsidR="008E2FAE" w:rsidRPr="008E2FAE" w:rsidRDefault="008E2FAE" w:rsidP="008E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E2FAE">
        <w:rPr>
          <w:rFonts w:ascii="Courier New" w:eastAsia="Times New Roman" w:hAnsi="Courier New" w:cs="Courier New"/>
          <w:kern w:val="0"/>
          <w:sz w:val="20"/>
          <w:szCs w:val="20"/>
          <w14:ligatures w14:val="none"/>
        </w:rPr>
        <w:t>id,taxonomy_family</w:t>
      </w:r>
    </w:p>
    <w:p w14:paraId="684D476D" w14:textId="77777777" w:rsidR="008E2FAE" w:rsidRPr="008E2FAE" w:rsidRDefault="008E2FAE" w:rsidP="008E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E2FAE">
        <w:rPr>
          <w:rFonts w:ascii="Courier New" w:eastAsia="Times New Roman" w:hAnsi="Courier New" w:cs="Courier New"/>
          <w:kern w:val="0"/>
          <w:sz w:val="20"/>
          <w:szCs w:val="20"/>
          <w14:ligatures w14:val="none"/>
        </w:rPr>
        <w:t>NC_012345,Flaviviridae</w:t>
      </w:r>
    </w:p>
    <w:p w14:paraId="77BA1F60" w14:textId="77777777" w:rsidR="008E2FAE" w:rsidRPr="008E2FAE" w:rsidRDefault="008E2FAE" w:rsidP="008E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E2FAE">
        <w:rPr>
          <w:rFonts w:ascii="Courier New" w:eastAsia="Times New Roman" w:hAnsi="Courier New" w:cs="Courier New"/>
          <w:kern w:val="0"/>
          <w:sz w:val="20"/>
          <w:szCs w:val="20"/>
          <w14:ligatures w14:val="none"/>
        </w:rPr>
        <w:t>NC_067890,Coronaviridae</w:t>
      </w:r>
    </w:p>
    <w:p w14:paraId="3A528C9A" w14:textId="77777777" w:rsidR="008E2FAE" w:rsidRPr="008E2FAE" w:rsidRDefault="008E2FAE" w:rsidP="008E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E2FAE">
        <w:rPr>
          <w:rFonts w:ascii="Courier New" w:eastAsia="Times New Roman" w:hAnsi="Courier New" w:cs="Courier New"/>
          <w:kern w:val="0"/>
          <w:sz w:val="20"/>
          <w:szCs w:val="20"/>
          <w14:ligatures w14:val="none"/>
        </w:rPr>
        <w:t>...</w:t>
      </w:r>
    </w:p>
    <w:p w14:paraId="632B5759" w14:textId="77777777" w:rsidR="008E2FAE" w:rsidRPr="008E2FAE" w:rsidRDefault="008E2FAE" w:rsidP="008E2FAE"/>
    <w:p w14:paraId="330AF1D7" w14:textId="1614CF03" w:rsidR="00E87EE2" w:rsidRPr="00ED4EDD" w:rsidRDefault="00E87EE2" w:rsidP="00C91A05">
      <w:pPr>
        <w:pStyle w:val="Cmsor3"/>
        <w:spacing w:before="0" w:after="120"/>
        <w:rPr>
          <w:rFonts w:ascii="Verdana" w:hAnsi="Verdana"/>
          <w:sz w:val="22"/>
          <w:szCs w:val="22"/>
        </w:rPr>
      </w:pPr>
      <w:bookmarkStart w:id="565" w:name="_Toc210341708"/>
      <w:bookmarkStart w:id="566" w:name="_Toc216195582"/>
      <w:r w:rsidRPr="00ED4EDD">
        <w:rPr>
          <w:rFonts w:ascii="Verdana" w:hAnsi="Verdana"/>
          <w:sz w:val="22"/>
          <w:szCs w:val="22"/>
        </w:rPr>
        <w:t>Dataset list</w:t>
      </w:r>
      <w:bookmarkEnd w:id="565"/>
      <w:bookmarkEnd w:id="566"/>
    </w:p>
    <w:p w14:paraId="45ECA324" w14:textId="77777777" w:rsidR="00E87EE2" w:rsidRPr="00ED4EDD" w:rsidRDefault="00E87EE2" w:rsidP="00C91A05">
      <w:pPr>
        <w:pStyle w:val="NormlWeb"/>
        <w:spacing w:after="120"/>
        <w:rPr>
          <w:rFonts w:ascii="Verdana" w:hAnsi="Verdana"/>
          <w:sz w:val="22"/>
          <w:szCs w:val="22"/>
        </w:rPr>
      </w:pPr>
      <w:r w:rsidRPr="00ED4EDD">
        <w:rPr>
          <w:rFonts w:ascii="Verdana" w:hAnsi="Verdana"/>
          <w:sz w:val="22"/>
          <w:szCs w:val="22"/>
        </w:rPr>
        <w:t>Names, source (NCBI), date/version.</w:t>
      </w:r>
    </w:p>
    <w:p w14:paraId="223B7459" w14:textId="17F12460" w:rsidR="00E87EE2" w:rsidRPr="00ED4EDD" w:rsidRDefault="00E87EE2" w:rsidP="00C91A05">
      <w:pPr>
        <w:pStyle w:val="Cmsor3"/>
        <w:spacing w:before="0" w:after="120"/>
        <w:rPr>
          <w:rFonts w:ascii="Verdana" w:hAnsi="Verdana"/>
          <w:sz w:val="22"/>
          <w:szCs w:val="22"/>
        </w:rPr>
      </w:pPr>
      <w:bookmarkStart w:id="567" w:name="_Toc210341709"/>
      <w:bookmarkStart w:id="568" w:name="_Toc216195583"/>
      <w:r w:rsidRPr="00ED4EDD">
        <w:rPr>
          <w:rFonts w:ascii="Verdana" w:hAnsi="Verdana"/>
          <w:sz w:val="22"/>
          <w:szCs w:val="22"/>
        </w:rPr>
        <w:t>Label format</w:t>
      </w:r>
      <w:bookmarkEnd w:id="567"/>
      <w:bookmarkEnd w:id="568"/>
    </w:p>
    <w:p w14:paraId="5DEB2CC2" w14:textId="77777777" w:rsidR="00E87EE2" w:rsidRPr="00ED4EDD" w:rsidRDefault="00E87EE2" w:rsidP="00C91A05">
      <w:pPr>
        <w:pStyle w:val="NormlWeb"/>
        <w:spacing w:after="120"/>
        <w:rPr>
          <w:rFonts w:ascii="Verdana" w:hAnsi="Verdana"/>
          <w:sz w:val="22"/>
          <w:szCs w:val="22"/>
        </w:rPr>
      </w:pPr>
      <w:r w:rsidRPr="00ED4EDD">
        <w:rPr>
          <w:rFonts w:ascii="Verdana" w:hAnsi="Verdana"/>
          <w:sz w:val="22"/>
          <w:szCs w:val="22"/>
        </w:rPr>
        <w:t xml:space="preserve">ID </w:t>
      </w:r>
      <w:r w:rsidRPr="00ED4EDD">
        <w:rPr>
          <w:rFonts w:ascii="Arial" w:hAnsi="Arial" w:cs="Arial"/>
          <w:sz w:val="22"/>
          <w:szCs w:val="22"/>
        </w:rPr>
        <w:t>→</w:t>
      </w:r>
      <w:r w:rsidRPr="00ED4EDD">
        <w:rPr>
          <w:rFonts w:ascii="Verdana" w:hAnsi="Verdana"/>
          <w:sz w:val="22"/>
          <w:szCs w:val="22"/>
        </w:rPr>
        <w:t xml:space="preserve"> taxonomy mapping (CSV layout).</w:t>
      </w:r>
    </w:p>
    <w:p w14:paraId="43811A77" w14:textId="69CEAD08" w:rsidR="00723671" w:rsidRPr="00723671" w:rsidRDefault="00E87EE2" w:rsidP="000D75FE">
      <w:pPr>
        <w:pStyle w:val="Cmsor2"/>
        <w:spacing w:before="0" w:after="120"/>
        <w:rPr>
          <w:rFonts w:ascii="Verdana" w:hAnsi="Verdana"/>
          <w:sz w:val="22"/>
          <w:szCs w:val="22"/>
        </w:rPr>
      </w:pPr>
      <w:bookmarkStart w:id="569" w:name="_Toc210341710"/>
      <w:bookmarkStart w:id="570" w:name="_Toc216195584"/>
      <w:r w:rsidRPr="00723671">
        <w:rPr>
          <w:rFonts w:ascii="Verdana" w:hAnsi="Verdana"/>
          <w:sz w:val="22"/>
          <w:szCs w:val="22"/>
        </w:rPr>
        <w:lastRenderedPageBreak/>
        <w:t xml:space="preserve">Licenses / Notes </w:t>
      </w:r>
      <w:bookmarkEnd w:id="569"/>
      <w:r w:rsidR="001F4EDE" w:rsidRPr="00723671">
        <w:rPr>
          <w:rFonts w:ascii="Verdana" w:hAnsi="Verdana"/>
          <w:sz w:val="22"/>
          <w:szCs w:val="22"/>
        </w:rPr>
        <w:t>(planned for final submission)</w:t>
      </w:r>
      <w:bookmarkEnd w:id="570"/>
    </w:p>
    <w:p w14:paraId="5EA08554" w14:textId="77777777" w:rsidR="00723671" w:rsidRPr="00570166" w:rsidRDefault="00723671" w:rsidP="00031855">
      <w:pPr>
        <w:numPr>
          <w:ilvl w:val="0"/>
          <w:numId w:val="49"/>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b/>
          <w:bCs/>
          <w:kern w:val="0"/>
          <w:sz w:val="22"/>
          <w:szCs w:val="22"/>
          <w14:ligatures w14:val="none"/>
        </w:rPr>
        <w:t>Data/software licenses:</w:t>
      </w:r>
      <w:r w:rsidRPr="00570166">
        <w:rPr>
          <w:rFonts w:ascii="Verdana" w:eastAsia="Times New Roman" w:hAnsi="Verdana" w:cs="Times New Roman"/>
          <w:kern w:val="0"/>
          <w:sz w:val="22"/>
          <w:szCs w:val="22"/>
          <w14:ligatures w14:val="none"/>
        </w:rPr>
        <w:t xml:space="preserve"> use public datasets; tools are open-source (see project README for links).</w:t>
      </w:r>
    </w:p>
    <w:p w14:paraId="4668A43E" w14:textId="1B9EC9B3" w:rsidR="00723671" w:rsidRPr="00570166" w:rsidRDefault="00723671" w:rsidP="00031855">
      <w:pPr>
        <w:numPr>
          <w:ilvl w:val="0"/>
          <w:numId w:val="49"/>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b/>
          <w:bCs/>
          <w:kern w:val="0"/>
          <w:sz w:val="22"/>
          <w:szCs w:val="22"/>
          <w14:ligatures w14:val="none"/>
        </w:rPr>
        <w:t>Ethics/usage:</w:t>
      </w:r>
      <w:r w:rsidRPr="00570166">
        <w:rPr>
          <w:rFonts w:ascii="Verdana" w:eastAsia="Times New Roman" w:hAnsi="Verdana" w:cs="Times New Roman"/>
          <w:kern w:val="0"/>
          <w:sz w:val="22"/>
          <w:szCs w:val="22"/>
          <w14:ligatures w14:val="none"/>
        </w:rPr>
        <w:t xml:space="preserve"> no human/clinical data; runs are local/offline; for teaching/demo use.</w:t>
      </w:r>
    </w:p>
    <w:p w14:paraId="64E48CEE" w14:textId="2A6081E2" w:rsidR="00E87EE2" w:rsidRPr="00ED4EDD" w:rsidRDefault="00E87EE2" w:rsidP="00C91A05">
      <w:pPr>
        <w:pStyle w:val="Cmsor3"/>
        <w:spacing w:before="0" w:after="120"/>
        <w:rPr>
          <w:rFonts w:ascii="Verdana" w:hAnsi="Verdana"/>
          <w:sz w:val="22"/>
          <w:szCs w:val="22"/>
        </w:rPr>
      </w:pPr>
      <w:bookmarkStart w:id="571" w:name="_Toc210341711"/>
      <w:bookmarkStart w:id="572" w:name="_Toc216195585"/>
      <w:r w:rsidRPr="00ED4EDD">
        <w:rPr>
          <w:rFonts w:ascii="Verdana" w:hAnsi="Verdana"/>
          <w:sz w:val="22"/>
          <w:szCs w:val="22"/>
        </w:rPr>
        <w:t>Data/software licenses</w:t>
      </w:r>
      <w:bookmarkEnd w:id="571"/>
      <w:bookmarkEnd w:id="572"/>
    </w:p>
    <w:p w14:paraId="2EFF75CE" w14:textId="77777777" w:rsidR="00E87EE2" w:rsidRPr="00ED4EDD" w:rsidRDefault="00E87EE2" w:rsidP="00C91A05">
      <w:pPr>
        <w:pStyle w:val="NormlWeb"/>
        <w:spacing w:after="120"/>
        <w:rPr>
          <w:rFonts w:ascii="Verdana" w:hAnsi="Verdana"/>
          <w:sz w:val="22"/>
          <w:szCs w:val="22"/>
        </w:rPr>
      </w:pPr>
      <w:r w:rsidRPr="00ED4EDD">
        <w:rPr>
          <w:rFonts w:ascii="Verdana" w:hAnsi="Verdana"/>
          <w:sz w:val="22"/>
          <w:szCs w:val="22"/>
        </w:rPr>
        <w:t>Short notices and links.</w:t>
      </w:r>
    </w:p>
    <w:p w14:paraId="19573688" w14:textId="5363934B" w:rsidR="00E87EE2" w:rsidRPr="00ED4EDD" w:rsidRDefault="00E87EE2" w:rsidP="00C91A05">
      <w:pPr>
        <w:pStyle w:val="Cmsor3"/>
        <w:spacing w:before="0" w:after="120"/>
        <w:rPr>
          <w:rFonts w:ascii="Verdana" w:hAnsi="Verdana"/>
          <w:sz w:val="22"/>
          <w:szCs w:val="22"/>
        </w:rPr>
      </w:pPr>
      <w:bookmarkStart w:id="573" w:name="_Toc210341712"/>
      <w:bookmarkStart w:id="574" w:name="_Toc216195586"/>
      <w:r w:rsidRPr="00ED4EDD">
        <w:rPr>
          <w:rFonts w:ascii="Verdana" w:hAnsi="Verdana"/>
          <w:sz w:val="22"/>
          <w:szCs w:val="22"/>
        </w:rPr>
        <w:t>Ethics / usage notes</w:t>
      </w:r>
      <w:bookmarkEnd w:id="573"/>
      <w:bookmarkEnd w:id="574"/>
    </w:p>
    <w:p w14:paraId="41D3B8F4" w14:textId="77777777" w:rsidR="00E87EE2" w:rsidRDefault="00E87EE2" w:rsidP="00C91A05">
      <w:pPr>
        <w:pStyle w:val="NormlWeb"/>
        <w:spacing w:after="120"/>
        <w:rPr>
          <w:rFonts w:ascii="Verdana" w:hAnsi="Verdana"/>
          <w:sz w:val="22"/>
          <w:szCs w:val="22"/>
        </w:rPr>
      </w:pPr>
      <w:r w:rsidRPr="00ED4EDD">
        <w:rPr>
          <w:rFonts w:ascii="Verdana" w:hAnsi="Verdana"/>
          <w:sz w:val="22"/>
          <w:szCs w:val="22"/>
        </w:rPr>
        <w:t>Any constraints on redistribution.</w:t>
      </w:r>
    </w:p>
    <w:p w14:paraId="7F05070B" w14:textId="41B207C7" w:rsidR="00E40BF0" w:rsidRDefault="00E40BF0" w:rsidP="00E40BF0">
      <w:pPr>
        <w:pStyle w:val="Cmsor2"/>
        <w:rPr>
          <w:rStyle w:val="Cmsor2Char"/>
          <w:rFonts w:ascii="Verdana" w:hAnsi="Verdana"/>
          <w:sz w:val="22"/>
          <w:szCs w:val="22"/>
        </w:rPr>
      </w:pPr>
      <w:bookmarkStart w:id="575" w:name="_Toc216195587"/>
      <w:r w:rsidRPr="00E40BF0">
        <w:rPr>
          <w:rStyle w:val="Cmsor2Char"/>
          <w:rFonts w:ascii="Verdana" w:hAnsi="Verdana"/>
          <w:sz w:val="22"/>
          <w:szCs w:val="22"/>
        </w:rPr>
        <w:t>Responsible Use of AI</w:t>
      </w:r>
      <w:bookmarkEnd w:id="575"/>
    </w:p>
    <w:p w14:paraId="2822ED41" w14:textId="77777777" w:rsidR="00E40BF0" w:rsidRPr="00E40BF0" w:rsidRDefault="00E40BF0" w:rsidP="00E40BF0">
      <w:pPr>
        <w:pStyle w:val="NormlWeb"/>
        <w:rPr>
          <w:rFonts w:ascii="Verdana" w:hAnsi="Verdana"/>
          <w:sz w:val="22"/>
          <w:szCs w:val="22"/>
        </w:rPr>
      </w:pPr>
      <w:r w:rsidRPr="00E40BF0">
        <w:rPr>
          <w:rFonts w:ascii="Verdana" w:hAnsi="Verdana"/>
          <w:b/>
          <w:bCs/>
          <w:sz w:val="22"/>
          <w:szCs w:val="22"/>
        </w:rPr>
        <w:t>Purpose.</w:t>
      </w:r>
      <w:r w:rsidRPr="00E40BF0">
        <w:rPr>
          <w:rFonts w:ascii="Verdana" w:hAnsi="Verdana"/>
          <w:sz w:val="22"/>
          <w:szCs w:val="22"/>
        </w:rPr>
        <w:t xml:space="preserve"> I used a text AI assistant </w:t>
      </w:r>
      <w:r w:rsidRPr="00E40BF0">
        <w:rPr>
          <w:rFonts w:ascii="Verdana" w:hAnsi="Verdana"/>
          <w:b/>
          <w:bCs/>
          <w:sz w:val="22"/>
          <w:szCs w:val="22"/>
        </w:rPr>
        <w:t>as a support tool</w:t>
      </w:r>
      <w:r w:rsidRPr="00E40BF0">
        <w:rPr>
          <w:rFonts w:ascii="Verdana" w:hAnsi="Verdana"/>
          <w:sz w:val="22"/>
          <w:szCs w:val="22"/>
        </w:rPr>
        <w:t xml:space="preserve">—for writing clarity, Windows/Python setup tips, and minor debugging ideas—while keeping </w:t>
      </w:r>
      <w:r w:rsidRPr="00E40BF0">
        <w:rPr>
          <w:rFonts w:ascii="Verdana" w:hAnsi="Verdana"/>
          <w:b/>
          <w:bCs/>
          <w:sz w:val="22"/>
          <w:szCs w:val="22"/>
        </w:rPr>
        <w:t>all scientific and implementation work</w:t>
      </w:r>
      <w:r w:rsidRPr="00E40BF0">
        <w:rPr>
          <w:rFonts w:ascii="Verdana" w:hAnsi="Verdana"/>
          <w:sz w:val="22"/>
          <w:szCs w:val="22"/>
        </w:rPr>
        <w:t xml:space="preserve"> under my authorship.</w:t>
      </w:r>
    </w:p>
    <w:p w14:paraId="5EF4A3F0" w14:textId="77777777" w:rsidR="00E40BF0" w:rsidRPr="00E40BF0" w:rsidRDefault="00E40BF0" w:rsidP="00E40BF0">
      <w:pPr>
        <w:pStyle w:val="NormlWeb"/>
        <w:rPr>
          <w:rFonts w:ascii="Verdana" w:hAnsi="Verdana"/>
          <w:sz w:val="22"/>
          <w:szCs w:val="22"/>
        </w:rPr>
      </w:pPr>
      <w:r w:rsidRPr="00E40BF0">
        <w:rPr>
          <w:rFonts w:ascii="Verdana" w:hAnsi="Verdana"/>
          <w:b/>
          <w:bCs/>
          <w:sz w:val="22"/>
          <w:szCs w:val="22"/>
        </w:rPr>
        <w:t>What I did myself.</w:t>
      </w:r>
    </w:p>
    <w:p w14:paraId="6A421968" w14:textId="77777777" w:rsidR="00E40BF0" w:rsidRPr="00E40BF0" w:rsidRDefault="00E40BF0" w:rsidP="00031855">
      <w:pPr>
        <w:pStyle w:val="NormlWeb"/>
        <w:numPr>
          <w:ilvl w:val="0"/>
          <w:numId w:val="50"/>
        </w:numPr>
        <w:rPr>
          <w:rFonts w:ascii="Verdana" w:hAnsi="Verdana"/>
          <w:sz w:val="22"/>
          <w:szCs w:val="22"/>
        </w:rPr>
      </w:pPr>
      <w:r w:rsidRPr="00E40BF0">
        <w:rPr>
          <w:rFonts w:ascii="Verdana" w:hAnsi="Verdana"/>
          <w:sz w:val="22"/>
          <w:szCs w:val="22"/>
        </w:rPr>
        <w:t>Designed the lightweight method (two-bit DNA encoding; Hamming for equal lengths; k-mer vectors with cosine as the main metric; Euclidean/Jaccard as checks).</w:t>
      </w:r>
    </w:p>
    <w:p w14:paraId="04D5A837" w14:textId="77777777" w:rsidR="00E40BF0" w:rsidRPr="00E40BF0" w:rsidRDefault="00E40BF0" w:rsidP="00031855">
      <w:pPr>
        <w:pStyle w:val="NormlWeb"/>
        <w:numPr>
          <w:ilvl w:val="0"/>
          <w:numId w:val="50"/>
        </w:numPr>
        <w:rPr>
          <w:rFonts w:ascii="Verdana" w:hAnsi="Verdana"/>
          <w:sz w:val="22"/>
          <w:szCs w:val="22"/>
        </w:rPr>
      </w:pPr>
      <w:r w:rsidRPr="00E40BF0">
        <w:rPr>
          <w:rFonts w:ascii="Verdana" w:hAnsi="Verdana"/>
          <w:sz w:val="22"/>
          <w:szCs w:val="22"/>
        </w:rPr>
        <w:t>Wrote and ran the code on my laptop; produced distance matrices, heatmaps, dendrograms; measured runtime and memory; compared to baselines.</w:t>
      </w:r>
    </w:p>
    <w:p w14:paraId="13A2FC02" w14:textId="77777777" w:rsidR="00E40BF0" w:rsidRPr="00E40BF0" w:rsidRDefault="00E40BF0" w:rsidP="00031855">
      <w:pPr>
        <w:pStyle w:val="NormlWeb"/>
        <w:numPr>
          <w:ilvl w:val="0"/>
          <w:numId w:val="50"/>
        </w:numPr>
        <w:rPr>
          <w:rFonts w:ascii="Verdana" w:hAnsi="Verdana"/>
          <w:sz w:val="22"/>
          <w:szCs w:val="22"/>
        </w:rPr>
      </w:pPr>
      <w:r w:rsidRPr="00E40BF0">
        <w:rPr>
          <w:rFonts w:ascii="Verdana" w:hAnsi="Verdana"/>
          <w:sz w:val="22"/>
          <w:szCs w:val="22"/>
        </w:rPr>
        <w:t>Selected datasets, prepared labels, and interpreted results.</w:t>
      </w:r>
    </w:p>
    <w:p w14:paraId="6EAA8AC7" w14:textId="77777777" w:rsidR="00E40BF0" w:rsidRPr="00E40BF0" w:rsidRDefault="00E40BF0" w:rsidP="00031855">
      <w:pPr>
        <w:pStyle w:val="NormlWeb"/>
        <w:numPr>
          <w:ilvl w:val="0"/>
          <w:numId w:val="50"/>
        </w:numPr>
        <w:rPr>
          <w:rFonts w:ascii="Verdana" w:hAnsi="Verdana"/>
          <w:sz w:val="22"/>
          <w:szCs w:val="22"/>
        </w:rPr>
      </w:pPr>
      <w:r w:rsidRPr="00E40BF0">
        <w:rPr>
          <w:rFonts w:ascii="Verdana" w:hAnsi="Verdana"/>
          <w:sz w:val="22"/>
          <w:szCs w:val="22"/>
        </w:rPr>
        <w:t>Verified references (titles, DOIs) and wrote the thesis content.</w:t>
      </w:r>
    </w:p>
    <w:p w14:paraId="1F9ADB06" w14:textId="77777777" w:rsidR="00E40BF0" w:rsidRPr="00E40BF0" w:rsidRDefault="00E40BF0" w:rsidP="00E40BF0">
      <w:pPr>
        <w:pStyle w:val="NormlWeb"/>
        <w:rPr>
          <w:rFonts w:ascii="Verdana" w:hAnsi="Verdana"/>
          <w:sz w:val="22"/>
          <w:szCs w:val="22"/>
        </w:rPr>
      </w:pPr>
      <w:r w:rsidRPr="00E40BF0">
        <w:rPr>
          <w:rFonts w:ascii="Verdana" w:hAnsi="Verdana"/>
          <w:b/>
          <w:bCs/>
          <w:sz w:val="22"/>
          <w:szCs w:val="22"/>
        </w:rPr>
        <w:t>What AI helped with.</w:t>
      </w:r>
    </w:p>
    <w:p w14:paraId="12D129DB" w14:textId="77777777" w:rsidR="00E40BF0" w:rsidRPr="00E40BF0" w:rsidRDefault="00E40BF0" w:rsidP="00031855">
      <w:pPr>
        <w:pStyle w:val="NormlWeb"/>
        <w:numPr>
          <w:ilvl w:val="0"/>
          <w:numId w:val="51"/>
        </w:numPr>
        <w:rPr>
          <w:rFonts w:ascii="Verdana" w:hAnsi="Verdana"/>
          <w:sz w:val="22"/>
          <w:szCs w:val="22"/>
        </w:rPr>
      </w:pPr>
      <w:r w:rsidRPr="00E40BF0">
        <w:rPr>
          <w:rFonts w:ascii="Verdana" w:hAnsi="Verdana"/>
          <w:b/>
          <w:bCs/>
          <w:sz w:val="22"/>
          <w:szCs w:val="22"/>
        </w:rPr>
        <w:t>Editing:</w:t>
      </w:r>
      <w:r w:rsidRPr="00E40BF0">
        <w:rPr>
          <w:rFonts w:ascii="Verdana" w:hAnsi="Verdana"/>
          <w:sz w:val="22"/>
          <w:szCs w:val="22"/>
        </w:rPr>
        <w:t xml:space="preserve"> clearer, shorter sentences in background and methods.</w:t>
      </w:r>
    </w:p>
    <w:p w14:paraId="7D3F84A1" w14:textId="77777777" w:rsidR="00E40BF0" w:rsidRPr="00E40BF0" w:rsidRDefault="00E40BF0" w:rsidP="00031855">
      <w:pPr>
        <w:pStyle w:val="NormlWeb"/>
        <w:numPr>
          <w:ilvl w:val="0"/>
          <w:numId w:val="51"/>
        </w:numPr>
        <w:rPr>
          <w:rFonts w:ascii="Verdana" w:hAnsi="Verdana"/>
          <w:sz w:val="22"/>
          <w:szCs w:val="22"/>
        </w:rPr>
      </w:pPr>
      <w:r w:rsidRPr="00E40BF0">
        <w:rPr>
          <w:rFonts w:ascii="Verdana" w:hAnsi="Verdana"/>
          <w:b/>
          <w:bCs/>
          <w:sz w:val="22"/>
          <w:szCs w:val="22"/>
        </w:rPr>
        <w:t>Setup tips:</w:t>
      </w:r>
      <w:r w:rsidRPr="00E40BF0">
        <w:rPr>
          <w:rFonts w:ascii="Verdana" w:hAnsi="Verdana"/>
          <w:sz w:val="22"/>
          <w:szCs w:val="22"/>
        </w:rPr>
        <w:t xml:space="preserve"> exact order for venv activation/pip on Windows/PowerShell; reminders like “close the CSV in Excel before writing.”</w:t>
      </w:r>
    </w:p>
    <w:p w14:paraId="08D01F09" w14:textId="77777777" w:rsidR="00E40BF0" w:rsidRPr="00E40BF0" w:rsidRDefault="00E40BF0" w:rsidP="00031855">
      <w:pPr>
        <w:pStyle w:val="NormlWeb"/>
        <w:numPr>
          <w:ilvl w:val="0"/>
          <w:numId w:val="51"/>
        </w:numPr>
        <w:rPr>
          <w:rFonts w:ascii="Verdana" w:hAnsi="Verdana"/>
          <w:sz w:val="22"/>
          <w:szCs w:val="22"/>
        </w:rPr>
      </w:pPr>
      <w:r w:rsidRPr="00E40BF0">
        <w:rPr>
          <w:rFonts w:ascii="Verdana" w:hAnsi="Verdana"/>
          <w:b/>
          <w:bCs/>
          <w:sz w:val="22"/>
          <w:szCs w:val="22"/>
        </w:rPr>
        <w:t>Debug nudges:</w:t>
      </w:r>
      <w:r w:rsidRPr="00E40BF0">
        <w:rPr>
          <w:rFonts w:ascii="Verdana" w:hAnsi="Verdana"/>
          <w:sz w:val="22"/>
          <w:szCs w:val="22"/>
        </w:rPr>
        <w:t xml:space="preserve"> common causes of “Permission denied,” path quoting on Windows, and typical Matplotlib messages.</w:t>
      </w:r>
    </w:p>
    <w:p w14:paraId="33434A34" w14:textId="77777777" w:rsidR="00E40BF0" w:rsidRPr="00E40BF0" w:rsidRDefault="00E40BF0" w:rsidP="00E40BF0">
      <w:pPr>
        <w:pStyle w:val="NormlWeb"/>
        <w:rPr>
          <w:rFonts w:ascii="Verdana" w:hAnsi="Verdana"/>
          <w:sz w:val="22"/>
          <w:szCs w:val="22"/>
        </w:rPr>
      </w:pPr>
      <w:r w:rsidRPr="00E40BF0">
        <w:rPr>
          <w:rFonts w:ascii="Verdana" w:hAnsi="Verdana"/>
          <w:b/>
          <w:bCs/>
          <w:sz w:val="22"/>
          <w:szCs w:val="22"/>
        </w:rPr>
        <w:t xml:space="preserve">What AI did </w:t>
      </w:r>
      <w:r w:rsidRPr="00E40BF0">
        <w:rPr>
          <w:rFonts w:ascii="Verdana" w:hAnsi="Verdana"/>
          <w:b/>
          <w:bCs/>
          <w:i/>
          <w:iCs/>
          <w:sz w:val="22"/>
          <w:szCs w:val="22"/>
        </w:rPr>
        <w:t>not</w:t>
      </w:r>
      <w:r w:rsidRPr="00E40BF0">
        <w:rPr>
          <w:rFonts w:ascii="Verdana" w:hAnsi="Verdana"/>
          <w:b/>
          <w:bCs/>
          <w:sz w:val="22"/>
          <w:szCs w:val="22"/>
        </w:rPr>
        <w:t xml:space="preserve"> do.</w:t>
      </w:r>
    </w:p>
    <w:p w14:paraId="37826DA1" w14:textId="77777777" w:rsidR="00E40BF0" w:rsidRPr="00E40BF0" w:rsidRDefault="00E40BF0" w:rsidP="00031855">
      <w:pPr>
        <w:pStyle w:val="NormlWeb"/>
        <w:numPr>
          <w:ilvl w:val="0"/>
          <w:numId w:val="52"/>
        </w:numPr>
        <w:rPr>
          <w:rFonts w:ascii="Verdana" w:hAnsi="Verdana"/>
          <w:sz w:val="22"/>
          <w:szCs w:val="22"/>
        </w:rPr>
      </w:pPr>
      <w:r w:rsidRPr="00E40BF0">
        <w:rPr>
          <w:rFonts w:ascii="Verdana" w:hAnsi="Verdana"/>
          <w:sz w:val="22"/>
          <w:szCs w:val="22"/>
        </w:rPr>
        <w:lastRenderedPageBreak/>
        <w:t>No model training or automated result generation.</w:t>
      </w:r>
    </w:p>
    <w:p w14:paraId="21B490EF" w14:textId="77777777" w:rsidR="00E40BF0" w:rsidRPr="00E40BF0" w:rsidRDefault="00E40BF0" w:rsidP="00031855">
      <w:pPr>
        <w:pStyle w:val="NormlWeb"/>
        <w:numPr>
          <w:ilvl w:val="0"/>
          <w:numId w:val="52"/>
        </w:numPr>
        <w:rPr>
          <w:rFonts w:ascii="Verdana" w:hAnsi="Verdana"/>
          <w:sz w:val="22"/>
          <w:szCs w:val="22"/>
        </w:rPr>
      </w:pPr>
      <w:r w:rsidRPr="00E40BF0">
        <w:rPr>
          <w:rFonts w:ascii="Verdana" w:hAnsi="Verdana"/>
          <w:sz w:val="22"/>
          <w:szCs w:val="22"/>
        </w:rPr>
        <w:t>No automatic code generation of whole modules.</w:t>
      </w:r>
    </w:p>
    <w:p w14:paraId="2728D354" w14:textId="77777777" w:rsidR="00E40BF0" w:rsidRPr="00E40BF0" w:rsidRDefault="00E40BF0" w:rsidP="00031855">
      <w:pPr>
        <w:pStyle w:val="NormlWeb"/>
        <w:numPr>
          <w:ilvl w:val="0"/>
          <w:numId w:val="52"/>
        </w:numPr>
        <w:rPr>
          <w:rFonts w:ascii="Verdana" w:hAnsi="Verdana"/>
          <w:sz w:val="22"/>
          <w:szCs w:val="22"/>
        </w:rPr>
      </w:pPr>
      <w:r w:rsidRPr="00E40BF0">
        <w:rPr>
          <w:rFonts w:ascii="Verdana" w:hAnsi="Verdana"/>
          <w:sz w:val="22"/>
          <w:szCs w:val="22"/>
        </w:rPr>
        <w:t>No citations/references inserted without my manual check.</w:t>
      </w:r>
    </w:p>
    <w:p w14:paraId="64400153" w14:textId="77777777" w:rsidR="00E40BF0" w:rsidRPr="00E40BF0" w:rsidRDefault="00E40BF0" w:rsidP="00031855">
      <w:pPr>
        <w:pStyle w:val="NormlWeb"/>
        <w:numPr>
          <w:ilvl w:val="0"/>
          <w:numId w:val="52"/>
        </w:numPr>
        <w:rPr>
          <w:rFonts w:ascii="Verdana" w:hAnsi="Verdana"/>
          <w:sz w:val="22"/>
          <w:szCs w:val="22"/>
        </w:rPr>
      </w:pPr>
      <w:r w:rsidRPr="00E40BF0">
        <w:rPr>
          <w:rFonts w:ascii="Verdana" w:hAnsi="Verdana"/>
          <w:sz w:val="22"/>
          <w:szCs w:val="22"/>
        </w:rPr>
        <w:t>No sensitive data uploaded.</w:t>
      </w:r>
    </w:p>
    <w:p w14:paraId="067FB5C2" w14:textId="77777777" w:rsidR="00E40BF0" w:rsidRPr="00E40BF0" w:rsidRDefault="00E40BF0" w:rsidP="00E40BF0">
      <w:pPr>
        <w:pStyle w:val="NormlWeb"/>
        <w:rPr>
          <w:rFonts w:ascii="Verdana" w:hAnsi="Verdana"/>
          <w:sz w:val="22"/>
          <w:szCs w:val="22"/>
        </w:rPr>
      </w:pPr>
      <w:r w:rsidRPr="00E40BF0">
        <w:rPr>
          <w:rFonts w:ascii="Verdana" w:hAnsi="Verdana"/>
          <w:b/>
          <w:bCs/>
          <w:sz w:val="22"/>
          <w:szCs w:val="22"/>
        </w:rPr>
        <w:t>How I verified.</w:t>
      </w:r>
    </w:p>
    <w:p w14:paraId="6C6C7677" w14:textId="77777777" w:rsidR="00E40BF0" w:rsidRPr="00E40BF0" w:rsidRDefault="00E40BF0" w:rsidP="00031855">
      <w:pPr>
        <w:pStyle w:val="NormlWeb"/>
        <w:numPr>
          <w:ilvl w:val="0"/>
          <w:numId w:val="53"/>
        </w:numPr>
        <w:rPr>
          <w:rFonts w:ascii="Verdana" w:hAnsi="Verdana"/>
          <w:sz w:val="22"/>
          <w:szCs w:val="22"/>
        </w:rPr>
      </w:pPr>
      <w:r w:rsidRPr="00E40BF0">
        <w:rPr>
          <w:rFonts w:ascii="Verdana" w:hAnsi="Verdana"/>
          <w:sz w:val="22"/>
          <w:szCs w:val="22"/>
        </w:rPr>
        <w:t>Sanity checks (toy sequences; known Hamming counts).</w:t>
      </w:r>
    </w:p>
    <w:p w14:paraId="1809ACC4" w14:textId="77777777" w:rsidR="00E40BF0" w:rsidRPr="00E40BF0" w:rsidRDefault="00E40BF0" w:rsidP="00031855">
      <w:pPr>
        <w:pStyle w:val="NormlWeb"/>
        <w:numPr>
          <w:ilvl w:val="0"/>
          <w:numId w:val="53"/>
        </w:numPr>
        <w:rPr>
          <w:rFonts w:ascii="Verdana" w:hAnsi="Verdana"/>
          <w:sz w:val="22"/>
          <w:szCs w:val="22"/>
        </w:rPr>
      </w:pPr>
      <w:r w:rsidRPr="00E40BF0">
        <w:rPr>
          <w:rFonts w:ascii="Verdana" w:hAnsi="Verdana"/>
          <w:sz w:val="22"/>
          <w:szCs w:val="22"/>
        </w:rPr>
        <w:t>Consistency checks (symmetry/diagonal of distance matrices; ranges for cosine/Euclidean/Jaccard).</w:t>
      </w:r>
    </w:p>
    <w:p w14:paraId="4635A6A8" w14:textId="77777777" w:rsidR="00E40BF0" w:rsidRPr="00E40BF0" w:rsidRDefault="00E40BF0" w:rsidP="00031855">
      <w:pPr>
        <w:pStyle w:val="NormlWeb"/>
        <w:numPr>
          <w:ilvl w:val="0"/>
          <w:numId w:val="53"/>
        </w:numPr>
        <w:rPr>
          <w:rFonts w:ascii="Verdana" w:hAnsi="Verdana"/>
          <w:sz w:val="22"/>
          <w:szCs w:val="22"/>
        </w:rPr>
      </w:pPr>
      <w:r w:rsidRPr="00E40BF0">
        <w:rPr>
          <w:rFonts w:ascii="Verdana" w:hAnsi="Verdana"/>
          <w:sz w:val="22"/>
          <w:szCs w:val="22"/>
        </w:rPr>
        <w:t>Repro checks (version pins, environment report, saved commands).</w:t>
      </w:r>
    </w:p>
    <w:p w14:paraId="13475180" w14:textId="77777777" w:rsidR="00E40BF0" w:rsidRPr="00E40BF0" w:rsidRDefault="00E40BF0" w:rsidP="00031855">
      <w:pPr>
        <w:pStyle w:val="NormlWeb"/>
        <w:numPr>
          <w:ilvl w:val="0"/>
          <w:numId w:val="53"/>
        </w:numPr>
        <w:rPr>
          <w:rFonts w:ascii="Verdana" w:hAnsi="Verdana"/>
          <w:sz w:val="22"/>
          <w:szCs w:val="22"/>
        </w:rPr>
      </w:pPr>
      <w:r w:rsidRPr="00E40BF0">
        <w:rPr>
          <w:rFonts w:ascii="Verdana" w:hAnsi="Verdana"/>
          <w:sz w:val="22"/>
          <w:szCs w:val="22"/>
        </w:rPr>
        <w:t>Manual reading of sources before adding to the bibliography.</w:t>
      </w:r>
    </w:p>
    <w:p w14:paraId="320E6681" w14:textId="6B74F791" w:rsidR="00E40BF0" w:rsidRPr="00E40BF0" w:rsidRDefault="00E40BF0" w:rsidP="00E40BF0">
      <w:pPr>
        <w:pStyle w:val="NormlWeb"/>
        <w:rPr>
          <w:rFonts w:ascii="Verdana" w:hAnsi="Verdana"/>
          <w:sz w:val="22"/>
          <w:szCs w:val="22"/>
        </w:rPr>
      </w:pPr>
      <w:r w:rsidRPr="00E40BF0">
        <w:rPr>
          <w:rFonts w:ascii="Verdana" w:hAnsi="Verdana"/>
          <w:b/>
          <w:bCs/>
          <w:sz w:val="22"/>
          <w:szCs w:val="22"/>
        </w:rPr>
        <w:t>Why this is appropriate for a BSc.</w:t>
      </w:r>
      <w:r w:rsidRPr="00E40BF0">
        <w:rPr>
          <w:rFonts w:ascii="Verdana" w:hAnsi="Verdana"/>
          <w:sz w:val="22"/>
          <w:szCs w:val="22"/>
        </w:rPr>
        <w:t xml:space="preserve"> The learning outcomes—algorithm understanding, implementation, evaluation, and communication—are mine. AI support was limited to the kind of help a writing center or TA might give clearer wording and setup reminders.</w:t>
      </w:r>
    </w:p>
    <w:p w14:paraId="1CFD6FAD" w14:textId="30621A3B" w:rsidR="00E40BF0" w:rsidRDefault="00700233" w:rsidP="00700233">
      <w:pPr>
        <w:pStyle w:val="Cmsor2"/>
      </w:pPr>
      <w:bookmarkStart w:id="576" w:name="_Toc216195588"/>
      <w:r w:rsidRPr="00700233">
        <w:t>Case Study: Robust CSV saving on Windows</w:t>
      </w:r>
      <w:bookmarkEnd w:id="576"/>
    </w:p>
    <w:p w14:paraId="7ECA2D55" w14:textId="32A36CE7" w:rsidR="00700233" w:rsidRDefault="00700233" w:rsidP="00700233">
      <w:pPr>
        <w:pStyle w:val="Cmsor3"/>
      </w:pPr>
      <w:bookmarkStart w:id="577" w:name="_Toc216195589"/>
      <w:r w:rsidRPr="00700233">
        <w:t>Context and problem</w:t>
      </w:r>
      <w:bookmarkEnd w:id="577"/>
    </w:p>
    <w:p w14:paraId="6AEEB740" w14:textId="0063A96A" w:rsidR="00700233" w:rsidRDefault="00700233" w:rsidP="00700233">
      <w:pPr>
        <w:rPr>
          <w:rFonts w:ascii="Verdana" w:hAnsi="Verdana"/>
          <w:sz w:val="22"/>
          <w:szCs w:val="24"/>
        </w:rPr>
      </w:pPr>
      <w:r w:rsidRPr="00700233">
        <w:rPr>
          <w:rFonts w:ascii="Verdana" w:hAnsi="Verdana"/>
          <w:sz w:val="22"/>
          <w:szCs w:val="24"/>
        </w:rPr>
        <w:t>While saving results (distance and timing tables) to</w:t>
      </w:r>
      <w:r w:rsidRPr="00700233">
        <w:rPr>
          <w:sz w:val="22"/>
          <w:szCs w:val="24"/>
        </w:rPr>
        <w:t xml:space="preserve"> </w:t>
      </w:r>
      <w:r w:rsidRPr="00700233">
        <w:rPr>
          <w:rStyle w:val="HTML-kd"/>
          <w:rFonts w:ascii="Consolas" w:eastAsiaTheme="majorEastAsia" w:hAnsi="Consolas"/>
          <w:highlight w:val="lightGray"/>
        </w:rPr>
        <w:t>out\...\*.csv</w:t>
      </w:r>
      <w:r>
        <w:t xml:space="preserve"> </w:t>
      </w:r>
      <w:r w:rsidRPr="00700233">
        <w:rPr>
          <w:rFonts w:ascii="Verdana" w:hAnsi="Verdana"/>
          <w:sz w:val="22"/>
          <w:szCs w:val="24"/>
        </w:rPr>
        <w:t>on Windows, I sometimes got:</w:t>
      </w:r>
    </w:p>
    <w:p w14:paraId="1B877305" w14:textId="521DE24E" w:rsidR="00700233" w:rsidRDefault="00700233" w:rsidP="00700233">
      <w:pPr>
        <w:rPr>
          <w:rFonts w:ascii="Verdana" w:hAnsi="Verdana"/>
          <w:sz w:val="22"/>
          <w:szCs w:val="24"/>
        </w:rPr>
      </w:pPr>
    </w:p>
    <w:p w14:paraId="3A2AAF5A" w14:textId="5F7FA97E" w:rsidR="00700233" w:rsidRPr="00700233" w:rsidRDefault="00934105" w:rsidP="00700233">
      <w:pPr>
        <w:rPr>
          <w:rFonts w:ascii="Consolas" w:hAnsi="Consolas"/>
          <w:sz w:val="20"/>
          <w:szCs w:val="20"/>
        </w:rPr>
      </w:pPr>
      <w:r>
        <w:rPr>
          <w:rFonts w:ascii="Consolas" w:hAnsi="Consolas"/>
          <w:noProof/>
          <w:sz w:val="20"/>
          <w:szCs w:val="20"/>
        </w:rPr>
        <mc:AlternateContent>
          <mc:Choice Requires="wps">
            <w:drawing>
              <wp:anchor distT="0" distB="0" distL="114300" distR="114300" simplePos="0" relativeHeight="251668992" behindDoc="0" locked="0" layoutInCell="1" allowOverlap="1" wp14:anchorId="3D5F6DC2" wp14:editId="3F963AD6">
                <wp:simplePos x="0" y="0"/>
                <wp:positionH relativeFrom="margin">
                  <wp:align>center</wp:align>
                </wp:positionH>
                <wp:positionV relativeFrom="paragraph">
                  <wp:posOffset>-134687</wp:posOffset>
                </wp:positionV>
                <wp:extent cx="6216316" cy="649706"/>
                <wp:effectExtent l="0" t="0" r="0" b="0"/>
                <wp:wrapNone/>
                <wp:docPr id="2111431933" name="Rectangle: Rounded Corners 10"/>
                <wp:cNvGraphicFramePr/>
                <a:graphic xmlns:a="http://schemas.openxmlformats.org/drawingml/2006/main">
                  <a:graphicData uri="http://schemas.microsoft.com/office/word/2010/wordprocessingShape">
                    <wps:wsp>
                      <wps:cNvSpPr/>
                      <wps:spPr>
                        <a:xfrm>
                          <a:off x="0" y="0"/>
                          <a:ext cx="6216316" cy="649706"/>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B87ABC" id="Rectangle: Rounded Corners 10" o:spid="_x0000_s1026" style="position:absolute;margin-left:0;margin-top:-10.6pt;width:489.45pt;height:51.15pt;z-index:25166899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" fillcolor="#e8e8e8 [3214]" stroked="f">
                <v:fill opacity="32896f"/>
                <w10:wrap anchorx="margin"/>
              </v:roundrect>
            </w:pict>
          </mc:Fallback>
        </mc:AlternateContent>
      </w:r>
      <w:r w:rsidR="00700233" w:rsidRPr="00700233">
        <w:rPr>
          <w:rFonts w:ascii="Consolas" w:hAnsi="Consolas"/>
          <w:sz w:val="20"/>
          <w:szCs w:val="20"/>
        </w:rPr>
        <w:t>PermissionError: [WinError 32] The process cannot access the file because it is being used by another process: 'out\\viral_my\\matrix.csv'</w:t>
      </w:r>
    </w:p>
    <w:p w14:paraId="101F5AEE" w14:textId="22CDD87E" w:rsidR="008E7739" w:rsidRDefault="008E7739" w:rsidP="00C91A05">
      <w:pPr>
        <w:spacing w:after="120"/>
        <w:contextualSpacing/>
        <w:rPr>
          <w:rFonts w:ascii="Verdana" w:hAnsi="Verdana"/>
          <w:sz w:val="22"/>
          <w:szCs w:val="22"/>
        </w:rPr>
      </w:pPr>
    </w:p>
    <w:p w14:paraId="41714DF3" w14:textId="6F603415" w:rsidR="00700233" w:rsidRDefault="00700233" w:rsidP="00700233">
      <w:pPr>
        <w:spacing w:after="120"/>
        <w:contextualSpacing/>
        <w:rPr>
          <w:rFonts w:ascii="Verdana" w:hAnsi="Verdana"/>
          <w:sz w:val="22"/>
          <w:szCs w:val="22"/>
        </w:rPr>
      </w:pPr>
      <w:r w:rsidRPr="00700233">
        <w:rPr>
          <w:rFonts w:ascii="Verdana" w:hAnsi="Verdana"/>
          <w:sz w:val="22"/>
          <w:szCs w:val="22"/>
        </w:rPr>
        <w:t>This happens if the CSV is open in Excel or a background scanner briefly locks it. I wanted a reproducible, safe way to save write to a temp file in the same folder and then replace the target, with a short retry for transient locks.</w:t>
      </w:r>
    </w:p>
    <w:p w14:paraId="171F489D" w14:textId="322ABD84" w:rsidR="00700233" w:rsidRDefault="00700233" w:rsidP="00700233">
      <w:pPr>
        <w:pStyle w:val="Cmsor3"/>
      </w:pPr>
      <w:bookmarkStart w:id="578" w:name="_Toc216195590"/>
      <w:r w:rsidRPr="00700233">
        <w:lastRenderedPageBreak/>
        <w:t>Exact prompt I sent (verbatim)</w:t>
      </w:r>
      <w:bookmarkEnd w:id="578"/>
    </w:p>
    <w:p w14:paraId="5748FA24" w14:textId="7378D914" w:rsidR="00700233" w:rsidRDefault="00700233" w:rsidP="00700233">
      <w:pPr>
        <w:rPr>
          <w:rFonts w:ascii="Verdana" w:hAnsi="Verdana"/>
          <w:sz w:val="22"/>
          <w:szCs w:val="22"/>
        </w:rPr>
      </w:pPr>
      <w:r w:rsidRPr="00700233">
        <w:rPr>
          <w:rFonts w:ascii="Verdana" w:hAnsi="Verdana"/>
          <w:sz w:val="22"/>
          <w:szCs w:val="22"/>
        </w:rPr>
        <w:t xml:space="preserve">I’m on Windows 11 using Python (pandas) to write results as CSV. Sometimes </w:t>
      </w:r>
      <w:r w:rsidRPr="00700233">
        <w:rPr>
          <w:rStyle w:val="HTML-kd"/>
          <w:rFonts w:ascii="Consolas" w:eastAsiaTheme="majorEastAsia" w:hAnsi="Consolas"/>
          <w:sz w:val="22"/>
          <w:szCs w:val="22"/>
          <w:highlight w:val="lightGray"/>
        </w:rPr>
        <w:t>to_csv</w:t>
      </w:r>
      <w:r w:rsidRPr="00700233">
        <w:rPr>
          <w:rFonts w:ascii="Consolas" w:hAnsi="Consolas"/>
          <w:sz w:val="22"/>
          <w:szCs w:val="22"/>
        </w:rPr>
        <w:t xml:space="preserve"> </w:t>
      </w:r>
      <w:r w:rsidRPr="00700233">
        <w:rPr>
          <w:rFonts w:ascii="Verdana" w:hAnsi="Verdana"/>
          <w:sz w:val="22"/>
          <w:szCs w:val="22"/>
        </w:rPr>
        <w:t xml:space="preserve">fails with </w:t>
      </w:r>
      <w:r w:rsidRPr="00700233">
        <w:rPr>
          <w:rStyle w:val="HTML-kd"/>
          <w:rFonts w:ascii="Consolas" w:eastAsiaTheme="majorEastAsia" w:hAnsi="Consolas"/>
          <w:sz w:val="22"/>
          <w:szCs w:val="22"/>
          <w:highlight w:val="lightGray"/>
        </w:rPr>
        <w:t>WinError</w:t>
      </w:r>
      <w:r w:rsidRPr="00700233">
        <w:rPr>
          <w:rStyle w:val="HTML-kd"/>
          <w:rFonts w:ascii="Verdana" w:eastAsiaTheme="majorEastAsia" w:hAnsi="Verdana"/>
          <w:sz w:val="22"/>
          <w:szCs w:val="22"/>
        </w:rPr>
        <w:t xml:space="preserve"> 32</w:t>
      </w:r>
      <w:r w:rsidRPr="00700233">
        <w:rPr>
          <w:rFonts w:ascii="Verdana" w:hAnsi="Verdana"/>
          <w:sz w:val="22"/>
          <w:szCs w:val="22"/>
        </w:rPr>
        <w:t xml:space="preserve"> when Excel has the file open or when antivirus is scanning.</w:t>
      </w:r>
      <w:r w:rsidRPr="00700233">
        <w:rPr>
          <w:rFonts w:ascii="Verdana" w:hAnsi="Verdana"/>
          <w:sz w:val="22"/>
          <w:szCs w:val="22"/>
        </w:rPr>
        <w:br/>
        <w:t xml:space="preserve">Please give me a small function that safely writes a DataFrame by: (1) writing to a temp file in the same directory, (2) atomically replacing the target with </w:t>
      </w:r>
      <w:r w:rsidRPr="00700233">
        <w:rPr>
          <w:rStyle w:val="HTML-kd"/>
          <w:rFonts w:ascii="Consolas" w:eastAsiaTheme="majorEastAsia" w:hAnsi="Consolas"/>
          <w:sz w:val="22"/>
          <w:szCs w:val="22"/>
          <w:highlight w:val="lightGray"/>
        </w:rPr>
        <w:t>os.replace</w:t>
      </w:r>
      <w:r w:rsidRPr="00700233">
        <w:rPr>
          <w:rFonts w:ascii="Verdana" w:hAnsi="Verdana"/>
          <w:sz w:val="22"/>
          <w:szCs w:val="22"/>
        </w:rPr>
        <w:t xml:space="preserve">, and (3) retrying a few times on </w:t>
      </w:r>
      <w:r w:rsidRPr="00700233">
        <w:rPr>
          <w:rStyle w:val="HTML-kd"/>
          <w:rFonts w:ascii="Consolas" w:eastAsiaTheme="majorEastAsia" w:hAnsi="Consolas"/>
          <w:sz w:val="22"/>
          <w:szCs w:val="22"/>
          <w:highlight w:val="lightGray"/>
        </w:rPr>
        <w:t>PermissionError</w:t>
      </w:r>
      <w:r w:rsidRPr="00700233">
        <w:rPr>
          <w:rFonts w:ascii="Verdana" w:hAnsi="Verdana"/>
          <w:sz w:val="22"/>
          <w:szCs w:val="22"/>
        </w:rPr>
        <w:t xml:space="preserve"> with a short delay. Keep it self-contained, no third-party packages. Also show one example call.</w:t>
      </w:r>
    </w:p>
    <w:p w14:paraId="0A87E775" w14:textId="2B15720D" w:rsidR="00700233" w:rsidRDefault="00700233" w:rsidP="00700233">
      <w:pPr>
        <w:pStyle w:val="Cmsor3"/>
      </w:pPr>
      <w:bookmarkStart w:id="579" w:name="_Toc216195591"/>
      <w:r w:rsidRPr="00700233">
        <w:t>Full reply I received (verbatim)</w:t>
      </w:r>
      <w:bookmarkEnd w:id="579"/>
    </w:p>
    <w:p w14:paraId="7882BC35" w14:textId="111A187F" w:rsidR="00700233" w:rsidRDefault="00700233" w:rsidP="00700233">
      <w:pPr>
        <w:rPr>
          <w:rFonts w:ascii="Verdana" w:hAnsi="Verdana"/>
          <w:sz w:val="22"/>
          <w:szCs w:val="22"/>
        </w:rPr>
      </w:pPr>
      <w:r w:rsidRPr="00700233">
        <w:rPr>
          <w:rFonts w:ascii="Verdana" w:hAnsi="Verdana"/>
          <w:sz w:val="22"/>
          <w:szCs w:val="22"/>
        </w:rPr>
        <w:t xml:space="preserve">You can write to a same-directory temporary file then atomically replace the destination with </w:t>
      </w:r>
      <w:r w:rsidRPr="00700233">
        <w:rPr>
          <w:rStyle w:val="HTML-kd"/>
          <w:rFonts w:ascii="Consolas" w:eastAsiaTheme="majorEastAsia" w:hAnsi="Consolas"/>
          <w:sz w:val="22"/>
          <w:szCs w:val="22"/>
          <w:highlight w:val="lightGray"/>
        </w:rPr>
        <w:t>os.replace</w:t>
      </w:r>
      <w:r w:rsidRPr="00700233">
        <w:rPr>
          <w:rFonts w:ascii="Verdana" w:hAnsi="Verdana"/>
          <w:sz w:val="22"/>
          <w:szCs w:val="22"/>
        </w:rPr>
        <w:t xml:space="preserve"> and retry on sharing violations.</w:t>
      </w:r>
    </w:p>
    <w:p w14:paraId="7E3E8485" w14:textId="77777777" w:rsidR="00913CD4" w:rsidRDefault="00913CD4" w:rsidP="00700233">
      <w:pPr>
        <w:rPr>
          <w:rFonts w:ascii="Verdana" w:hAnsi="Verdana"/>
          <w:sz w:val="22"/>
          <w:szCs w:val="22"/>
        </w:rPr>
      </w:pPr>
    </w:p>
    <w:p w14:paraId="1CFA6E5F" w14:textId="77777777" w:rsidR="00913CD4" w:rsidRDefault="00913CD4" w:rsidP="00700233">
      <w:pPr>
        <w:rPr>
          <w:rFonts w:ascii="Verdana" w:hAnsi="Verdana"/>
          <w:sz w:val="22"/>
          <w:szCs w:val="22"/>
        </w:rPr>
      </w:pPr>
    </w:p>
    <w:p w14:paraId="2C9BE66F" w14:textId="77777777" w:rsidR="00913CD4" w:rsidRDefault="00913CD4" w:rsidP="00700233">
      <w:pPr>
        <w:rPr>
          <w:rFonts w:ascii="Verdana" w:hAnsi="Verdana"/>
          <w:sz w:val="22"/>
          <w:szCs w:val="22"/>
        </w:rPr>
      </w:pPr>
    </w:p>
    <w:p w14:paraId="0A5ECD5C" w14:textId="77777777" w:rsidR="00913CD4" w:rsidRDefault="00913CD4" w:rsidP="00700233">
      <w:pPr>
        <w:rPr>
          <w:rFonts w:ascii="Verdana" w:hAnsi="Verdana"/>
          <w:sz w:val="22"/>
          <w:szCs w:val="22"/>
        </w:rPr>
      </w:pPr>
    </w:p>
    <w:p w14:paraId="7A2EA57F" w14:textId="77777777" w:rsidR="00913CD4" w:rsidRDefault="00913CD4" w:rsidP="00700233">
      <w:pPr>
        <w:rPr>
          <w:rFonts w:ascii="Verdana" w:hAnsi="Verdana"/>
          <w:sz w:val="22"/>
          <w:szCs w:val="22"/>
        </w:rPr>
      </w:pPr>
    </w:p>
    <w:p w14:paraId="36AFE27E" w14:textId="312A6FB8" w:rsidR="00700233" w:rsidRPr="00700233" w:rsidRDefault="00570166" w:rsidP="00700233">
      <w:pPr>
        <w:spacing w:after="0" w:line="240" w:lineRule="auto"/>
        <w:rPr>
          <w:rFonts w:ascii="Consolas" w:hAnsi="Consolas"/>
          <w:sz w:val="20"/>
          <w:szCs w:val="20"/>
        </w:rPr>
      </w:pPr>
      <w:r>
        <w:rPr>
          <w:rFonts w:ascii="Verdana" w:hAnsi="Verdana"/>
          <w:noProof/>
          <w:sz w:val="22"/>
          <w:szCs w:val="22"/>
        </w:rPr>
        <mc:AlternateContent>
          <mc:Choice Requires="wps">
            <w:drawing>
              <wp:anchor distT="0" distB="0" distL="114300" distR="114300" simplePos="0" relativeHeight="251670016" behindDoc="0" locked="0" layoutInCell="1" allowOverlap="1" wp14:anchorId="5DEC6A33" wp14:editId="4DCFB1E6">
                <wp:simplePos x="0" y="0"/>
                <wp:positionH relativeFrom="margin">
                  <wp:posOffset>-436145</wp:posOffset>
                </wp:positionH>
                <wp:positionV relativeFrom="paragraph">
                  <wp:posOffset>-91707</wp:posOffset>
                </wp:positionV>
                <wp:extent cx="6264442" cy="3168315"/>
                <wp:effectExtent l="0" t="0" r="3175" b="0"/>
                <wp:wrapNone/>
                <wp:docPr id="1925550736" name="Rectangle: Rounded Corners 11"/>
                <wp:cNvGraphicFramePr/>
                <a:graphic xmlns:a="http://schemas.openxmlformats.org/drawingml/2006/main">
                  <a:graphicData uri="http://schemas.microsoft.com/office/word/2010/wordprocessingShape">
                    <wps:wsp>
                      <wps:cNvSpPr/>
                      <wps:spPr>
                        <a:xfrm>
                          <a:off x="0" y="0"/>
                          <a:ext cx="6264442" cy="3168315"/>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C7B7FD" id="Rectangle: Rounded Corners 11" o:spid="_x0000_s1026" style="position:absolute;margin-left:-34.35pt;margin-top:-7.2pt;width:493.25pt;height:249.45pt;z-index:25167001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" fillcolor="#e8e8e8 [3214]" stroked="f">
                <v:fill opacity="32896f"/>
                <w10:wrap anchorx="margin"/>
              </v:roundrect>
            </w:pict>
          </mc:Fallback>
        </mc:AlternateContent>
      </w:r>
      <w:r w:rsidR="00700233" w:rsidRPr="00700233">
        <w:rPr>
          <w:rFonts w:ascii="Consolas" w:hAnsi="Consolas"/>
          <w:sz w:val="20"/>
          <w:szCs w:val="20"/>
        </w:rPr>
        <w:t>import os, time, tempfile</w:t>
      </w:r>
    </w:p>
    <w:p w14:paraId="1490CAD3"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from pathlib import Path</w:t>
      </w:r>
    </w:p>
    <w:p w14:paraId="11C1CC55" w14:textId="77777777" w:rsidR="00700233" w:rsidRPr="00700233" w:rsidRDefault="00700233" w:rsidP="00700233">
      <w:pPr>
        <w:spacing w:after="0" w:line="240" w:lineRule="auto"/>
        <w:rPr>
          <w:rFonts w:ascii="Consolas" w:hAnsi="Consolas"/>
          <w:sz w:val="20"/>
          <w:szCs w:val="20"/>
        </w:rPr>
      </w:pPr>
    </w:p>
    <w:p w14:paraId="52C89DE3"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def atomic_write_csv(df, path, retries=5, delay=0.5, **to_csv_kwargs):</w:t>
      </w:r>
    </w:p>
    <w:p w14:paraId="755DF277"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path = Path(path)</w:t>
      </w:r>
    </w:p>
    <w:p w14:paraId="302BB9BD"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path.parent.mkdir(parents=True, exist_ok=True)</w:t>
      </w:r>
    </w:p>
    <w:p w14:paraId="188160E7"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with tempfile.NamedTemporaryFile(mode="w", dir=path.parent, delete=False, suffix=".tmp") as tf:</w:t>
      </w:r>
    </w:p>
    <w:p w14:paraId="366F3E35"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tmp = tf.name</w:t>
      </w:r>
    </w:p>
    <w:p w14:paraId="64B24B3F"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df.to_csv(tf, index=False, **to_csv_kwargs)</w:t>
      </w:r>
    </w:p>
    <w:p w14:paraId="26FDA17B"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for _ in range(retries):</w:t>
      </w:r>
    </w:p>
    <w:p w14:paraId="6B28AD3E"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try:</w:t>
      </w:r>
    </w:p>
    <w:p w14:paraId="128B2142"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os.replace(tmp, path)</w:t>
      </w:r>
    </w:p>
    <w:p w14:paraId="7E878CA8"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return</w:t>
      </w:r>
    </w:p>
    <w:p w14:paraId="312C0543"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except PermissionError:</w:t>
      </w:r>
    </w:p>
    <w:p w14:paraId="00D2BB7A"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time.sleep(delay)</w:t>
      </w:r>
    </w:p>
    <w:p w14:paraId="2F6EEC85"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raise PermissionError(f"Could not replace {path}. Close it if open and retry.")</w:t>
      </w:r>
    </w:p>
    <w:p w14:paraId="4D7482CF" w14:textId="77777777" w:rsidR="00700233" w:rsidRPr="00700233" w:rsidRDefault="00700233" w:rsidP="00700233">
      <w:pPr>
        <w:spacing w:after="0" w:line="240" w:lineRule="auto"/>
        <w:rPr>
          <w:rFonts w:ascii="Consolas" w:hAnsi="Consolas"/>
          <w:sz w:val="20"/>
          <w:szCs w:val="20"/>
        </w:rPr>
      </w:pPr>
    </w:p>
    <w:p w14:paraId="09CB1209"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usage</w:t>
      </w:r>
    </w:p>
    <w:p w14:paraId="40B88DF2" w14:textId="4E7FA25C" w:rsidR="00700233" w:rsidRDefault="00700233" w:rsidP="00700233">
      <w:pPr>
        <w:spacing w:after="0" w:line="240" w:lineRule="auto"/>
        <w:rPr>
          <w:rFonts w:ascii="Consolas" w:hAnsi="Consolas"/>
          <w:sz w:val="20"/>
          <w:szCs w:val="20"/>
        </w:rPr>
      </w:pPr>
      <w:r w:rsidRPr="00700233">
        <w:rPr>
          <w:rFonts w:ascii="Consolas" w:hAnsi="Consolas"/>
          <w:sz w:val="20"/>
          <w:szCs w:val="20"/>
        </w:rPr>
        <w:t>atomic_write_csv(distance_df, "out/viral_my/matrix.csv")</w:t>
      </w:r>
    </w:p>
    <w:p w14:paraId="434ED890" w14:textId="77777777" w:rsidR="00700233" w:rsidRDefault="00700233" w:rsidP="00700233">
      <w:pPr>
        <w:spacing w:after="0" w:line="240" w:lineRule="auto"/>
        <w:rPr>
          <w:rFonts w:ascii="Consolas" w:hAnsi="Consolas"/>
          <w:sz w:val="20"/>
          <w:szCs w:val="20"/>
        </w:rPr>
      </w:pPr>
    </w:p>
    <w:p w14:paraId="05A9A8EB" w14:textId="4E85FC2C" w:rsidR="00700233" w:rsidRDefault="00700233" w:rsidP="00700233">
      <w:pPr>
        <w:spacing w:after="0" w:line="240" w:lineRule="auto"/>
        <w:rPr>
          <w:rFonts w:ascii="Verdana" w:hAnsi="Verdana"/>
          <w:sz w:val="22"/>
          <w:szCs w:val="22"/>
        </w:rPr>
      </w:pPr>
      <w:r w:rsidRPr="00700233">
        <w:rPr>
          <w:rFonts w:ascii="Verdana" w:hAnsi="Verdana"/>
          <w:sz w:val="22"/>
          <w:szCs w:val="22"/>
        </w:rPr>
        <w:t xml:space="preserve">Notes: using the same directory keeps the rename atomic on the same volume; </w:t>
      </w:r>
      <w:r w:rsidRPr="00700233">
        <w:rPr>
          <w:rFonts w:ascii="Consolas" w:hAnsi="Consolas"/>
          <w:sz w:val="20"/>
          <w:szCs w:val="20"/>
          <w:highlight w:val="lightGray"/>
        </w:rPr>
        <w:t>os.replace</w:t>
      </w:r>
      <w:r w:rsidRPr="00700233">
        <w:rPr>
          <w:rFonts w:ascii="Verdana" w:hAnsi="Verdana"/>
          <w:sz w:val="20"/>
          <w:szCs w:val="20"/>
        </w:rPr>
        <w:t xml:space="preserve"> </w:t>
      </w:r>
      <w:r w:rsidRPr="00700233">
        <w:rPr>
          <w:rFonts w:ascii="Verdana" w:hAnsi="Verdana"/>
          <w:sz w:val="22"/>
          <w:szCs w:val="22"/>
        </w:rPr>
        <w:t>overwrites the target if it exists.</w:t>
      </w:r>
    </w:p>
    <w:p w14:paraId="34CDA729" w14:textId="77777777" w:rsidR="0027740B" w:rsidRDefault="0027740B" w:rsidP="00700233">
      <w:pPr>
        <w:spacing w:after="0" w:line="240" w:lineRule="auto"/>
        <w:rPr>
          <w:rFonts w:ascii="Verdana" w:hAnsi="Verdana"/>
          <w:sz w:val="22"/>
          <w:szCs w:val="22"/>
        </w:rPr>
      </w:pPr>
    </w:p>
    <w:p w14:paraId="26247BDC" w14:textId="2B97839C" w:rsidR="0027740B" w:rsidRDefault="0027740B" w:rsidP="0027740B">
      <w:pPr>
        <w:pStyle w:val="Cmsor3"/>
      </w:pPr>
      <w:bookmarkStart w:id="580" w:name="_Toc216195592"/>
      <w:r w:rsidRPr="0027740B">
        <w:t>What I kept, what I changed, and how I verified it</w:t>
      </w:r>
      <w:bookmarkEnd w:id="580"/>
    </w:p>
    <w:p w14:paraId="6A4D2816" w14:textId="77777777" w:rsidR="0027740B" w:rsidRPr="0027740B" w:rsidRDefault="0027740B" w:rsidP="0027740B">
      <w:pPr>
        <w:rPr>
          <w:rFonts w:ascii="Verdana" w:eastAsia="Times New Roman" w:hAnsi="Verdana" w:cs="Times New Roman"/>
          <w:kern w:val="0"/>
          <w:sz w:val="22"/>
          <w:szCs w:val="22"/>
          <w14:ligatures w14:val="none"/>
        </w:rPr>
      </w:pPr>
      <w:r w:rsidRPr="0027740B">
        <w:rPr>
          <w:rFonts w:ascii="Verdana" w:eastAsia="Times New Roman" w:hAnsi="Verdana" w:cs="Times New Roman"/>
          <w:b/>
          <w:bCs/>
          <w:kern w:val="0"/>
          <w:sz w:val="22"/>
          <w:szCs w:val="22"/>
          <w14:ligatures w14:val="none"/>
        </w:rPr>
        <w:t>Kept:</w:t>
      </w:r>
      <w:r w:rsidRPr="0027740B">
        <w:rPr>
          <w:rFonts w:ascii="Verdana" w:eastAsia="Times New Roman" w:hAnsi="Verdana" w:cs="Times New Roman"/>
          <w:kern w:val="0"/>
          <w:sz w:val="22"/>
          <w:szCs w:val="22"/>
          <w14:ligatures w14:val="none"/>
        </w:rPr>
        <w:t xml:space="preserve"> same-directory temp file </w:t>
      </w:r>
      <w:r w:rsidRPr="0027740B">
        <w:rPr>
          <w:rFonts w:ascii="Arial" w:eastAsia="Times New Roman" w:hAnsi="Arial" w:cs="Arial"/>
          <w:kern w:val="0"/>
          <w:sz w:val="22"/>
          <w:szCs w:val="22"/>
          <w14:ligatures w14:val="none"/>
        </w:rPr>
        <w:t>→</w:t>
      </w:r>
      <w:r w:rsidRPr="0027740B">
        <w:rPr>
          <w:rFonts w:ascii="Verdana" w:eastAsia="Times New Roman" w:hAnsi="Verdana" w:cs="Times New Roman"/>
          <w:kern w:val="0"/>
          <w:sz w:val="22"/>
          <w:szCs w:val="22"/>
          <w14:ligatures w14:val="none"/>
        </w:rPr>
        <w:t xml:space="preserve"> </w:t>
      </w:r>
      <w:r w:rsidRPr="0027740B">
        <w:rPr>
          <w:rFonts w:ascii="Consolas" w:eastAsia="Times New Roman" w:hAnsi="Consolas" w:cs="Courier New"/>
          <w:kern w:val="0"/>
          <w:sz w:val="20"/>
          <w:szCs w:val="20"/>
          <w:highlight w:val="lightGray"/>
          <w14:ligatures w14:val="none"/>
        </w:rPr>
        <w:t>os.replace</w:t>
      </w:r>
      <w:r w:rsidRPr="0027740B">
        <w:rPr>
          <w:rFonts w:ascii="Verdana" w:eastAsia="Times New Roman" w:hAnsi="Verdana" w:cs="Times New Roman"/>
          <w:kern w:val="0"/>
          <w:sz w:val="20"/>
          <w:szCs w:val="20"/>
          <w14:ligatures w14:val="none"/>
        </w:rPr>
        <w:t xml:space="preserve"> </w:t>
      </w:r>
      <w:r w:rsidRPr="0027740B">
        <w:rPr>
          <w:rFonts w:ascii="Verdana" w:eastAsia="Times New Roman" w:hAnsi="Verdana" w:cs="Times New Roman"/>
          <w:kern w:val="0"/>
          <w:sz w:val="22"/>
          <w:szCs w:val="22"/>
          <w14:ligatures w14:val="none"/>
        </w:rPr>
        <w:t>pattern; simple retry loop; single helper for all tables.</w:t>
      </w:r>
    </w:p>
    <w:p w14:paraId="2D07C031" w14:textId="77777777" w:rsidR="0027740B" w:rsidRPr="0027740B" w:rsidRDefault="0027740B" w:rsidP="0027740B">
      <w:pPr>
        <w:rPr>
          <w:rFonts w:ascii="Verdana" w:eastAsia="Times New Roman" w:hAnsi="Verdana" w:cs="Times New Roman"/>
          <w:kern w:val="0"/>
          <w:sz w:val="22"/>
          <w:szCs w:val="22"/>
          <w14:ligatures w14:val="none"/>
        </w:rPr>
      </w:pPr>
      <w:r w:rsidRPr="0027740B">
        <w:rPr>
          <w:rFonts w:ascii="Verdana" w:eastAsia="Times New Roman" w:hAnsi="Verdana" w:cs="Times New Roman"/>
          <w:b/>
          <w:bCs/>
          <w:kern w:val="0"/>
          <w:sz w:val="22"/>
          <w:szCs w:val="22"/>
          <w14:ligatures w14:val="none"/>
        </w:rPr>
        <w:t>Changes I made for my thesis repo:</w:t>
      </w:r>
    </w:p>
    <w:p w14:paraId="1D64D65E" w14:textId="77777777" w:rsidR="0027740B" w:rsidRPr="0027740B" w:rsidRDefault="0027740B" w:rsidP="00031855">
      <w:pPr>
        <w:numPr>
          <w:ilvl w:val="0"/>
          <w:numId w:val="54"/>
        </w:numPr>
        <w:rPr>
          <w:rFonts w:ascii="Verdana" w:eastAsia="Times New Roman" w:hAnsi="Verdana" w:cs="Times New Roman"/>
          <w:kern w:val="0"/>
          <w:sz w:val="22"/>
          <w:szCs w:val="22"/>
          <w14:ligatures w14:val="none"/>
        </w:rPr>
      </w:pPr>
      <w:r w:rsidRPr="0027740B">
        <w:rPr>
          <w:rFonts w:ascii="Verdana" w:eastAsia="Times New Roman" w:hAnsi="Verdana" w:cs="Times New Roman"/>
          <w:kern w:val="0"/>
          <w:sz w:val="22"/>
          <w:szCs w:val="22"/>
          <w14:ligatures w14:val="none"/>
        </w:rPr>
        <w:t xml:space="preserve">Added </w:t>
      </w:r>
      <w:r w:rsidRPr="0027740B">
        <w:rPr>
          <w:rFonts w:ascii="Consolas" w:eastAsia="Times New Roman" w:hAnsi="Consolas" w:cs="Courier New"/>
          <w:kern w:val="0"/>
          <w:sz w:val="20"/>
          <w:szCs w:val="20"/>
          <w:highlight w:val="lightGray"/>
          <w14:ligatures w14:val="none"/>
        </w:rPr>
        <w:t>encoding="utf-8"</w:t>
      </w:r>
      <w:r w:rsidRPr="0027740B">
        <w:rPr>
          <w:rFonts w:ascii="Verdana" w:eastAsia="Times New Roman" w:hAnsi="Verdana" w:cs="Times New Roman"/>
          <w:kern w:val="0"/>
          <w:sz w:val="20"/>
          <w:szCs w:val="20"/>
          <w14:ligatures w14:val="none"/>
        </w:rPr>
        <w:t xml:space="preserve"> </w:t>
      </w:r>
      <w:r w:rsidRPr="0027740B">
        <w:rPr>
          <w:rFonts w:ascii="Verdana" w:eastAsia="Times New Roman" w:hAnsi="Verdana" w:cs="Times New Roman"/>
          <w:kern w:val="0"/>
          <w:sz w:val="22"/>
          <w:szCs w:val="22"/>
          <w14:ligatures w14:val="none"/>
        </w:rPr>
        <w:t xml:space="preserve">and </w:t>
      </w:r>
      <w:r w:rsidRPr="0027740B">
        <w:rPr>
          <w:rFonts w:ascii="Consolas" w:eastAsia="Times New Roman" w:hAnsi="Consolas" w:cs="Courier New"/>
          <w:kern w:val="0"/>
          <w:sz w:val="20"/>
          <w:szCs w:val="20"/>
          <w:highlight w:val="lightGray"/>
          <w14:ligatures w14:val="none"/>
        </w:rPr>
        <w:t>newline=""</w:t>
      </w:r>
      <w:r w:rsidRPr="0027740B">
        <w:rPr>
          <w:rFonts w:ascii="Verdana" w:eastAsia="Times New Roman" w:hAnsi="Verdana" w:cs="Times New Roman"/>
          <w:kern w:val="0"/>
          <w:sz w:val="20"/>
          <w:szCs w:val="20"/>
          <w14:ligatures w14:val="none"/>
        </w:rPr>
        <w:t xml:space="preserve"> </w:t>
      </w:r>
      <w:r w:rsidRPr="0027740B">
        <w:rPr>
          <w:rFonts w:ascii="Verdana" w:eastAsia="Times New Roman" w:hAnsi="Verdana" w:cs="Times New Roman"/>
          <w:kern w:val="0"/>
          <w:sz w:val="22"/>
          <w:szCs w:val="22"/>
          <w14:ligatures w14:val="none"/>
        </w:rPr>
        <w:t>to avoid CSV quirks on Windows.</w:t>
      </w:r>
    </w:p>
    <w:p w14:paraId="4080A153" w14:textId="77777777" w:rsidR="0027740B" w:rsidRPr="0027740B" w:rsidRDefault="0027740B" w:rsidP="00031855">
      <w:pPr>
        <w:numPr>
          <w:ilvl w:val="0"/>
          <w:numId w:val="54"/>
        </w:numPr>
        <w:rPr>
          <w:rFonts w:ascii="Verdana" w:eastAsia="Times New Roman" w:hAnsi="Verdana" w:cs="Times New Roman"/>
          <w:kern w:val="0"/>
          <w:sz w:val="22"/>
          <w:szCs w:val="22"/>
          <w14:ligatures w14:val="none"/>
        </w:rPr>
      </w:pPr>
      <w:r w:rsidRPr="0027740B">
        <w:rPr>
          <w:rFonts w:ascii="Verdana" w:eastAsia="Times New Roman" w:hAnsi="Verdana" w:cs="Times New Roman"/>
          <w:kern w:val="0"/>
          <w:sz w:val="22"/>
          <w:szCs w:val="22"/>
          <w14:ligatures w14:val="none"/>
        </w:rPr>
        <w:t>Improved the final error to include a clear hint (close the file in Excel).</w:t>
      </w:r>
    </w:p>
    <w:p w14:paraId="21B9CA71" w14:textId="77777777" w:rsidR="0027740B" w:rsidRPr="0027740B" w:rsidRDefault="0027740B" w:rsidP="00031855">
      <w:pPr>
        <w:numPr>
          <w:ilvl w:val="0"/>
          <w:numId w:val="54"/>
        </w:numPr>
        <w:rPr>
          <w:rFonts w:ascii="Verdana" w:eastAsia="Times New Roman" w:hAnsi="Verdana" w:cs="Times New Roman"/>
          <w:kern w:val="0"/>
          <w:sz w:val="22"/>
          <w:szCs w:val="22"/>
          <w14:ligatures w14:val="none"/>
        </w:rPr>
      </w:pPr>
      <w:r w:rsidRPr="0027740B">
        <w:rPr>
          <w:rFonts w:ascii="Verdana" w:eastAsia="Times New Roman" w:hAnsi="Verdana" w:cs="Times New Roman"/>
          <w:kern w:val="0"/>
          <w:sz w:val="22"/>
          <w:szCs w:val="22"/>
          <w14:ligatures w14:val="none"/>
        </w:rPr>
        <w:t xml:space="preserve">Centralized this helper in </w:t>
      </w:r>
      <w:r w:rsidRPr="0027740B">
        <w:rPr>
          <w:rFonts w:ascii="Consolas" w:eastAsia="Times New Roman" w:hAnsi="Consolas" w:cs="Courier New"/>
          <w:kern w:val="0"/>
          <w:sz w:val="20"/>
          <w:szCs w:val="20"/>
          <w:highlight w:val="lightGray"/>
          <w14:ligatures w14:val="none"/>
        </w:rPr>
        <w:t>src/io_utils.py</w:t>
      </w:r>
      <w:r w:rsidRPr="0027740B">
        <w:rPr>
          <w:rFonts w:ascii="Verdana" w:eastAsia="Times New Roman" w:hAnsi="Verdana" w:cs="Times New Roman"/>
          <w:kern w:val="0"/>
          <w:sz w:val="20"/>
          <w:szCs w:val="20"/>
          <w14:ligatures w14:val="none"/>
        </w:rPr>
        <w:t xml:space="preserve"> </w:t>
      </w:r>
      <w:r w:rsidRPr="0027740B">
        <w:rPr>
          <w:rFonts w:ascii="Verdana" w:eastAsia="Times New Roman" w:hAnsi="Verdana" w:cs="Times New Roman"/>
          <w:kern w:val="0"/>
          <w:sz w:val="22"/>
          <w:szCs w:val="22"/>
          <w14:ligatures w14:val="none"/>
        </w:rPr>
        <w:t xml:space="preserve">and called it from </w:t>
      </w:r>
      <w:r w:rsidRPr="0027740B">
        <w:rPr>
          <w:rFonts w:ascii="Consolas" w:eastAsia="Times New Roman" w:hAnsi="Consolas" w:cs="Courier New"/>
          <w:kern w:val="0"/>
          <w:sz w:val="20"/>
          <w:szCs w:val="20"/>
          <w:highlight w:val="lightGray"/>
          <w14:ligatures w14:val="none"/>
        </w:rPr>
        <w:t>run_pipeline.py</w:t>
      </w:r>
      <w:r w:rsidRPr="0027740B">
        <w:rPr>
          <w:rFonts w:ascii="Verdana" w:eastAsia="Times New Roman" w:hAnsi="Verdana" w:cs="Times New Roman"/>
          <w:kern w:val="0"/>
          <w:sz w:val="22"/>
          <w:szCs w:val="22"/>
          <w14:ligatures w14:val="none"/>
        </w:rPr>
        <w:t xml:space="preserve"> so every output uses the same safe path.</w:t>
      </w:r>
    </w:p>
    <w:p w14:paraId="6F9809FE" w14:textId="77777777" w:rsidR="0027740B" w:rsidRPr="0027740B" w:rsidRDefault="0027740B" w:rsidP="0027740B">
      <w:pPr>
        <w:rPr>
          <w:rFonts w:ascii="Verdana" w:eastAsia="Times New Roman" w:hAnsi="Verdana" w:cs="Times New Roman"/>
          <w:kern w:val="0"/>
          <w:sz w:val="22"/>
          <w:szCs w:val="22"/>
          <w14:ligatures w14:val="none"/>
        </w:rPr>
      </w:pPr>
      <w:r w:rsidRPr="0027740B">
        <w:rPr>
          <w:rFonts w:ascii="Verdana" w:eastAsia="Times New Roman" w:hAnsi="Verdana" w:cs="Times New Roman"/>
          <w:b/>
          <w:bCs/>
          <w:kern w:val="0"/>
          <w:sz w:val="22"/>
          <w:szCs w:val="22"/>
          <w14:ligatures w14:val="none"/>
        </w:rPr>
        <w:t>Verification I did:</w:t>
      </w:r>
    </w:p>
    <w:p w14:paraId="36C45746" w14:textId="77777777" w:rsidR="0027740B" w:rsidRPr="0027740B" w:rsidRDefault="0027740B" w:rsidP="00031855">
      <w:pPr>
        <w:numPr>
          <w:ilvl w:val="0"/>
          <w:numId w:val="55"/>
        </w:numPr>
        <w:rPr>
          <w:rFonts w:ascii="Verdana" w:eastAsia="Times New Roman" w:hAnsi="Verdana" w:cs="Times New Roman"/>
          <w:kern w:val="0"/>
          <w:sz w:val="22"/>
          <w:szCs w:val="22"/>
          <w14:ligatures w14:val="none"/>
        </w:rPr>
      </w:pPr>
      <w:r w:rsidRPr="0027740B">
        <w:rPr>
          <w:rFonts w:ascii="Verdana" w:eastAsia="Times New Roman" w:hAnsi="Verdana" w:cs="Times New Roman"/>
          <w:kern w:val="0"/>
          <w:sz w:val="22"/>
          <w:szCs w:val="22"/>
          <w14:ligatures w14:val="none"/>
        </w:rPr>
        <w:t>Reproduced the error by keeping the CSV open in Excel; first save raised the friendly hint; closing the file and re-running succeeded.</w:t>
      </w:r>
    </w:p>
    <w:p w14:paraId="2554F7F7" w14:textId="77777777" w:rsidR="0027740B" w:rsidRPr="0027740B" w:rsidRDefault="0027740B" w:rsidP="00031855">
      <w:pPr>
        <w:numPr>
          <w:ilvl w:val="0"/>
          <w:numId w:val="55"/>
        </w:numPr>
        <w:rPr>
          <w:rFonts w:ascii="Verdana" w:eastAsia="Times New Roman" w:hAnsi="Verdana" w:cs="Times New Roman"/>
          <w:kern w:val="0"/>
          <w:sz w:val="22"/>
          <w:szCs w:val="22"/>
          <w14:ligatures w14:val="none"/>
        </w:rPr>
      </w:pPr>
      <w:r w:rsidRPr="0027740B">
        <w:rPr>
          <w:rFonts w:ascii="Verdana" w:eastAsia="Times New Roman" w:hAnsi="Verdana" w:cs="Times New Roman"/>
          <w:kern w:val="0"/>
          <w:sz w:val="22"/>
          <w:szCs w:val="22"/>
          <w14:ligatures w14:val="none"/>
        </w:rPr>
        <w:t xml:space="preserve">Killed the process during a write: no truncated target file; only a </w:t>
      </w:r>
      <w:r w:rsidRPr="0027740B">
        <w:rPr>
          <w:rFonts w:ascii="Consolas" w:eastAsia="Times New Roman" w:hAnsi="Consolas" w:cs="Courier New"/>
          <w:kern w:val="0"/>
          <w:sz w:val="20"/>
          <w:szCs w:val="20"/>
          <w:highlight w:val="lightGray"/>
          <w14:ligatures w14:val="none"/>
        </w:rPr>
        <w:t>.tmp</w:t>
      </w:r>
      <w:r w:rsidRPr="0027740B">
        <w:rPr>
          <w:rFonts w:ascii="Verdana" w:eastAsia="Times New Roman" w:hAnsi="Verdana" w:cs="Times New Roman"/>
          <w:kern w:val="0"/>
          <w:sz w:val="20"/>
          <w:szCs w:val="20"/>
          <w14:ligatures w14:val="none"/>
        </w:rPr>
        <w:t xml:space="preserve"> </w:t>
      </w:r>
      <w:r w:rsidRPr="0027740B">
        <w:rPr>
          <w:rFonts w:ascii="Verdana" w:eastAsia="Times New Roman" w:hAnsi="Verdana" w:cs="Times New Roman"/>
          <w:kern w:val="0"/>
          <w:sz w:val="22"/>
          <w:szCs w:val="22"/>
          <w14:ligatures w14:val="none"/>
        </w:rPr>
        <w:t>remained and was overwritten cleanly on the next run.</w:t>
      </w:r>
    </w:p>
    <w:p w14:paraId="47B988E9" w14:textId="77777777" w:rsidR="0027740B" w:rsidRPr="0027740B" w:rsidRDefault="0027740B" w:rsidP="00031855">
      <w:pPr>
        <w:numPr>
          <w:ilvl w:val="0"/>
          <w:numId w:val="55"/>
        </w:numPr>
        <w:rPr>
          <w:rFonts w:ascii="Verdana" w:eastAsia="Times New Roman" w:hAnsi="Verdana" w:cs="Times New Roman"/>
          <w:kern w:val="0"/>
          <w:sz w:val="22"/>
          <w:szCs w:val="22"/>
          <w14:ligatures w14:val="none"/>
        </w:rPr>
      </w:pPr>
      <w:r w:rsidRPr="0027740B">
        <w:rPr>
          <w:rFonts w:ascii="Verdana" w:eastAsia="Times New Roman" w:hAnsi="Verdana" w:cs="Times New Roman"/>
          <w:kern w:val="0"/>
          <w:sz w:val="22"/>
          <w:szCs w:val="22"/>
          <w14:ligatures w14:val="none"/>
        </w:rPr>
        <w:t xml:space="preserve">Reloaded the saved CSV with pandas and checked equality with the in-memory DataFrame </w:t>
      </w:r>
      <w:r w:rsidRPr="0027740B">
        <w:rPr>
          <w:rFonts w:ascii="Consolas" w:eastAsia="Times New Roman" w:hAnsi="Consolas" w:cs="Times New Roman"/>
          <w:kern w:val="0"/>
          <w:sz w:val="20"/>
          <w:szCs w:val="20"/>
          <w:highlight w:val="lightGray"/>
          <w14:ligatures w14:val="none"/>
        </w:rPr>
        <w:t>(</w:t>
      </w:r>
      <w:r w:rsidRPr="0027740B">
        <w:rPr>
          <w:rFonts w:ascii="Consolas" w:eastAsia="Times New Roman" w:hAnsi="Consolas" w:cs="Courier New"/>
          <w:kern w:val="0"/>
          <w:sz w:val="20"/>
          <w:szCs w:val="20"/>
          <w:highlight w:val="lightGray"/>
          <w14:ligatures w14:val="none"/>
        </w:rPr>
        <w:t>pd.testing.assert_frame_equal</w:t>
      </w:r>
      <w:r w:rsidRPr="0027740B">
        <w:rPr>
          <w:rFonts w:ascii="Consolas" w:eastAsia="Times New Roman" w:hAnsi="Consolas" w:cs="Times New Roman"/>
          <w:kern w:val="0"/>
          <w:sz w:val="20"/>
          <w:szCs w:val="20"/>
          <w:highlight w:val="lightGray"/>
          <w14:ligatures w14:val="none"/>
        </w:rPr>
        <w:t>)</w:t>
      </w:r>
      <w:r w:rsidRPr="0027740B">
        <w:rPr>
          <w:rFonts w:ascii="Verdana" w:eastAsia="Times New Roman" w:hAnsi="Verdana" w:cs="Times New Roman"/>
          <w:kern w:val="0"/>
          <w:sz w:val="20"/>
          <w:szCs w:val="20"/>
          <w14:ligatures w14:val="none"/>
        </w:rPr>
        <w:t xml:space="preserve"> </w:t>
      </w:r>
      <w:r w:rsidRPr="0027740B">
        <w:rPr>
          <w:rFonts w:ascii="Verdana" w:eastAsia="Times New Roman" w:hAnsi="Verdana" w:cs="Times New Roman"/>
          <w:kern w:val="0"/>
          <w:sz w:val="22"/>
          <w:szCs w:val="22"/>
          <w14:ligatures w14:val="none"/>
        </w:rPr>
        <w:t>— match.</w:t>
      </w:r>
    </w:p>
    <w:p w14:paraId="1F9E1CE7" w14:textId="016F3F65" w:rsidR="00934105" w:rsidRDefault="0027740B" w:rsidP="00031855">
      <w:pPr>
        <w:numPr>
          <w:ilvl w:val="0"/>
          <w:numId w:val="55"/>
        </w:numPr>
        <w:rPr>
          <w:rFonts w:ascii="Verdana" w:eastAsia="Times New Roman" w:hAnsi="Verdana" w:cs="Times New Roman"/>
          <w:kern w:val="0"/>
          <w:sz w:val="22"/>
          <w:szCs w:val="22"/>
          <w14:ligatures w14:val="none"/>
        </w:rPr>
      </w:pPr>
      <w:r w:rsidRPr="0027740B">
        <w:rPr>
          <w:rFonts w:ascii="Verdana" w:eastAsia="Times New Roman" w:hAnsi="Verdana" w:cs="Times New Roman"/>
          <w:kern w:val="0"/>
          <w:sz w:val="22"/>
          <w:szCs w:val="22"/>
          <w14:ligatures w14:val="none"/>
        </w:rPr>
        <w:t>Normal runs showed no noticeable overhead (retry only triggers on actual locks).</w:t>
      </w:r>
    </w:p>
    <w:p w14:paraId="132AF913" w14:textId="77777777" w:rsidR="00913CD4" w:rsidRDefault="00913CD4" w:rsidP="00913CD4">
      <w:pPr>
        <w:rPr>
          <w:rFonts w:ascii="Verdana" w:eastAsia="Times New Roman" w:hAnsi="Verdana" w:cs="Times New Roman"/>
          <w:kern w:val="0"/>
          <w:sz w:val="22"/>
          <w:szCs w:val="22"/>
          <w14:ligatures w14:val="none"/>
        </w:rPr>
      </w:pPr>
    </w:p>
    <w:p w14:paraId="1C7F167F" w14:textId="77777777" w:rsidR="00913CD4" w:rsidRPr="005F203C" w:rsidRDefault="00913CD4" w:rsidP="00913CD4">
      <w:pPr>
        <w:rPr>
          <w:rFonts w:ascii="Verdana" w:eastAsia="Times New Roman" w:hAnsi="Verdana" w:cs="Times New Roman"/>
          <w:kern w:val="0"/>
          <w:sz w:val="22"/>
          <w:szCs w:val="22"/>
          <w14:ligatures w14:val="none"/>
        </w:rPr>
      </w:pPr>
    </w:p>
    <w:p w14:paraId="231D59B7" w14:textId="7AEEBECB" w:rsidR="0027740B" w:rsidRDefault="0027740B" w:rsidP="0027740B">
      <w:pPr>
        <w:pStyle w:val="Cmsor3"/>
      </w:pPr>
      <w:bookmarkStart w:id="581" w:name="_Toc216195593"/>
      <w:r w:rsidRPr="0027740B">
        <w:t>Final code used in this thesis</w:t>
      </w:r>
      <w:bookmarkEnd w:id="581"/>
    </w:p>
    <w:p w14:paraId="5A348878" w14:textId="3BBCFDE7" w:rsidR="0027740B" w:rsidRDefault="00DE79AB" w:rsidP="0027740B">
      <w:pPr>
        <w:rPr>
          <w:rFonts w:ascii="Consolas" w:hAnsi="Consolas"/>
          <w:sz w:val="20"/>
          <w:szCs w:val="22"/>
        </w:rPr>
      </w:pPr>
      <w:r>
        <w:rPr>
          <w:rFonts w:ascii="Verdana" w:hAnsi="Verdana"/>
          <w:noProof/>
          <w:sz w:val="22"/>
          <w:szCs w:val="24"/>
        </w:rPr>
        <mc:AlternateContent>
          <mc:Choice Requires="wps">
            <w:drawing>
              <wp:anchor distT="0" distB="0" distL="114300" distR="114300" simplePos="0" relativeHeight="251671040" behindDoc="0" locked="0" layoutInCell="1" allowOverlap="1" wp14:anchorId="4DFB43C8" wp14:editId="0BB4701D">
                <wp:simplePos x="0" y="0"/>
                <wp:positionH relativeFrom="margin">
                  <wp:posOffset>-481263</wp:posOffset>
                </wp:positionH>
                <wp:positionV relativeFrom="paragraph">
                  <wp:posOffset>197418</wp:posOffset>
                </wp:positionV>
                <wp:extent cx="6689090" cy="4458970"/>
                <wp:effectExtent l="0" t="0" r="0" b="0"/>
                <wp:wrapNone/>
                <wp:docPr id="657149104" name="Rectangle: Rounded Corners 13"/>
                <wp:cNvGraphicFramePr/>
                <a:graphic xmlns:a="http://schemas.openxmlformats.org/drawingml/2006/main">
                  <a:graphicData uri="http://schemas.microsoft.com/office/word/2010/wordprocessingShape">
                    <wps:wsp>
                      <wps:cNvSpPr/>
                      <wps:spPr>
                        <a:xfrm>
                          <a:off x="0" y="0"/>
                          <a:ext cx="6689090" cy="4458970"/>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1510D" id="Rectangle: Rounded Corners 13" o:spid="_x0000_s1026" style="position:absolute;margin-left:-37.9pt;margin-top:15.55pt;width:526.7pt;height:351.1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" fillcolor="#e8e8e8 [3214]" stroked="f">
                <v:fill opacity="32896f"/>
                <w10:wrap anchorx="margin"/>
              </v:roundrect>
            </w:pict>
          </mc:Fallback>
        </mc:AlternateContent>
      </w:r>
      <w:r w:rsidR="0027740B" w:rsidRPr="0027740B">
        <w:rPr>
          <w:rFonts w:ascii="Verdana" w:hAnsi="Verdana"/>
          <w:sz w:val="22"/>
          <w:szCs w:val="24"/>
        </w:rPr>
        <w:t xml:space="preserve">Listing — </w:t>
      </w:r>
      <w:r w:rsidR="0027740B" w:rsidRPr="0027740B">
        <w:rPr>
          <w:rFonts w:ascii="Consolas" w:hAnsi="Consolas"/>
          <w:sz w:val="20"/>
          <w:szCs w:val="22"/>
          <w:highlight w:val="lightGray"/>
        </w:rPr>
        <w:t>src/io_utils.py</w:t>
      </w:r>
    </w:p>
    <w:p w14:paraId="5CF028FE" w14:textId="3BF9D83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import os, time, tempfile</w:t>
      </w:r>
    </w:p>
    <w:p w14:paraId="04618E11" w14:textId="694FF6D3"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from pathlib import Path</w:t>
      </w:r>
    </w:p>
    <w:p w14:paraId="2D93C3F8" w14:textId="77777777" w:rsidR="00DE79AB" w:rsidRPr="00DE79AB" w:rsidRDefault="00DE79AB" w:rsidP="00DE79AB">
      <w:pPr>
        <w:spacing w:after="0" w:line="240" w:lineRule="auto"/>
        <w:rPr>
          <w:rFonts w:ascii="Consolas" w:hAnsi="Consolas"/>
          <w:sz w:val="20"/>
          <w:szCs w:val="22"/>
        </w:rPr>
      </w:pPr>
    </w:p>
    <w:p w14:paraId="18D1D7DD"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def atomic_write_csv(df, path, retries=5, delay=0.5, **to_csv_kwargs):</w:t>
      </w:r>
    </w:p>
    <w:p w14:paraId="4552F9CC"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w:t>
      </w:r>
    </w:p>
    <w:p w14:paraId="1B45F003"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Atomically write a CSV by first writing to a temporary file in the same</w:t>
      </w:r>
    </w:p>
    <w:p w14:paraId="651561F4"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directory and then replacing the target. Retries on transient Windows locks.</w:t>
      </w:r>
    </w:p>
    <w:p w14:paraId="005BB6B2"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w:t>
      </w:r>
    </w:p>
    <w:p w14:paraId="597C711A"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path = Path(path)</w:t>
      </w:r>
    </w:p>
    <w:p w14:paraId="160BD342"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path.parent.mkdir(parents=True, exist_ok=True)</w:t>
      </w:r>
    </w:p>
    <w:p w14:paraId="5EB4408C" w14:textId="77777777" w:rsidR="00DE79AB" w:rsidRPr="00DE79AB" w:rsidRDefault="00DE79AB" w:rsidP="00DE79AB">
      <w:pPr>
        <w:spacing w:after="0" w:line="240" w:lineRule="auto"/>
        <w:rPr>
          <w:rFonts w:ascii="Consolas" w:hAnsi="Consolas"/>
          <w:sz w:val="20"/>
          <w:szCs w:val="22"/>
        </w:rPr>
      </w:pPr>
    </w:p>
    <w:p w14:paraId="441D3631"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lastRenderedPageBreak/>
        <w:t xml:space="preserve">    with tempfile.NamedTemporaryFile(</w:t>
      </w:r>
    </w:p>
    <w:p w14:paraId="2FB4CEE4"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mode="w", encoding="utf-8", newline="", dir=path.parent, delete=False, suffix=".tmp"</w:t>
      </w:r>
    </w:p>
    <w:p w14:paraId="4671D98B"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 as tf:</w:t>
      </w:r>
    </w:p>
    <w:p w14:paraId="18B385BC"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tmp_name = tf.name</w:t>
      </w:r>
    </w:p>
    <w:p w14:paraId="3A1E47C7"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df.to_csv(tf, index=False, **to_csv_kwargs)</w:t>
      </w:r>
    </w:p>
    <w:p w14:paraId="36B465E6" w14:textId="77777777" w:rsidR="00DE79AB" w:rsidRPr="00DE79AB" w:rsidRDefault="00DE79AB" w:rsidP="00DE79AB">
      <w:pPr>
        <w:spacing w:after="0" w:line="240" w:lineRule="auto"/>
        <w:rPr>
          <w:rFonts w:ascii="Consolas" w:hAnsi="Consolas"/>
          <w:sz w:val="20"/>
          <w:szCs w:val="22"/>
        </w:rPr>
      </w:pPr>
    </w:p>
    <w:p w14:paraId="41B602C5"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for attempt in range(1, retries + 1):</w:t>
      </w:r>
    </w:p>
    <w:p w14:paraId="7E950DB7"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try:</w:t>
      </w:r>
    </w:p>
    <w:p w14:paraId="373C10A1"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os.replace(tmp_name, path)</w:t>
      </w:r>
    </w:p>
    <w:p w14:paraId="1656C0BD"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return</w:t>
      </w:r>
    </w:p>
    <w:p w14:paraId="192CDABE"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except PermissionError as e:</w:t>
      </w:r>
    </w:p>
    <w:p w14:paraId="68D07AD2"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if attempt == retries:</w:t>
      </w:r>
    </w:p>
    <w:p w14:paraId="2104B54A"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raise PermissionError(</w:t>
      </w:r>
    </w:p>
    <w:p w14:paraId="4CAB9A0B" w14:textId="58DDD7A5"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w:t>
      </w:r>
      <w:r w:rsidR="005F203C">
        <w:rPr>
          <w:rFonts w:ascii="Consolas" w:hAnsi="Consolas"/>
          <w:sz w:val="20"/>
          <w:szCs w:val="22"/>
        </w:rPr>
        <w:t xml:space="preserve"> </w:t>
      </w:r>
      <w:r w:rsidRPr="00DE79AB">
        <w:rPr>
          <w:rFonts w:ascii="Consolas" w:hAnsi="Consolas"/>
          <w:sz w:val="20"/>
          <w:szCs w:val="22"/>
        </w:rPr>
        <w:t xml:space="preserve"> f"{e}\nHint: Close '{path.name}' in Excel or any viewer, then run again."</w:t>
      </w:r>
    </w:p>
    <w:p w14:paraId="6E4180BE"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w:t>
      </w:r>
    </w:p>
    <w:p w14:paraId="2AC2B20C" w14:textId="61F4F6AD" w:rsidR="0027740B" w:rsidRPr="0027740B" w:rsidRDefault="00DE79AB" w:rsidP="00DE79AB">
      <w:pPr>
        <w:spacing w:after="0" w:line="240" w:lineRule="auto"/>
        <w:rPr>
          <w:rFonts w:ascii="Consolas" w:hAnsi="Consolas"/>
          <w:sz w:val="20"/>
          <w:szCs w:val="22"/>
        </w:rPr>
      </w:pPr>
      <w:r w:rsidRPr="00DE79AB">
        <w:rPr>
          <w:rFonts w:ascii="Consolas" w:hAnsi="Consolas"/>
          <w:sz w:val="20"/>
          <w:szCs w:val="22"/>
        </w:rPr>
        <w:t xml:space="preserve">            time.sleep(delay)</w:t>
      </w:r>
    </w:p>
    <w:p w14:paraId="4FA16522" w14:textId="77777777" w:rsidR="00700233" w:rsidRDefault="00700233" w:rsidP="00700233">
      <w:pPr>
        <w:spacing w:after="0" w:line="240" w:lineRule="auto"/>
        <w:rPr>
          <w:rFonts w:ascii="Consolas" w:hAnsi="Consolas"/>
          <w:sz w:val="20"/>
          <w:szCs w:val="20"/>
        </w:rPr>
      </w:pPr>
    </w:p>
    <w:p w14:paraId="7193178A" w14:textId="77777777" w:rsidR="00DE79AB" w:rsidRPr="00DE79AB" w:rsidRDefault="00DE79AB" w:rsidP="00700233">
      <w:pPr>
        <w:spacing w:after="0" w:line="240" w:lineRule="auto"/>
        <w:rPr>
          <w:rFonts w:ascii="Verdana" w:hAnsi="Verdana"/>
          <w:sz w:val="22"/>
          <w:szCs w:val="22"/>
        </w:rPr>
      </w:pPr>
    </w:p>
    <w:p w14:paraId="6D1E4784" w14:textId="77777777" w:rsidR="00DE79AB" w:rsidRDefault="00DE79AB" w:rsidP="00DE79AB">
      <w:pPr>
        <w:spacing w:after="0" w:line="240" w:lineRule="auto"/>
        <w:rPr>
          <w:rFonts w:ascii="Verdana" w:hAnsi="Verdana"/>
          <w:sz w:val="22"/>
          <w:szCs w:val="22"/>
        </w:rPr>
      </w:pPr>
    </w:p>
    <w:p w14:paraId="53243F8E" w14:textId="77777777" w:rsidR="00DE79AB" w:rsidRDefault="00DE79AB" w:rsidP="00DE79AB">
      <w:pPr>
        <w:spacing w:after="0" w:line="240" w:lineRule="auto"/>
        <w:rPr>
          <w:rFonts w:ascii="Verdana" w:hAnsi="Verdana"/>
          <w:sz w:val="22"/>
          <w:szCs w:val="22"/>
        </w:rPr>
      </w:pPr>
    </w:p>
    <w:p w14:paraId="12A3B84C" w14:textId="77777777" w:rsidR="00DE79AB" w:rsidRDefault="00DE79AB" w:rsidP="00DE79AB">
      <w:pPr>
        <w:spacing w:after="0" w:line="240" w:lineRule="auto"/>
        <w:rPr>
          <w:rFonts w:ascii="Verdana" w:hAnsi="Verdana"/>
          <w:sz w:val="22"/>
          <w:szCs w:val="22"/>
        </w:rPr>
      </w:pPr>
    </w:p>
    <w:p w14:paraId="2D66727F" w14:textId="77777777" w:rsidR="00913CD4" w:rsidRDefault="00913CD4" w:rsidP="00DE79AB">
      <w:pPr>
        <w:spacing w:after="0" w:line="240" w:lineRule="auto"/>
        <w:rPr>
          <w:rFonts w:ascii="Verdana" w:hAnsi="Verdana"/>
          <w:sz w:val="22"/>
          <w:szCs w:val="22"/>
        </w:rPr>
      </w:pPr>
    </w:p>
    <w:p w14:paraId="0411C6AA" w14:textId="77777777" w:rsidR="00913CD4" w:rsidRDefault="00913CD4" w:rsidP="00DE79AB">
      <w:pPr>
        <w:spacing w:after="0" w:line="240" w:lineRule="auto"/>
        <w:rPr>
          <w:rFonts w:ascii="Verdana" w:hAnsi="Verdana"/>
          <w:sz w:val="22"/>
          <w:szCs w:val="22"/>
        </w:rPr>
      </w:pPr>
    </w:p>
    <w:p w14:paraId="5297AE64" w14:textId="77777777" w:rsidR="00DE79AB" w:rsidRDefault="00DE79AB" w:rsidP="00DE79AB">
      <w:pPr>
        <w:spacing w:after="0" w:line="240" w:lineRule="auto"/>
        <w:rPr>
          <w:rFonts w:ascii="Verdana" w:hAnsi="Verdana"/>
          <w:sz w:val="22"/>
          <w:szCs w:val="22"/>
        </w:rPr>
      </w:pPr>
    </w:p>
    <w:p w14:paraId="3F811CC3" w14:textId="77777777" w:rsidR="00DE79AB" w:rsidRDefault="00DE79AB" w:rsidP="00DE79AB">
      <w:pPr>
        <w:spacing w:after="0" w:line="240" w:lineRule="auto"/>
        <w:rPr>
          <w:rFonts w:ascii="Verdana" w:hAnsi="Verdana"/>
          <w:sz w:val="22"/>
          <w:szCs w:val="22"/>
        </w:rPr>
      </w:pPr>
    </w:p>
    <w:p w14:paraId="4BE9B694" w14:textId="77777777" w:rsidR="00DE79AB" w:rsidRDefault="00DE79AB" w:rsidP="00DE79AB">
      <w:pPr>
        <w:spacing w:after="0" w:line="240" w:lineRule="auto"/>
        <w:rPr>
          <w:rFonts w:ascii="Verdana" w:hAnsi="Verdana"/>
          <w:sz w:val="22"/>
          <w:szCs w:val="22"/>
        </w:rPr>
      </w:pPr>
    </w:p>
    <w:p w14:paraId="09763EA9" w14:textId="57394A71" w:rsidR="00DE79AB" w:rsidRDefault="00DE79AB" w:rsidP="00DE79AB">
      <w:pPr>
        <w:spacing w:after="0" w:line="240" w:lineRule="auto"/>
        <w:rPr>
          <w:rFonts w:ascii="Verdana" w:hAnsi="Verdana"/>
          <w:sz w:val="22"/>
          <w:szCs w:val="22"/>
        </w:rPr>
      </w:pPr>
      <w:r w:rsidRPr="00DE79AB">
        <w:rPr>
          <w:rFonts w:ascii="Verdana" w:hAnsi="Verdana"/>
          <w:sz w:val="22"/>
          <w:szCs w:val="22"/>
        </w:rPr>
        <w:t xml:space="preserve">Excerpt — </w:t>
      </w:r>
      <w:r w:rsidRPr="00DE79AB">
        <w:rPr>
          <w:rFonts w:ascii="Consolas" w:hAnsi="Consolas"/>
          <w:sz w:val="20"/>
          <w:szCs w:val="20"/>
          <w:highlight w:val="lightGray"/>
        </w:rPr>
        <w:t>src/run_pipeline.py</w:t>
      </w:r>
      <w:r w:rsidRPr="00DE79AB">
        <w:rPr>
          <w:rFonts w:ascii="Verdana" w:hAnsi="Verdana"/>
          <w:sz w:val="20"/>
          <w:szCs w:val="20"/>
        </w:rPr>
        <w:t xml:space="preserve"> </w:t>
      </w:r>
      <w:r w:rsidRPr="00DE79AB">
        <w:rPr>
          <w:rFonts w:ascii="Verdana" w:hAnsi="Verdana"/>
          <w:sz w:val="22"/>
          <w:szCs w:val="22"/>
        </w:rPr>
        <w:t>(write results)</w:t>
      </w:r>
    </w:p>
    <w:p w14:paraId="1A7A94D6" w14:textId="6DB460E1" w:rsidR="00DE79AB" w:rsidRDefault="00DE79AB" w:rsidP="00DE79AB">
      <w:pPr>
        <w:spacing w:after="0" w:line="240" w:lineRule="auto"/>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72064" behindDoc="0" locked="0" layoutInCell="1" allowOverlap="1" wp14:anchorId="3BF58D14" wp14:editId="217C5E15">
                <wp:simplePos x="0" y="0"/>
                <wp:positionH relativeFrom="column">
                  <wp:posOffset>-152400</wp:posOffset>
                </wp:positionH>
                <wp:positionV relativeFrom="paragraph">
                  <wp:posOffset>84589</wp:posOffset>
                </wp:positionV>
                <wp:extent cx="5606716" cy="1395663"/>
                <wp:effectExtent l="0" t="0" r="0" b="0"/>
                <wp:wrapNone/>
                <wp:docPr id="1583452929" name="Rectangle: Rounded Corners 14"/>
                <wp:cNvGraphicFramePr/>
                <a:graphic xmlns:a="http://schemas.openxmlformats.org/drawingml/2006/main">
                  <a:graphicData uri="http://schemas.microsoft.com/office/word/2010/wordprocessingShape">
                    <wps:wsp>
                      <wps:cNvSpPr/>
                      <wps:spPr>
                        <a:xfrm>
                          <a:off x="0" y="0"/>
                          <a:ext cx="5606716" cy="1395663"/>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DED595" id="Rectangle: Rounded Corners 14" o:spid="_x0000_s1026" style="position:absolute;margin-left:-12pt;margin-top:6.65pt;width:441.45pt;height:109.9pt;z-index:251672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" fillcolor="#e8e8e8 [3214]" stroked="f">
                <v:fill opacity="32896f"/>
              </v:roundrect>
            </w:pict>
          </mc:Fallback>
        </mc:AlternateContent>
      </w:r>
    </w:p>
    <w:p w14:paraId="11498E1A" w14:textId="77777777" w:rsidR="00DE79AB" w:rsidRPr="00DE79AB" w:rsidRDefault="00DE79AB" w:rsidP="00DE79AB">
      <w:pPr>
        <w:spacing w:after="0" w:line="240" w:lineRule="auto"/>
        <w:rPr>
          <w:rFonts w:ascii="Consolas" w:hAnsi="Consolas"/>
          <w:sz w:val="20"/>
          <w:szCs w:val="20"/>
        </w:rPr>
      </w:pPr>
      <w:r w:rsidRPr="00DE79AB">
        <w:rPr>
          <w:rFonts w:ascii="Consolas" w:hAnsi="Consolas"/>
          <w:sz w:val="20"/>
          <w:szCs w:val="20"/>
        </w:rPr>
        <w:t>from pathlib import Path</w:t>
      </w:r>
    </w:p>
    <w:p w14:paraId="4DDD2A93" w14:textId="77777777" w:rsidR="00DE79AB" w:rsidRPr="00DE79AB" w:rsidRDefault="00DE79AB" w:rsidP="00DE79AB">
      <w:pPr>
        <w:spacing w:after="0" w:line="240" w:lineRule="auto"/>
        <w:rPr>
          <w:rFonts w:ascii="Consolas" w:hAnsi="Consolas"/>
          <w:sz w:val="20"/>
          <w:szCs w:val="20"/>
        </w:rPr>
      </w:pPr>
      <w:r w:rsidRPr="00DE79AB">
        <w:rPr>
          <w:rFonts w:ascii="Consolas" w:hAnsi="Consolas"/>
          <w:sz w:val="20"/>
          <w:szCs w:val="20"/>
        </w:rPr>
        <w:t>from io_utils import atomic_write_csv</w:t>
      </w:r>
    </w:p>
    <w:p w14:paraId="38B72CE8" w14:textId="77777777" w:rsidR="00DE79AB" w:rsidRPr="00DE79AB" w:rsidRDefault="00DE79AB" w:rsidP="00DE79AB">
      <w:pPr>
        <w:spacing w:after="0" w:line="240" w:lineRule="auto"/>
        <w:rPr>
          <w:rFonts w:ascii="Consolas" w:hAnsi="Consolas"/>
          <w:sz w:val="20"/>
          <w:szCs w:val="20"/>
        </w:rPr>
      </w:pPr>
    </w:p>
    <w:p w14:paraId="6642A283" w14:textId="77777777" w:rsidR="00DE79AB" w:rsidRPr="00DE79AB" w:rsidRDefault="00DE79AB" w:rsidP="00DE79AB">
      <w:pPr>
        <w:spacing w:after="0" w:line="240" w:lineRule="auto"/>
        <w:rPr>
          <w:rFonts w:ascii="Consolas" w:hAnsi="Consolas"/>
          <w:sz w:val="20"/>
          <w:szCs w:val="20"/>
        </w:rPr>
      </w:pPr>
      <w:r w:rsidRPr="00DE79AB">
        <w:rPr>
          <w:rFonts w:ascii="Consolas" w:hAnsi="Consolas"/>
          <w:sz w:val="20"/>
          <w:szCs w:val="20"/>
        </w:rPr>
        <w:t># ... after computing DataFrames: distance_df, runtime_df, memory_df</w:t>
      </w:r>
    </w:p>
    <w:p w14:paraId="25615A73" w14:textId="77777777" w:rsidR="00DE79AB" w:rsidRPr="00DE79AB" w:rsidRDefault="00DE79AB" w:rsidP="00DE79AB">
      <w:pPr>
        <w:spacing w:after="0" w:line="240" w:lineRule="auto"/>
        <w:rPr>
          <w:rFonts w:ascii="Consolas" w:hAnsi="Consolas"/>
          <w:sz w:val="20"/>
          <w:szCs w:val="20"/>
        </w:rPr>
      </w:pPr>
      <w:r w:rsidRPr="00DE79AB">
        <w:rPr>
          <w:rFonts w:ascii="Consolas" w:hAnsi="Consolas"/>
          <w:sz w:val="20"/>
          <w:szCs w:val="20"/>
        </w:rPr>
        <w:t>out_dir = Path(args.out)  # this fits §3.4/§7 run script convention</w:t>
      </w:r>
    </w:p>
    <w:p w14:paraId="22D7C5F8" w14:textId="77777777" w:rsidR="00DE79AB" w:rsidRPr="00DE79AB" w:rsidRDefault="00DE79AB" w:rsidP="00DE79AB">
      <w:pPr>
        <w:spacing w:after="0" w:line="240" w:lineRule="auto"/>
        <w:rPr>
          <w:rFonts w:ascii="Consolas" w:hAnsi="Consolas"/>
          <w:sz w:val="20"/>
          <w:szCs w:val="20"/>
        </w:rPr>
      </w:pPr>
      <w:r w:rsidRPr="00DE79AB">
        <w:rPr>
          <w:rFonts w:ascii="Consolas" w:hAnsi="Consolas"/>
          <w:sz w:val="20"/>
          <w:szCs w:val="20"/>
        </w:rPr>
        <w:t>atomic_write_csv(distance_df, out_dir / "matrix.csv")</w:t>
      </w:r>
    </w:p>
    <w:p w14:paraId="4AD28CEA" w14:textId="77777777" w:rsidR="00DE79AB" w:rsidRPr="00DE79AB" w:rsidRDefault="00DE79AB" w:rsidP="00DE79AB">
      <w:pPr>
        <w:spacing w:after="0" w:line="240" w:lineRule="auto"/>
        <w:rPr>
          <w:rFonts w:ascii="Consolas" w:hAnsi="Consolas"/>
          <w:sz w:val="20"/>
          <w:szCs w:val="20"/>
        </w:rPr>
      </w:pPr>
      <w:r w:rsidRPr="00DE79AB">
        <w:rPr>
          <w:rFonts w:ascii="Consolas" w:hAnsi="Consolas"/>
          <w:sz w:val="20"/>
          <w:szCs w:val="20"/>
        </w:rPr>
        <w:t>atomic_write_csv(runtime_df,  out_dir / "runtime.csv")</w:t>
      </w:r>
    </w:p>
    <w:p w14:paraId="1A47CEBA" w14:textId="0A74D456" w:rsidR="00DE79AB" w:rsidRDefault="00DE79AB" w:rsidP="00DE79AB">
      <w:pPr>
        <w:spacing w:after="0" w:line="240" w:lineRule="auto"/>
        <w:rPr>
          <w:rFonts w:ascii="Consolas" w:hAnsi="Consolas"/>
          <w:sz w:val="20"/>
          <w:szCs w:val="20"/>
        </w:rPr>
      </w:pPr>
      <w:r w:rsidRPr="00DE79AB">
        <w:rPr>
          <w:rFonts w:ascii="Consolas" w:hAnsi="Consolas"/>
          <w:sz w:val="20"/>
          <w:szCs w:val="20"/>
        </w:rPr>
        <w:t>atomic_write_csv(memory_df,   out_dir / "memory.csv")</w:t>
      </w:r>
    </w:p>
    <w:p w14:paraId="6BC14E37" w14:textId="77777777" w:rsidR="00DE79AB" w:rsidRDefault="00DE79AB" w:rsidP="00DE79AB">
      <w:pPr>
        <w:spacing w:after="0" w:line="240" w:lineRule="auto"/>
        <w:rPr>
          <w:rFonts w:ascii="Consolas" w:hAnsi="Consolas"/>
          <w:sz w:val="20"/>
          <w:szCs w:val="20"/>
        </w:rPr>
      </w:pPr>
    </w:p>
    <w:p w14:paraId="0ABAE1F7" w14:textId="20943EFC" w:rsidR="00DE79AB" w:rsidRDefault="00DE79AB" w:rsidP="00DE79AB">
      <w:pPr>
        <w:pStyle w:val="Cmsor3"/>
      </w:pPr>
      <w:bookmarkStart w:id="582" w:name="_Toc216195594"/>
      <w:r w:rsidRPr="00DE79AB">
        <w:t>Where this connects to the thesis</w:t>
      </w:r>
      <w:bookmarkEnd w:id="582"/>
    </w:p>
    <w:p w14:paraId="4C3674EB" w14:textId="61026C56" w:rsidR="00DE79AB" w:rsidRPr="00DE79AB" w:rsidRDefault="00DE79AB" w:rsidP="00031855">
      <w:pPr>
        <w:pStyle w:val="Listaszerbekezds"/>
        <w:numPr>
          <w:ilvl w:val="0"/>
          <w:numId w:val="54"/>
        </w:numPr>
        <w:rPr>
          <w:rFonts w:ascii="Verdana" w:eastAsia="Times New Roman" w:hAnsi="Verdana" w:cs="Times New Roman"/>
          <w:kern w:val="0"/>
          <w:sz w:val="22"/>
          <w:szCs w:val="22"/>
          <w14:ligatures w14:val="none"/>
        </w:rPr>
      </w:pPr>
      <w:r w:rsidRPr="00DE79AB">
        <w:rPr>
          <w:rFonts w:ascii="Verdana" w:eastAsia="Times New Roman" w:hAnsi="Verdana" w:cs="Times New Roman"/>
          <w:kern w:val="0"/>
          <w:sz w:val="22"/>
          <w:szCs w:val="22"/>
          <w14:ligatures w14:val="none"/>
        </w:rPr>
        <w:t>Reproducibility &amp; environment notes: §3.4.3, §4.2.3</w:t>
      </w:r>
    </w:p>
    <w:p w14:paraId="60304B76" w14:textId="0EC08375" w:rsidR="00DE79AB" w:rsidRPr="00DE79AB" w:rsidRDefault="00DE79AB" w:rsidP="00031855">
      <w:pPr>
        <w:pStyle w:val="Listaszerbekezds"/>
        <w:numPr>
          <w:ilvl w:val="0"/>
          <w:numId w:val="54"/>
        </w:numPr>
        <w:rPr>
          <w:rFonts w:ascii="Verdana" w:eastAsia="Times New Roman" w:hAnsi="Verdana" w:cs="Times New Roman"/>
          <w:kern w:val="0"/>
          <w:sz w:val="22"/>
          <w:szCs w:val="22"/>
          <w14:ligatures w14:val="none"/>
        </w:rPr>
      </w:pPr>
      <w:r w:rsidRPr="00DE79AB">
        <w:rPr>
          <w:rFonts w:ascii="Verdana" w:eastAsia="Times New Roman" w:hAnsi="Verdana" w:cs="Times New Roman"/>
          <w:kern w:val="0"/>
          <w:sz w:val="22"/>
          <w:szCs w:val="22"/>
          <w14:ligatures w14:val="none"/>
        </w:rPr>
        <w:t>Security mindset (integrity/availability; no partial files): §2.9</w:t>
      </w:r>
    </w:p>
    <w:p w14:paraId="37CBE3E1" w14:textId="3F830894" w:rsidR="00DE79AB" w:rsidRDefault="00DE79AB" w:rsidP="00031855">
      <w:pPr>
        <w:pStyle w:val="Listaszerbekezds"/>
        <w:numPr>
          <w:ilvl w:val="0"/>
          <w:numId w:val="54"/>
        </w:numPr>
        <w:rPr>
          <w:rFonts w:ascii="Verdana" w:eastAsia="Times New Roman" w:hAnsi="Verdana" w:cs="Times New Roman"/>
          <w:kern w:val="0"/>
          <w:sz w:val="22"/>
          <w:szCs w:val="22"/>
          <w14:ligatures w14:val="none"/>
        </w:rPr>
      </w:pPr>
      <w:r w:rsidRPr="00DE79AB">
        <w:rPr>
          <w:rFonts w:ascii="Verdana" w:eastAsia="Times New Roman" w:hAnsi="Verdana" w:cs="Times New Roman"/>
          <w:kern w:val="0"/>
          <w:sz w:val="22"/>
          <w:szCs w:val="22"/>
          <w14:ligatures w14:val="none"/>
        </w:rPr>
        <w:t>Outputs saved for figures/tables: §4.2–§4.5 and Appendix §7.1–§7.3</w:t>
      </w:r>
    </w:p>
    <w:p w14:paraId="29DEB22C" w14:textId="77777777" w:rsidR="00DE79AB" w:rsidRPr="00DE79AB" w:rsidRDefault="00DE79AB" w:rsidP="00DE79AB">
      <w:pPr>
        <w:rPr>
          <w:rFonts w:ascii="Verdana" w:eastAsia="Times New Roman" w:hAnsi="Verdana" w:cs="Times New Roman"/>
          <w:kern w:val="0"/>
          <w:sz w:val="22"/>
          <w:szCs w:val="22"/>
          <w14:ligatures w14:val="none"/>
        </w:rPr>
      </w:pPr>
    </w:p>
    <w:p w14:paraId="62176D2B" w14:textId="77777777" w:rsidR="00DE79AB" w:rsidRPr="00DE79AB" w:rsidRDefault="00DE79AB" w:rsidP="00DE79AB"/>
    <w:p w14:paraId="05F63F5A" w14:textId="77777777" w:rsidR="00DE79AB" w:rsidRPr="00DE79AB" w:rsidRDefault="00DE79AB" w:rsidP="00DE79AB">
      <w:pPr>
        <w:spacing w:after="0" w:line="240" w:lineRule="auto"/>
        <w:rPr>
          <w:rFonts w:ascii="Consolas" w:hAnsi="Consolas"/>
          <w:sz w:val="20"/>
          <w:szCs w:val="20"/>
        </w:rPr>
      </w:pPr>
    </w:p>
    <w:bookmarkStart w:id="583" w:name="_Toc210341713" w:displacedByCustomXml="next"/>
    <w:bookmarkStart w:id="584" w:name="_Hlk209190288" w:displacedByCustomXml="next"/>
    <w:bookmarkStart w:id="585" w:name="_Toc216195595" w:displacedByCustomXml="next"/>
    <w:sdt>
      <w:sdtPr>
        <w:rPr>
          <w:rFonts w:ascii="Verdana" w:eastAsiaTheme="minorEastAsia" w:hAnsi="Verdana" w:cstheme="minorBidi"/>
          <w:color w:val="auto"/>
          <w:sz w:val="28"/>
          <w:szCs w:val="28"/>
        </w:rPr>
        <w:id w:val="-302767553"/>
        <w:docPartObj>
          <w:docPartGallery w:val="Bibliographies"/>
          <w:docPartUnique/>
        </w:docPartObj>
      </w:sdtPr>
      <w:sdtEndPr>
        <w:rPr>
          <w:sz w:val="22"/>
          <w:szCs w:val="22"/>
        </w:rPr>
      </w:sdtEndPr>
      <w:sdtContent>
        <w:p w14:paraId="5A71761F" w14:textId="0859C583" w:rsidR="0085648F" w:rsidRDefault="0085648F" w:rsidP="00C91A05">
          <w:pPr>
            <w:pStyle w:val="Cmsor1"/>
            <w:spacing w:before="0" w:after="120"/>
            <w:contextualSpacing/>
            <w:rPr>
              <w:ins w:id="586" w:author="Lttd" w:date="2025-12-10T02:38:00Z" w16du:dateUtc="2025-12-10T01:38:00Z"/>
              <w:rFonts w:ascii="Verdana" w:hAnsi="Verdana"/>
              <w:sz w:val="28"/>
              <w:szCs w:val="28"/>
            </w:rPr>
          </w:pPr>
          <w:r w:rsidRPr="0091697A">
            <w:rPr>
              <w:rFonts w:ascii="Verdana" w:hAnsi="Verdana"/>
              <w:sz w:val="28"/>
              <w:szCs w:val="28"/>
            </w:rPr>
            <w:t>References</w:t>
          </w:r>
          <w:bookmarkEnd w:id="585"/>
          <w:bookmarkEnd w:id="583"/>
        </w:p>
        <w:p w14:paraId="7551978C" w14:textId="76183B6E" w:rsidR="00CA5774" w:rsidRPr="00CA5774" w:rsidRDefault="00CA5774" w:rsidP="00CA5774">
          <w:pPr>
            <w:rPr>
              <w:rPrChange w:id="587" w:author="Lttd" w:date="2025-12-10T02:38:00Z" w16du:dateUtc="2025-12-10T01:38:00Z">
                <w:rPr>
                  <w:rFonts w:ascii="Verdana" w:hAnsi="Verdana"/>
                  <w:sz w:val="28"/>
                  <w:szCs w:val="28"/>
                </w:rPr>
              </w:rPrChange>
            </w:rPr>
            <w:pPrChange w:id="588" w:author="Lttd" w:date="2025-12-10T02:38:00Z" w16du:dateUtc="2025-12-10T01:38:00Z">
              <w:pPr>
                <w:pStyle w:val="Cmsor1"/>
                <w:spacing w:before="0" w:after="120"/>
                <w:contextualSpacing/>
              </w:pPr>
            </w:pPrChange>
          </w:pPr>
          <w:ins w:id="589" w:author="Lttd" w:date="2025-12-10T02:38:00Z" w16du:dateUtc="2025-12-10T01:38:00Z">
            <w:r>
              <w:t xml:space="preserve">rule “2*2*2*2=16 source type at least!!! </w:t>
            </w:r>
            <w:r w:rsidR="00565BA0">
              <w:t>Fresh/old(2)*English/other(2)*</w:t>
            </w:r>
          </w:ins>
          <w:ins w:id="590" w:author="Lttd" w:date="2025-12-10T02:39:00Z" w16du:dateUtc="2025-12-10T01:39:00Z">
            <w:r w:rsidR="00565BA0">
              <w:t>articles/webpages(2)*KJU-oriented/other(2)=16</w:t>
            </w:r>
            <w:r w:rsidR="00AD2BC2">
              <w:t xml:space="preserve"> One source-type may have unlimited elements, but the 16 types most have at least one element!</w:t>
            </w:r>
          </w:ins>
        </w:p>
        <w:bookmarkEnd w:id="584" w:displacedByCustomXml="next"/>
        <w:sdt>
          <w:sdtPr>
            <w:rPr>
              <w:rFonts w:ascii="Verdana" w:hAnsi="Verdana"/>
              <w:sz w:val="22"/>
              <w:szCs w:val="22"/>
            </w:rPr>
            <w:id w:val="-573587230"/>
            <w:bibliography/>
          </w:sdtPr>
          <w:sdtEndPr/>
          <w:sdtContent>
            <w:p w14:paraId="6273AD6F" w14:textId="77777777" w:rsidR="00DB1D90" w:rsidRDefault="0085648F" w:rsidP="00C91A05">
              <w:pPr>
                <w:pStyle w:val="Irodalomjegyzk"/>
                <w:spacing w:after="120"/>
                <w:ind w:left="720" w:hanging="720"/>
                <w:rPr>
                  <w:noProof/>
                  <w:kern w:val="0"/>
                  <w:szCs w:val="24"/>
                  <w14:ligatures w14:val="none"/>
                </w:rPr>
              </w:pPr>
              <w:r w:rsidRPr="00ED4EDD">
                <w:rPr>
                  <w:rFonts w:ascii="Verdana" w:hAnsi="Verdana"/>
                  <w:i/>
                  <w:iCs/>
                  <w:sz w:val="22"/>
                  <w:szCs w:val="22"/>
                </w:rPr>
                <w:fldChar w:fldCharType="begin"/>
              </w:r>
              <w:r w:rsidRPr="00ED4EDD">
                <w:rPr>
                  <w:rFonts w:ascii="Verdana" w:hAnsi="Verdana"/>
                  <w:i/>
                  <w:iCs/>
                  <w:sz w:val="22"/>
                  <w:szCs w:val="22"/>
                </w:rPr>
                <w:instrText xml:space="preserve"> BIBLIOGRAPHY </w:instrText>
              </w:r>
              <w:r w:rsidRPr="00ED4EDD">
                <w:rPr>
                  <w:rFonts w:ascii="Verdana" w:hAnsi="Verdana"/>
                  <w:i/>
                  <w:iCs/>
                  <w:sz w:val="22"/>
                  <w:szCs w:val="22"/>
                </w:rPr>
                <w:fldChar w:fldCharType="separate"/>
              </w:r>
              <w:bookmarkStart w:id="591" w:name="_Hlk209706069"/>
              <w:r w:rsidR="00DB1D90">
                <w:rPr>
                  <w:noProof/>
                </w:rPr>
                <w:t xml:space="preserve">Altschul, S. F., Gish, W., Miller, W., Myers, E. W., &amp; Lipman, D. J. (1990). Basic local alignment search tool. </w:t>
              </w:r>
              <w:r w:rsidR="00DB1D90">
                <w:rPr>
                  <w:i/>
                  <w:iCs/>
                  <w:noProof/>
                </w:rPr>
                <w:t>Journal of Molecular Biology, 215</w:t>
              </w:r>
              <w:r w:rsidR="00DB1D90">
                <w:rPr>
                  <w:noProof/>
                </w:rPr>
                <w:t>(3), 403-410. doi:10.1016/S0022-2836(05)80360-2</w:t>
              </w:r>
            </w:p>
            <w:p w14:paraId="0AD164AD" w14:textId="77777777" w:rsidR="00DB1D90" w:rsidRDefault="00DB1D90" w:rsidP="00C91A05">
              <w:pPr>
                <w:pStyle w:val="Irodalomjegyzk"/>
                <w:spacing w:after="120"/>
                <w:ind w:left="720" w:hanging="720"/>
                <w:rPr>
                  <w:noProof/>
                </w:rPr>
              </w:pPr>
              <w:r>
                <w:rPr>
                  <w:noProof/>
                </w:rPr>
                <w:t xml:space="preserve">Baker, D. N., &amp; Langmead, B. (2023). Genomic sketching with multiplicities and locality-sensitive hashing using Dashing 2. </w:t>
              </w:r>
              <w:r>
                <w:rPr>
                  <w:i/>
                  <w:iCs/>
                  <w:noProof/>
                </w:rPr>
                <w:t>Genome Research, 33</w:t>
              </w:r>
              <w:r>
                <w:rPr>
                  <w:noProof/>
                </w:rPr>
                <w:t>. doi:10.1101/gr.277655.123</w:t>
              </w:r>
            </w:p>
            <w:p w14:paraId="1E100329" w14:textId="77777777" w:rsidR="00DB1D90" w:rsidRDefault="00DB1D90" w:rsidP="00C91A05">
              <w:pPr>
                <w:pStyle w:val="Irodalomjegyzk"/>
                <w:spacing w:after="120"/>
                <w:ind w:left="720" w:hanging="720"/>
                <w:rPr>
                  <w:noProof/>
                </w:rPr>
              </w:pPr>
              <w:r>
                <w:rPr>
                  <w:noProof/>
                </w:rPr>
                <w:t xml:space="preserve">Boev, A. S., Anikin, A. S., Fedotov, A. A., &amp; Zimovnov, V. I. (2021). Genome assembly using quantum and quantum-inspired annealing. </w:t>
              </w:r>
              <w:r>
                <w:rPr>
                  <w:i/>
                  <w:iCs/>
                  <w:noProof/>
                </w:rPr>
                <w:t>Scientific Reports, 11</w:t>
              </w:r>
              <w:r>
                <w:rPr>
                  <w:noProof/>
                </w:rPr>
                <w:t>(1), 9277. Retrieved from https://doi.org/10.1038/s41598-021-88321-5</w:t>
              </w:r>
            </w:p>
            <w:p w14:paraId="67560C37" w14:textId="77777777" w:rsidR="00DB1D90" w:rsidRDefault="00DB1D90" w:rsidP="00C91A05">
              <w:pPr>
                <w:pStyle w:val="Irodalomjegyzk"/>
                <w:spacing w:after="120"/>
                <w:ind w:left="720" w:hanging="720"/>
                <w:rPr>
                  <w:noProof/>
                </w:rPr>
              </w:pPr>
              <w:r>
                <w:rPr>
                  <w:noProof/>
                </w:rPr>
                <w:t xml:space="preserve">contributors, W. (2025). </w:t>
              </w:r>
              <w:r>
                <w:rPr>
                  <w:i/>
                  <w:iCs/>
                  <w:noProof/>
                </w:rPr>
                <w:t>Alignment-free sequence analysis</w:t>
              </w:r>
              <w:r>
                <w:rPr>
                  <w:noProof/>
                </w:rPr>
                <w:t>. Retrieved from https://en.wikipedia.org/wiki/Alignment-free_sequence_analysis</w:t>
              </w:r>
            </w:p>
            <w:p w14:paraId="6B1F8F64" w14:textId="6C883BE3" w:rsidR="00DB1D90" w:rsidRDefault="00DB1D90" w:rsidP="00C91A05">
              <w:pPr>
                <w:pStyle w:val="Irodalomjegyzk"/>
                <w:spacing w:after="120"/>
                <w:ind w:left="720" w:hanging="720"/>
                <w:rPr>
                  <w:noProof/>
                </w:rPr>
              </w:pPr>
              <w:r>
                <w:rPr>
                  <w:noProof/>
                </w:rPr>
                <w:t xml:space="preserve">Egyetem, K. J. (2021). </w:t>
              </w:r>
              <w:r>
                <w:rPr>
                  <w:i/>
                  <w:iCs/>
                  <w:noProof/>
                </w:rPr>
                <w:t>Szakdolgozati/Diplomamunka követelmények (egységes szakdolgozati szabályzat).</w:t>
              </w:r>
              <w:r>
                <w:rPr>
                  <w:noProof/>
                </w:rPr>
                <w:t xml:space="preserve"> Kodolányi János Egyetem. Retrieved from https://kodolanyi.hu/upload/ktk/Szabalyzatok/SZTD-10-Szakdolgozat_diplomamunka_kovetelmenyek_2021.09.06.pdf</w:t>
              </w:r>
              <w:ins w:id="592" w:author="Lttd" w:date="2025-12-10T02:37:00Z" w16du:dateUtc="2025-12-10T01:37:00Z">
                <w:r w:rsidR="00657D8B">
                  <w:rPr>
                    <w:noProof/>
                  </w:rPr>
                  <w:t xml:space="preserve"> </w:t>
                </w:r>
                <w:r w:rsidR="00E7434F">
                  <w:rPr>
                    <w:noProof/>
                  </w:rPr>
                  <w:t>downloaded: YYYYMMDD for each URL-based so</w:t>
                </w:r>
              </w:ins>
              <w:ins w:id="593" w:author="Lttd" w:date="2025-12-10T02:38:00Z" w16du:dateUtc="2025-12-10T01:38:00Z">
                <w:r w:rsidR="00E7434F">
                  <w:rPr>
                    <w:noProof/>
                  </w:rPr>
                  <w:t>urce-element!!!</w:t>
                </w:r>
              </w:ins>
            </w:p>
            <w:p w14:paraId="34CCE15F" w14:textId="77777777" w:rsidR="00DB1D90" w:rsidRDefault="00DB1D90" w:rsidP="00C91A05">
              <w:pPr>
                <w:pStyle w:val="Irodalomjegyzk"/>
                <w:spacing w:after="120"/>
                <w:ind w:left="720" w:hanging="720"/>
                <w:rPr>
                  <w:noProof/>
                </w:rPr>
              </w:pPr>
              <w:r>
                <w:rPr>
                  <w:noProof/>
                </w:rPr>
                <w:t xml:space="preserve">Jaccard, P. (1901). Étude comparative de la distribution florale dans une portion des Alpes et du Jura. </w:t>
              </w:r>
              <w:r>
                <w:rPr>
                  <w:i/>
                  <w:iCs/>
                  <w:noProof/>
                </w:rPr>
                <w:t>Bulletin de la Société Vaudoise des Sciences Naturelles, 37</w:t>
              </w:r>
              <w:r>
                <w:rPr>
                  <w:noProof/>
                </w:rPr>
                <w:t>(142), 547–579. doi:10.5169/seals-266450</w:t>
              </w:r>
            </w:p>
            <w:p w14:paraId="32EEBEAC" w14:textId="77777777" w:rsidR="00DB1D90" w:rsidRDefault="00DB1D90" w:rsidP="00C91A05">
              <w:pPr>
                <w:pStyle w:val="Irodalomjegyzk"/>
                <w:spacing w:after="120"/>
                <w:ind w:left="720" w:hanging="720"/>
                <w:rPr>
                  <w:noProof/>
                </w:rPr>
              </w:pPr>
              <w:r>
                <w:rPr>
                  <w:noProof/>
                </w:rPr>
                <w:t xml:space="preserve">Könyvtár, K. J. (2023). </w:t>
              </w:r>
              <w:r>
                <w:rPr>
                  <w:i/>
                  <w:iCs/>
                  <w:noProof/>
                </w:rPr>
                <w:t>Útmutató a szakdolgozat feltöltéséhez – hallgatók számára.</w:t>
              </w:r>
              <w:r>
                <w:rPr>
                  <w:noProof/>
                </w:rPr>
                <w:t xml:space="preserve"> Kodolányi János Egyetem Könyvtár. Retrieved from https://kodolanyi.hu/upload/ktk/Szabalyzatok/SZTD-10-Szakdolgozat_diplomamunka_kovetelmenyek_2021.09.06.pdf</w:t>
              </w:r>
            </w:p>
            <w:p w14:paraId="0C159911" w14:textId="77777777" w:rsidR="00DB1D90" w:rsidRDefault="00DB1D90" w:rsidP="00C91A05">
              <w:pPr>
                <w:pStyle w:val="Irodalomjegyzk"/>
                <w:spacing w:after="120"/>
                <w:ind w:left="720" w:hanging="720"/>
                <w:rPr>
                  <w:noProof/>
                </w:rPr>
              </w:pPr>
              <w:r>
                <w:rPr>
                  <w:noProof/>
                </w:rPr>
                <w:lastRenderedPageBreak/>
                <w:t xml:space="preserve">közreműködők, W. (2023). </w:t>
              </w:r>
              <w:r>
                <w:rPr>
                  <w:i/>
                  <w:iCs/>
                  <w:noProof/>
                </w:rPr>
                <w:t>Hamming-távolság</w:t>
              </w:r>
              <w:r>
                <w:rPr>
                  <w:noProof/>
                </w:rPr>
                <w:t>. Retrieved 2025, from https://hu.wikipedia.org/wiki/Hamming-t%C3%A1vols%C3%A1g</w:t>
              </w:r>
            </w:p>
            <w:p w14:paraId="339DC6B7" w14:textId="77777777" w:rsidR="00DB1D90" w:rsidRDefault="00DB1D90" w:rsidP="00C91A05">
              <w:pPr>
                <w:pStyle w:val="Irodalomjegyzk"/>
                <w:spacing w:after="120"/>
                <w:ind w:left="720" w:hanging="720"/>
                <w:rPr>
                  <w:noProof/>
                </w:rPr>
              </w:pPr>
              <w:r>
                <w:rPr>
                  <w:noProof/>
                </w:rPr>
                <w:t xml:space="preserve">Madden, T. (2013). The BLAST Sequence Analysis Tool. In </w:t>
              </w:r>
              <w:r>
                <w:rPr>
                  <w:i/>
                  <w:iCs/>
                  <w:noProof/>
                </w:rPr>
                <w:t>The NCBI Handbook (2nd edition).</w:t>
              </w:r>
              <w:r>
                <w:rPr>
                  <w:noProof/>
                </w:rPr>
                <w:t xml:space="preserve"> Bethesda, MD: National Center for Biotechnology Information (US). Retrieved from https://www.ncbi.nlm.nih.gov/books/NBK143764/</w:t>
              </w:r>
            </w:p>
            <w:p w14:paraId="46DD3465" w14:textId="77777777" w:rsidR="00DB1D90" w:rsidRDefault="00DB1D90" w:rsidP="00C91A05">
              <w:pPr>
                <w:pStyle w:val="Irodalomjegyzk"/>
                <w:spacing w:after="120"/>
                <w:ind w:left="720" w:hanging="720"/>
                <w:rPr>
                  <w:noProof/>
                </w:rPr>
              </w:pPr>
              <w:r>
                <w:rPr>
                  <w:noProof/>
                </w:rPr>
                <w:t xml:space="preserve">Mavrodiev, E. V. (2025). Essays on the Binary Representations of the DNA Data. </w:t>
              </w:r>
              <w:r>
                <w:rPr>
                  <w:i/>
                  <w:iCs/>
                  <w:noProof/>
                </w:rPr>
                <w:t>DNA, 5</w:t>
              </w:r>
              <w:r>
                <w:rPr>
                  <w:noProof/>
                </w:rPr>
                <w:t>(1). Retrieved from https://doi.org/10.3390/dna5010010</w:t>
              </w:r>
            </w:p>
            <w:p w14:paraId="2F2FDF55" w14:textId="77777777" w:rsidR="00DB1D90" w:rsidRDefault="00DB1D90" w:rsidP="00C91A05">
              <w:pPr>
                <w:pStyle w:val="Irodalomjegyzk"/>
                <w:spacing w:after="120"/>
                <w:ind w:left="720" w:hanging="720"/>
                <w:rPr>
                  <w:noProof/>
                </w:rPr>
              </w:pPr>
              <w:r>
                <w:rPr>
                  <w:noProof/>
                </w:rPr>
                <w:t xml:space="preserve">Nałęcz-Charkiewicz, K., &amp; Nowak, R. M. (2022). Algorithm for DNA sequence assembly by quantum annealing. </w:t>
              </w:r>
              <w:r>
                <w:rPr>
                  <w:i/>
                  <w:iCs/>
                  <w:noProof/>
                </w:rPr>
                <w:t>BMC Bioinformatics</w:t>
              </w:r>
              <w:r>
                <w:rPr>
                  <w:noProof/>
                </w:rPr>
                <w:t>, 170. Retrieved from https://doi.org/10.1186/s12859-022-04661-7</w:t>
              </w:r>
            </w:p>
            <w:p w14:paraId="5A979525" w14:textId="77777777" w:rsidR="00DB1D90" w:rsidRDefault="00DB1D90" w:rsidP="00C91A05">
              <w:pPr>
                <w:pStyle w:val="Irodalomjegyzk"/>
                <w:spacing w:after="120"/>
                <w:ind w:left="720" w:hanging="720"/>
                <w:rPr>
                  <w:noProof/>
                </w:rPr>
              </w:pPr>
              <w:r>
                <w:rPr>
                  <w:noProof/>
                </w:rPr>
                <w:t xml:space="preserve">Ondov, B., Treangen, T., &amp; Mallonee, A. (2016). Mash: fast genome and metagenome distance estimation using MinHash. </w:t>
              </w:r>
              <w:r>
                <w:rPr>
                  <w:i/>
                  <w:iCs/>
                  <w:noProof/>
                </w:rPr>
                <w:t>Genome Biology, 17</w:t>
              </w:r>
              <w:r>
                <w:rPr>
                  <w:noProof/>
                </w:rPr>
                <w:t>, 132. Retrieved from https://doi.org/10.1186/s13059-016-0997-x</w:t>
              </w:r>
            </w:p>
            <w:p w14:paraId="0441A169" w14:textId="77777777" w:rsidR="00DB1D90" w:rsidRDefault="00DB1D90" w:rsidP="00C91A05">
              <w:pPr>
                <w:pStyle w:val="Irodalomjegyzk"/>
                <w:spacing w:after="120"/>
                <w:ind w:left="720" w:hanging="720"/>
                <w:rPr>
                  <w:noProof/>
                </w:rPr>
              </w:pPr>
              <w:r>
                <w:rPr>
                  <w:noProof/>
                </w:rPr>
                <w:t xml:space="preserve">Ren, J., Song, K., &amp; Deng, M. (2020). Alignment-Free Sequence Analysis and Applications. </w:t>
              </w:r>
              <w:r>
                <w:rPr>
                  <w:i/>
                  <w:iCs/>
                  <w:noProof/>
                </w:rPr>
                <w:t>Annual Review of Biomedical Data Science, 3</w:t>
              </w:r>
              <w:r>
                <w:rPr>
                  <w:noProof/>
                </w:rPr>
                <w:t>, 93-114. Retrieved from https://doi.org/10.1146/annurev-biodatasci-012220-100927</w:t>
              </w:r>
            </w:p>
            <w:p w14:paraId="64D9DB03" w14:textId="77777777" w:rsidR="00DB1D90" w:rsidRDefault="00DB1D90" w:rsidP="00C91A05">
              <w:pPr>
                <w:pStyle w:val="Irodalomjegyzk"/>
                <w:spacing w:after="120"/>
                <w:ind w:left="720" w:hanging="720"/>
                <w:rPr>
                  <w:noProof/>
                </w:rPr>
              </w:pPr>
              <w:r>
                <w:rPr>
                  <w:noProof/>
                </w:rPr>
                <w:t xml:space="preserve">Schoch, C. L., Ciufo, S., Domrachev, M., Hotton, C. L., Kannan, S., Khovanskaya, R., . . . Turner. (2020). NCBI Taxonomy: a comprehensive update on curation, resources and tools. </w:t>
              </w:r>
              <w:r>
                <w:rPr>
                  <w:i/>
                  <w:iCs/>
                  <w:noProof/>
                </w:rPr>
                <w:t>Database (Oxford)</w:t>
              </w:r>
              <w:r>
                <w:rPr>
                  <w:noProof/>
                </w:rPr>
                <w:t>, baaa062. doi:10.1093/database/baaa062</w:t>
              </w:r>
            </w:p>
            <w:p w14:paraId="14B3DFD4" w14:textId="77777777" w:rsidR="00DB1D90" w:rsidRDefault="00DB1D90" w:rsidP="00C91A05">
              <w:pPr>
                <w:pStyle w:val="Irodalomjegyzk"/>
                <w:spacing w:after="120"/>
                <w:ind w:left="720" w:hanging="720"/>
                <w:rPr>
                  <w:noProof/>
                </w:rPr>
              </w:pPr>
              <w:r>
                <w:rPr>
                  <w:noProof/>
                </w:rPr>
                <w:t xml:space="preserve">Trinity Cheng, P.-J. C. (2022). Profiling the BLAST bioinformatics application for load balancing on high-performance computing clusters. </w:t>
              </w:r>
              <w:r>
                <w:rPr>
                  <w:i/>
                  <w:iCs/>
                  <w:noProof/>
                </w:rPr>
                <w:t>BMC Bioinformatics, 23</w:t>
              </w:r>
              <w:r>
                <w:rPr>
                  <w:noProof/>
                </w:rPr>
                <w:t>(1). Retrieved from https://doi.org/10.1186/s12859-022-05029-7</w:t>
              </w:r>
            </w:p>
            <w:p w14:paraId="539E8468" w14:textId="77777777" w:rsidR="00DB1D90" w:rsidRDefault="00DB1D90" w:rsidP="00C91A05">
              <w:pPr>
                <w:pStyle w:val="Irodalomjegyzk"/>
                <w:spacing w:after="120"/>
                <w:ind w:left="720" w:hanging="720"/>
                <w:rPr>
                  <w:noProof/>
                </w:rPr>
              </w:pPr>
              <w:r>
                <w:rPr>
                  <w:noProof/>
                </w:rPr>
                <w:t xml:space="preserve">Zieleziński, A., Vinga, S., Rosen, G., &amp; Kowalewski, P. (2019). Benchmarking of alignment-free sequence comparison methods. </w:t>
              </w:r>
              <w:r>
                <w:rPr>
                  <w:i/>
                  <w:iCs/>
                  <w:noProof/>
                </w:rPr>
                <w:t>Genome Biology, 20</w:t>
              </w:r>
              <w:r>
                <w:rPr>
                  <w:noProof/>
                </w:rPr>
                <w:t>, 144. Retrieved from https://doi.org/10.1186/s13059-019-1755-7</w:t>
              </w:r>
            </w:p>
            <w:p w14:paraId="6A27F1D3" w14:textId="07FD68AE" w:rsidR="00F74F60" w:rsidRDefault="00F74F60" w:rsidP="00F74F60">
              <w:r w:rsidRPr="00F74F60">
                <w:lastRenderedPageBreak/>
                <w:t>Madlung, A. (2018). Assessing an effective undergraduate module teaching applied bioinformatics to biology students. PLOS Computational Biology, 14(1), e1006468. https://doi.org/10.1371/journal.pcbi.1006468</w:t>
              </w:r>
            </w:p>
            <w:p w14:paraId="70283B00" w14:textId="5B117453" w:rsidR="002B2517" w:rsidRDefault="002B2517" w:rsidP="002B2517">
              <w:r w:rsidRPr="002B2517">
                <w:t>Kent, W. J. (2002). BLAT—The BLAST-Like Alignment Tool. Genome Research, 12(4), 656-664. https://doi.org/10.1101/gr.229202</w:t>
              </w:r>
            </w:p>
            <w:p w14:paraId="2D5142AD" w14:textId="4591C077" w:rsidR="002B2517" w:rsidRDefault="00D214E6" w:rsidP="00D214E6">
              <w:r w:rsidRPr="00D214E6">
                <w:t>UCSC Genome Browser. (n.d.). TwoBit (.2bit) Sequence Format. Retrieved from https://genome.ucsc.edu/goldenPath/help/twoBit.html</w:t>
              </w:r>
            </w:p>
            <w:p w14:paraId="29F01CA1" w14:textId="77777777" w:rsidR="00D214E6" w:rsidRDefault="00D214E6" w:rsidP="00D214E6">
              <w:r w:rsidRPr="00D214E6">
                <w:t>Hubert, L., &amp; Arabie, P. (1985). Comparing partitions. Journal of Classification, 2(1), 193-218. https://doi.org/10.1007/BF01908075</w:t>
              </w:r>
            </w:p>
            <w:p w14:paraId="115D9726" w14:textId="76F20D84" w:rsidR="008E3B27" w:rsidRPr="00D214E6" w:rsidRDefault="008E3B27" w:rsidP="008E3B27">
              <w:r w:rsidRPr="00FC36EE">
                <w:rPr>
                  <w:lang w:val="de-DE"/>
                  <w:rPrChange w:id="594" w:author="Lttd" w:date="2025-12-10T02:08:00Z" w16du:dateUtc="2025-12-10T01:08:00Z">
                    <w:rPr/>
                  </w:rPrChange>
                </w:rPr>
                <w:t xml:space="preserve">Deza, M. M., &amp; Deza, E. (2009). </w:t>
              </w:r>
              <w:r w:rsidRPr="008E3B27">
                <w:t>Encyclopedia of Distances. Springer-Verlag Berlin Heidelberg. Hamming, R. W. (1950). Error detecting and error correcting codes. Bell System Technical Journal, 29(2), 147-160. https://doi.org/10.1002/j.1538-7305.1950.tb00463.x Jaccard, P. (1901). Étude comparative de la distribution florale dans une portion des Alpes et des Jura. Bulletin de la Société Vaudoise des Sciences Naturelles, 37, 547-579. Salton, G., &amp; McGill, M. J. (1983). Introduction to Modern Information Retrieval. McGraw-Hill.</w:t>
              </w:r>
            </w:p>
            <w:p w14:paraId="2459E607" w14:textId="77777777" w:rsidR="00D214E6" w:rsidRPr="00F74F60" w:rsidRDefault="00D214E6" w:rsidP="00D214E6"/>
            <w:bookmarkEnd w:id="591"/>
            <w:p w14:paraId="4DCD796C" w14:textId="18E24E3E" w:rsidR="0085648F" w:rsidRPr="00ED4EDD" w:rsidRDefault="0085648F" w:rsidP="00C91A05">
              <w:pPr>
                <w:spacing w:after="120"/>
                <w:contextualSpacing/>
                <w:rPr>
                  <w:rFonts w:ascii="Verdana" w:hAnsi="Verdana"/>
                  <w:b/>
                  <w:bCs/>
                  <w:noProof/>
                  <w:sz w:val="22"/>
                  <w:szCs w:val="22"/>
                </w:rPr>
              </w:pPr>
              <w:r w:rsidRPr="00ED4EDD">
                <w:rPr>
                  <w:rFonts w:ascii="Verdana" w:hAnsi="Verdana"/>
                  <w:b/>
                  <w:bCs/>
                  <w:i/>
                  <w:iCs/>
                  <w:noProof/>
                  <w:sz w:val="22"/>
                  <w:szCs w:val="22"/>
                </w:rPr>
                <w:fldChar w:fldCharType="end"/>
              </w:r>
            </w:p>
          </w:sdtContent>
        </w:sdt>
      </w:sdtContent>
    </w:sdt>
    <w:p w14:paraId="3655E703" w14:textId="76D7A86E" w:rsidR="00A0693E" w:rsidRPr="00ED4EDD" w:rsidRDefault="00A0693E" w:rsidP="00A0693E">
      <w:pPr>
        <w:pStyle w:val="Cmsor1"/>
        <w:numPr>
          <w:ilvl w:val="0"/>
          <w:numId w:val="0"/>
        </w:numPr>
        <w:spacing w:before="0" w:after="120"/>
        <w:ind w:left="432"/>
        <w:contextualSpacing/>
        <w:rPr>
          <w:rFonts w:ascii="Verdana" w:hAnsi="Verdana"/>
          <w:sz w:val="22"/>
          <w:szCs w:val="22"/>
        </w:rPr>
      </w:pPr>
    </w:p>
    <w:p w14:paraId="0331D58F" w14:textId="4FD155B7" w:rsidR="003030E4" w:rsidRPr="00ED4EDD" w:rsidRDefault="003030E4" w:rsidP="00C91A05">
      <w:pPr>
        <w:spacing w:after="120"/>
        <w:contextualSpacing/>
        <w:rPr>
          <w:rFonts w:ascii="Verdana" w:hAnsi="Verdana"/>
          <w:sz w:val="22"/>
          <w:szCs w:val="22"/>
        </w:rPr>
      </w:pPr>
    </w:p>
    <w:sectPr w:rsidR="003030E4" w:rsidRPr="00ED4EDD" w:rsidSect="001139DF">
      <w:footerReference w:type="default" r:id="rId18"/>
      <w:footerReference w:type="firs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74CE" w14:textId="77777777" w:rsidR="00246624" w:rsidRDefault="00246624" w:rsidP="000E3E25">
      <w:pPr>
        <w:spacing w:after="0" w:line="240" w:lineRule="auto"/>
      </w:pPr>
      <w:r>
        <w:separator/>
      </w:r>
    </w:p>
  </w:endnote>
  <w:endnote w:type="continuationSeparator" w:id="0">
    <w:p w14:paraId="644DCA97" w14:textId="77777777" w:rsidR="00246624" w:rsidRDefault="00246624" w:rsidP="000E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695364"/>
      <w:docPartObj>
        <w:docPartGallery w:val="Page Numbers (Bottom of Page)"/>
        <w:docPartUnique/>
      </w:docPartObj>
    </w:sdtPr>
    <w:sdtEndPr>
      <w:rPr>
        <w:noProof/>
      </w:rPr>
    </w:sdtEndPr>
    <w:sdtContent>
      <w:p w14:paraId="7759B264" w14:textId="53010B1B" w:rsidR="00EC42EF" w:rsidRDefault="00EC42EF">
        <w:pPr>
          <w:pStyle w:val="llb"/>
          <w:jc w:val="right"/>
        </w:pPr>
        <w:r>
          <w:fldChar w:fldCharType="begin"/>
        </w:r>
        <w:r>
          <w:instrText xml:space="preserve"> PAGE   \* MERGEFORMAT </w:instrText>
        </w:r>
        <w:r>
          <w:fldChar w:fldCharType="separate"/>
        </w:r>
        <w:r>
          <w:rPr>
            <w:noProof/>
          </w:rPr>
          <w:t>2</w:t>
        </w:r>
        <w:r>
          <w:rPr>
            <w:noProof/>
          </w:rPr>
          <w:fldChar w:fldCharType="end"/>
        </w:r>
      </w:p>
    </w:sdtContent>
  </w:sdt>
  <w:p w14:paraId="41CEBA4B" w14:textId="77777777" w:rsidR="00EC42EF" w:rsidRDefault="00EC42EF" w:rsidP="00EC42EF">
    <w:pPr>
      <w:pStyle w:val="llb"/>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312756"/>
      <w:docPartObj>
        <w:docPartGallery w:val="Page Numbers (Bottom of Page)"/>
        <w:docPartUnique/>
      </w:docPartObj>
    </w:sdtPr>
    <w:sdtEndPr>
      <w:rPr>
        <w:noProof/>
      </w:rPr>
    </w:sdtEndPr>
    <w:sdtContent>
      <w:p w14:paraId="7252B784" w14:textId="7B0FC008" w:rsidR="000E3E25" w:rsidRDefault="000E3E25">
        <w:pPr>
          <w:pStyle w:val="llb"/>
          <w:jc w:val="right"/>
        </w:pPr>
        <w:r>
          <w:fldChar w:fldCharType="begin"/>
        </w:r>
        <w:r>
          <w:instrText xml:space="preserve"> PAGE   \* MERGEFORMAT </w:instrText>
        </w:r>
        <w:r>
          <w:fldChar w:fldCharType="separate"/>
        </w:r>
        <w:r>
          <w:rPr>
            <w:noProof/>
          </w:rPr>
          <w:t>2</w:t>
        </w:r>
        <w:r>
          <w:rPr>
            <w:noProof/>
          </w:rPr>
          <w:fldChar w:fldCharType="end"/>
        </w:r>
      </w:p>
    </w:sdtContent>
  </w:sdt>
  <w:p w14:paraId="1DB69053" w14:textId="77777777" w:rsidR="000E3E25" w:rsidRDefault="000E3E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EDAD" w14:textId="77777777" w:rsidR="00246624" w:rsidRDefault="00246624" w:rsidP="000E3E25">
      <w:pPr>
        <w:spacing w:after="0" w:line="240" w:lineRule="auto"/>
      </w:pPr>
      <w:r>
        <w:separator/>
      </w:r>
    </w:p>
  </w:footnote>
  <w:footnote w:type="continuationSeparator" w:id="0">
    <w:p w14:paraId="2D20A38A" w14:textId="77777777" w:rsidR="00246624" w:rsidRDefault="00246624" w:rsidP="000E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882"/>
    <w:multiLevelType w:val="multilevel"/>
    <w:tmpl w:val="280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52050"/>
    <w:multiLevelType w:val="hybridMultilevel"/>
    <w:tmpl w:val="E9E0E37A"/>
    <w:lvl w:ilvl="0" w:tplc="5D7CDA12">
      <w:start w:val="1"/>
      <w:numFmt w:val="bullet"/>
      <w:lvlText w:val=""/>
      <w:lvlJc w:val="left"/>
      <w:pPr>
        <w:ind w:left="720" w:hanging="360"/>
      </w:pPr>
      <w:rPr>
        <w:rFonts w:ascii="Symbol" w:hAnsi="Symbol" w:hint="default"/>
      </w:rPr>
    </w:lvl>
    <w:lvl w:ilvl="1" w:tplc="7D080AE2">
      <w:start w:val="1"/>
      <w:numFmt w:val="bullet"/>
      <w:lvlText w:val="o"/>
      <w:lvlJc w:val="left"/>
      <w:pPr>
        <w:ind w:left="1440" w:hanging="360"/>
      </w:pPr>
      <w:rPr>
        <w:rFonts w:ascii="Courier New" w:hAnsi="Courier New" w:hint="default"/>
      </w:rPr>
    </w:lvl>
    <w:lvl w:ilvl="2" w:tplc="F19219A0">
      <w:start w:val="1"/>
      <w:numFmt w:val="bullet"/>
      <w:lvlText w:val=""/>
      <w:lvlJc w:val="left"/>
      <w:pPr>
        <w:ind w:left="2160" w:hanging="360"/>
      </w:pPr>
      <w:rPr>
        <w:rFonts w:ascii="Wingdings" w:hAnsi="Wingdings" w:hint="default"/>
      </w:rPr>
    </w:lvl>
    <w:lvl w:ilvl="3" w:tplc="58E837A4">
      <w:start w:val="1"/>
      <w:numFmt w:val="bullet"/>
      <w:lvlText w:val=""/>
      <w:lvlJc w:val="left"/>
      <w:pPr>
        <w:ind w:left="2880" w:hanging="360"/>
      </w:pPr>
      <w:rPr>
        <w:rFonts w:ascii="Symbol" w:hAnsi="Symbol" w:hint="default"/>
      </w:rPr>
    </w:lvl>
    <w:lvl w:ilvl="4" w:tplc="13224A82">
      <w:start w:val="1"/>
      <w:numFmt w:val="bullet"/>
      <w:lvlText w:val="o"/>
      <w:lvlJc w:val="left"/>
      <w:pPr>
        <w:ind w:left="3600" w:hanging="360"/>
      </w:pPr>
      <w:rPr>
        <w:rFonts w:ascii="Courier New" w:hAnsi="Courier New" w:hint="default"/>
      </w:rPr>
    </w:lvl>
    <w:lvl w:ilvl="5" w:tplc="EEF0F92C">
      <w:start w:val="1"/>
      <w:numFmt w:val="bullet"/>
      <w:lvlText w:val=""/>
      <w:lvlJc w:val="left"/>
      <w:pPr>
        <w:ind w:left="4320" w:hanging="360"/>
      </w:pPr>
      <w:rPr>
        <w:rFonts w:ascii="Wingdings" w:hAnsi="Wingdings" w:hint="default"/>
      </w:rPr>
    </w:lvl>
    <w:lvl w:ilvl="6" w:tplc="D596774A">
      <w:start w:val="1"/>
      <w:numFmt w:val="bullet"/>
      <w:lvlText w:val=""/>
      <w:lvlJc w:val="left"/>
      <w:pPr>
        <w:ind w:left="5040" w:hanging="360"/>
      </w:pPr>
      <w:rPr>
        <w:rFonts w:ascii="Symbol" w:hAnsi="Symbol" w:hint="default"/>
      </w:rPr>
    </w:lvl>
    <w:lvl w:ilvl="7" w:tplc="F814B1E6">
      <w:start w:val="1"/>
      <w:numFmt w:val="bullet"/>
      <w:lvlText w:val="o"/>
      <w:lvlJc w:val="left"/>
      <w:pPr>
        <w:ind w:left="5760" w:hanging="360"/>
      </w:pPr>
      <w:rPr>
        <w:rFonts w:ascii="Courier New" w:hAnsi="Courier New" w:hint="default"/>
      </w:rPr>
    </w:lvl>
    <w:lvl w:ilvl="8" w:tplc="35C413C0">
      <w:start w:val="1"/>
      <w:numFmt w:val="bullet"/>
      <w:lvlText w:val=""/>
      <w:lvlJc w:val="left"/>
      <w:pPr>
        <w:ind w:left="6480" w:hanging="360"/>
      </w:pPr>
      <w:rPr>
        <w:rFonts w:ascii="Wingdings" w:hAnsi="Wingdings" w:hint="default"/>
      </w:rPr>
    </w:lvl>
  </w:abstractNum>
  <w:abstractNum w:abstractNumId="2" w15:restartNumberingAfterBreak="0">
    <w:nsid w:val="08955BEA"/>
    <w:multiLevelType w:val="multilevel"/>
    <w:tmpl w:val="B5A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66B0B"/>
    <w:multiLevelType w:val="multilevel"/>
    <w:tmpl w:val="87486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6E5439"/>
    <w:multiLevelType w:val="hybridMultilevel"/>
    <w:tmpl w:val="8D3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97CAB"/>
    <w:multiLevelType w:val="multilevel"/>
    <w:tmpl w:val="21E8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10A39"/>
    <w:multiLevelType w:val="hybridMultilevel"/>
    <w:tmpl w:val="DD407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BC2D36"/>
    <w:multiLevelType w:val="multilevel"/>
    <w:tmpl w:val="7168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36A4C"/>
    <w:multiLevelType w:val="multilevel"/>
    <w:tmpl w:val="665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1483A"/>
    <w:multiLevelType w:val="multilevel"/>
    <w:tmpl w:val="1C50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F121C"/>
    <w:multiLevelType w:val="multilevel"/>
    <w:tmpl w:val="89E0F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26995"/>
    <w:multiLevelType w:val="multilevel"/>
    <w:tmpl w:val="7596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62446"/>
    <w:multiLevelType w:val="multilevel"/>
    <w:tmpl w:val="A4A8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E681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93055"/>
    <w:multiLevelType w:val="multilevel"/>
    <w:tmpl w:val="ADE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3585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76ACE"/>
    <w:multiLevelType w:val="multilevel"/>
    <w:tmpl w:val="67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F05DC3"/>
    <w:multiLevelType w:val="multilevel"/>
    <w:tmpl w:val="AA5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9275E1"/>
    <w:multiLevelType w:val="multilevel"/>
    <w:tmpl w:val="0A10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8C78B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162CE"/>
    <w:multiLevelType w:val="multilevel"/>
    <w:tmpl w:val="8866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17FDC"/>
    <w:multiLevelType w:val="multilevel"/>
    <w:tmpl w:val="EE28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C67219"/>
    <w:multiLevelType w:val="multilevel"/>
    <w:tmpl w:val="F48A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3D3760"/>
    <w:multiLevelType w:val="hybridMultilevel"/>
    <w:tmpl w:val="43CEB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231BEA"/>
    <w:multiLevelType w:val="multilevel"/>
    <w:tmpl w:val="21D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EE0D99"/>
    <w:multiLevelType w:val="multilevel"/>
    <w:tmpl w:val="A06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C34ED4"/>
    <w:multiLevelType w:val="hybridMultilevel"/>
    <w:tmpl w:val="C52C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F30C4A"/>
    <w:multiLevelType w:val="multilevel"/>
    <w:tmpl w:val="534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6B4DE3"/>
    <w:multiLevelType w:val="multilevel"/>
    <w:tmpl w:val="8DC0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223890"/>
    <w:multiLevelType w:val="multilevel"/>
    <w:tmpl w:val="4816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D73C70"/>
    <w:multiLevelType w:val="hybridMultilevel"/>
    <w:tmpl w:val="AAC6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CA17D4"/>
    <w:multiLevelType w:val="hybridMultilevel"/>
    <w:tmpl w:val="A624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7C377E"/>
    <w:multiLevelType w:val="multilevel"/>
    <w:tmpl w:val="22D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067802"/>
    <w:multiLevelType w:val="multilevel"/>
    <w:tmpl w:val="48D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230D19"/>
    <w:multiLevelType w:val="multilevel"/>
    <w:tmpl w:val="4DFA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913CC"/>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4516E6"/>
    <w:multiLevelType w:val="multilevel"/>
    <w:tmpl w:val="68C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F333E2"/>
    <w:multiLevelType w:val="multilevel"/>
    <w:tmpl w:val="33BC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EE2D97"/>
    <w:multiLevelType w:val="multilevel"/>
    <w:tmpl w:val="897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57613C"/>
    <w:multiLevelType w:val="multilevel"/>
    <w:tmpl w:val="1096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2ED428"/>
    <w:multiLevelType w:val="hybridMultilevel"/>
    <w:tmpl w:val="A830A614"/>
    <w:lvl w:ilvl="0" w:tplc="F3D014D4">
      <w:start w:val="1"/>
      <w:numFmt w:val="bullet"/>
      <w:lvlText w:val=""/>
      <w:lvlJc w:val="left"/>
      <w:pPr>
        <w:ind w:left="720" w:hanging="360"/>
      </w:pPr>
      <w:rPr>
        <w:rFonts w:ascii="Symbol" w:hAnsi="Symbol" w:hint="default"/>
      </w:rPr>
    </w:lvl>
    <w:lvl w:ilvl="1" w:tplc="8FFAD0F0">
      <w:start w:val="1"/>
      <w:numFmt w:val="bullet"/>
      <w:lvlText w:val="o"/>
      <w:lvlJc w:val="left"/>
      <w:pPr>
        <w:ind w:left="1440" w:hanging="360"/>
      </w:pPr>
      <w:rPr>
        <w:rFonts w:ascii="Courier New" w:hAnsi="Courier New" w:hint="default"/>
      </w:rPr>
    </w:lvl>
    <w:lvl w:ilvl="2" w:tplc="1A02421E">
      <w:start w:val="1"/>
      <w:numFmt w:val="bullet"/>
      <w:lvlText w:val=""/>
      <w:lvlJc w:val="left"/>
      <w:pPr>
        <w:ind w:left="2160" w:hanging="360"/>
      </w:pPr>
      <w:rPr>
        <w:rFonts w:ascii="Wingdings" w:hAnsi="Wingdings" w:hint="default"/>
      </w:rPr>
    </w:lvl>
    <w:lvl w:ilvl="3" w:tplc="C3145A30">
      <w:start w:val="1"/>
      <w:numFmt w:val="bullet"/>
      <w:lvlText w:val=""/>
      <w:lvlJc w:val="left"/>
      <w:pPr>
        <w:ind w:left="2880" w:hanging="360"/>
      </w:pPr>
      <w:rPr>
        <w:rFonts w:ascii="Symbol" w:hAnsi="Symbol" w:hint="default"/>
      </w:rPr>
    </w:lvl>
    <w:lvl w:ilvl="4" w:tplc="7D98942C">
      <w:start w:val="1"/>
      <w:numFmt w:val="bullet"/>
      <w:lvlText w:val="o"/>
      <w:lvlJc w:val="left"/>
      <w:pPr>
        <w:ind w:left="3600" w:hanging="360"/>
      </w:pPr>
      <w:rPr>
        <w:rFonts w:ascii="Courier New" w:hAnsi="Courier New" w:hint="default"/>
      </w:rPr>
    </w:lvl>
    <w:lvl w:ilvl="5" w:tplc="CC5686BA">
      <w:start w:val="1"/>
      <w:numFmt w:val="bullet"/>
      <w:lvlText w:val=""/>
      <w:lvlJc w:val="left"/>
      <w:pPr>
        <w:ind w:left="4320" w:hanging="360"/>
      </w:pPr>
      <w:rPr>
        <w:rFonts w:ascii="Wingdings" w:hAnsi="Wingdings" w:hint="default"/>
      </w:rPr>
    </w:lvl>
    <w:lvl w:ilvl="6" w:tplc="3796E04C">
      <w:start w:val="1"/>
      <w:numFmt w:val="bullet"/>
      <w:lvlText w:val=""/>
      <w:lvlJc w:val="left"/>
      <w:pPr>
        <w:ind w:left="5040" w:hanging="360"/>
      </w:pPr>
      <w:rPr>
        <w:rFonts w:ascii="Symbol" w:hAnsi="Symbol" w:hint="default"/>
      </w:rPr>
    </w:lvl>
    <w:lvl w:ilvl="7" w:tplc="601A3E4C">
      <w:start w:val="1"/>
      <w:numFmt w:val="bullet"/>
      <w:lvlText w:val="o"/>
      <w:lvlJc w:val="left"/>
      <w:pPr>
        <w:ind w:left="5760" w:hanging="360"/>
      </w:pPr>
      <w:rPr>
        <w:rFonts w:ascii="Courier New" w:hAnsi="Courier New" w:hint="default"/>
      </w:rPr>
    </w:lvl>
    <w:lvl w:ilvl="8" w:tplc="4388209C">
      <w:start w:val="1"/>
      <w:numFmt w:val="bullet"/>
      <w:lvlText w:val=""/>
      <w:lvlJc w:val="left"/>
      <w:pPr>
        <w:ind w:left="6480" w:hanging="360"/>
      </w:pPr>
      <w:rPr>
        <w:rFonts w:ascii="Wingdings" w:hAnsi="Wingdings" w:hint="default"/>
      </w:rPr>
    </w:lvl>
  </w:abstractNum>
  <w:abstractNum w:abstractNumId="41" w15:restartNumberingAfterBreak="0">
    <w:nsid w:val="602119A3"/>
    <w:multiLevelType w:val="multilevel"/>
    <w:tmpl w:val="3C76E59C"/>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42" w15:restartNumberingAfterBreak="0">
    <w:nsid w:val="60D05C36"/>
    <w:multiLevelType w:val="multilevel"/>
    <w:tmpl w:val="917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E62D14"/>
    <w:multiLevelType w:val="multilevel"/>
    <w:tmpl w:val="0BBA5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D819A7"/>
    <w:multiLevelType w:val="multilevel"/>
    <w:tmpl w:val="B4F4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EB02DB"/>
    <w:multiLevelType w:val="multilevel"/>
    <w:tmpl w:val="5944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B64122"/>
    <w:multiLevelType w:val="multilevel"/>
    <w:tmpl w:val="065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F9530F"/>
    <w:multiLevelType w:val="multilevel"/>
    <w:tmpl w:val="79B0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0102F0"/>
    <w:multiLevelType w:val="multilevel"/>
    <w:tmpl w:val="BEC6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8B54AF"/>
    <w:multiLevelType w:val="multilevel"/>
    <w:tmpl w:val="0EDA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B61203"/>
    <w:multiLevelType w:val="multilevel"/>
    <w:tmpl w:val="7E6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51691E"/>
    <w:multiLevelType w:val="multilevel"/>
    <w:tmpl w:val="FD66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441EB4"/>
    <w:multiLevelType w:val="multilevel"/>
    <w:tmpl w:val="355C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D80454"/>
    <w:multiLevelType w:val="multilevel"/>
    <w:tmpl w:val="5222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517540"/>
    <w:multiLevelType w:val="hybridMultilevel"/>
    <w:tmpl w:val="E51E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E760A8"/>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150FC7"/>
    <w:multiLevelType w:val="multilevel"/>
    <w:tmpl w:val="0CD2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B719C1"/>
    <w:multiLevelType w:val="multilevel"/>
    <w:tmpl w:val="7DE0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302DB7"/>
    <w:multiLevelType w:val="multilevel"/>
    <w:tmpl w:val="F15C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980760">
    <w:abstractNumId w:val="40"/>
  </w:num>
  <w:num w:numId="2" w16cid:durableId="1414934733">
    <w:abstractNumId w:val="1"/>
  </w:num>
  <w:num w:numId="3" w16cid:durableId="1184978564">
    <w:abstractNumId w:val="41"/>
  </w:num>
  <w:num w:numId="4" w16cid:durableId="1087461582">
    <w:abstractNumId w:val="14"/>
  </w:num>
  <w:num w:numId="5" w16cid:durableId="1539077223">
    <w:abstractNumId w:val="32"/>
  </w:num>
  <w:num w:numId="6" w16cid:durableId="1128204258">
    <w:abstractNumId w:val="6"/>
  </w:num>
  <w:num w:numId="7" w16cid:durableId="1610893276">
    <w:abstractNumId w:val="4"/>
  </w:num>
  <w:num w:numId="8" w16cid:durableId="1059133832">
    <w:abstractNumId w:val="23"/>
  </w:num>
  <w:num w:numId="9" w16cid:durableId="515003354">
    <w:abstractNumId w:val="52"/>
  </w:num>
  <w:num w:numId="10" w16cid:durableId="1260479669">
    <w:abstractNumId w:val="30"/>
  </w:num>
  <w:num w:numId="11" w16cid:durableId="1504978473">
    <w:abstractNumId w:val="10"/>
  </w:num>
  <w:num w:numId="12" w16cid:durableId="643049916">
    <w:abstractNumId w:val="16"/>
  </w:num>
  <w:num w:numId="13" w16cid:durableId="1662615031">
    <w:abstractNumId w:val="26"/>
  </w:num>
  <w:num w:numId="14" w16cid:durableId="822308589">
    <w:abstractNumId w:val="31"/>
  </w:num>
  <w:num w:numId="15" w16cid:durableId="1275207360">
    <w:abstractNumId w:val="8"/>
  </w:num>
  <w:num w:numId="16" w16cid:durableId="1678264273">
    <w:abstractNumId w:val="46"/>
  </w:num>
  <w:num w:numId="17" w16cid:durableId="1567883539">
    <w:abstractNumId w:val="18"/>
  </w:num>
  <w:num w:numId="18" w16cid:durableId="1706632183">
    <w:abstractNumId w:val="54"/>
  </w:num>
  <w:num w:numId="19" w16cid:durableId="1378965356">
    <w:abstractNumId w:val="15"/>
  </w:num>
  <w:num w:numId="20" w16cid:durableId="1973243465">
    <w:abstractNumId w:val="7"/>
  </w:num>
  <w:num w:numId="21" w16cid:durableId="522090065">
    <w:abstractNumId w:val="35"/>
  </w:num>
  <w:num w:numId="22" w16cid:durableId="179853587">
    <w:abstractNumId w:val="13"/>
  </w:num>
  <w:num w:numId="23" w16cid:durableId="1644192945">
    <w:abstractNumId w:val="55"/>
  </w:num>
  <w:num w:numId="24" w16cid:durableId="1298342868">
    <w:abstractNumId w:val="19"/>
  </w:num>
  <w:num w:numId="25" w16cid:durableId="1131434061">
    <w:abstractNumId w:val="45"/>
  </w:num>
  <w:num w:numId="26" w16cid:durableId="1276519631">
    <w:abstractNumId w:val="2"/>
  </w:num>
  <w:num w:numId="27" w16cid:durableId="1236814788">
    <w:abstractNumId w:val="42"/>
  </w:num>
  <w:num w:numId="28" w16cid:durableId="1280146514">
    <w:abstractNumId w:val="34"/>
  </w:num>
  <w:num w:numId="29" w16cid:durableId="1231817178">
    <w:abstractNumId w:val="27"/>
  </w:num>
  <w:num w:numId="30" w16cid:durableId="1827818451">
    <w:abstractNumId w:val="22"/>
  </w:num>
  <w:num w:numId="31" w16cid:durableId="1405223071">
    <w:abstractNumId w:val="11"/>
  </w:num>
  <w:num w:numId="32" w16cid:durableId="265038105">
    <w:abstractNumId w:val="57"/>
  </w:num>
  <w:num w:numId="33" w16cid:durableId="969242144">
    <w:abstractNumId w:val="38"/>
  </w:num>
  <w:num w:numId="34" w16cid:durableId="246814037">
    <w:abstractNumId w:val="58"/>
  </w:num>
  <w:num w:numId="35" w16cid:durableId="2109999867">
    <w:abstractNumId w:val="12"/>
  </w:num>
  <w:num w:numId="36" w16cid:durableId="346180355">
    <w:abstractNumId w:val="50"/>
  </w:num>
  <w:num w:numId="37" w16cid:durableId="389109510">
    <w:abstractNumId w:val="47"/>
  </w:num>
  <w:num w:numId="38" w16cid:durableId="1833787879">
    <w:abstractNumId w:val="28"/>
  </w:num>
  <w:num w:numId="39" w16cid:durableId="965891599">
    <w:abstractNumId w:val="17"/>
  </w:num>
  <w:num w:numId="40" w16cid:durableId="1143616876">
    <w:abstractNumId w:val="21"/>
  </w:num>
  <w:num w:numId="41" w16cid:durableId="1371145331">
    <w:abstractNumId w:val="20"/>
  </w:num>
  <w:num w:numId="42" w16cid:durableId="464586850">
    <w:abstractNumId w:val="43"/>
  </w:num>
  <w:num w:numId="43" w16cid:durableId="1106467442">
    <w:abstractNumId w:val="25"/>
  </w:num>
  <w:num w:numId="44" w16cid:durableId="1240749723">
    <w:abstractNumId w:val="5"/>
  </w:num>
  <w:num w:numId="45" w16cid:durableId="1682471273">
    <w:abstractNumId w:val="3"/>
  </w:num>
  <w:num w:numId="46" w16cid:durableId="4014603">
    <w:abstractNumId w:val="56"/>
  </w:num>
  <w:num w:numId="47" w16cid:durableId="1603680512">
    <w:abstractNumId w:val="39"/>
  </w:num>
  <w:num w:numId="48" w16cid:durableId="615721971">
    <w:abstractNumId w:val="33"/>
  </w:num>
  <w:num w:numId="49" w16cid:durableId="511530847">
    <w:abstractNumId w:val="29"/>
  </w:num>
  <w:num w:numId="50" w16cid:durableId="1590037130">
    <w:abstractNumId w:val="24"/>
  </w:num>
  <w:num w:numId="51" w16cid:durableId="477041543">
    <w:abstractNumId w:val="51"/>
  </w:num>
  <w:num w:numId="52" w16cid:durableId="812481257">
    <w:abstractNumId w:val="36"/>
  </w:num>
  <w:num w:numId="53" w16cid:durableId="1136678230">
    <w:abstractNumId w:val="0"/>
  </w:num>
  <w:num w:numId="54" w16cid:durableId="248083432">
    <w:abstractNumId w:val="49"/>
  </w:num>
  <w:num w:numId="55" w16cid:durableId="393704943">
    <w:abstractNumId w:val="37"/>
  </w:num>
  <w:num w:numId="56" w16cid:durableId="7878968">
    <w:abstractNumId w:val="53"/>
  </w:num>
  <w:num w:numId="57" w16cid:durableId="711347352">
    <w:abstractNumId w:val="9"/>
  </w:num>
  <w:num w:numId="58" w16cid:durableId="1042823523">
    <w:abstractNumId w:val="48"/>
  </w:num>
  <w:num w:numId="59" w16cid:durableId="1371341424">
    <w:abstractNumId w:val="44"/>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25"/>
    <w:rsid w:val="0000172F"/>
    <w:rsid w:val="00001AAF"/>
    <w:rsid w:val="00016E96"/>
    <w:rsid w:val="000267E1"/>
    <w:rsid w:val="0002738D"/>
    <w:rsid w:val="0003123F"/>
    <w:rsid w:val="00031855"/>
    <w:rsid w:val="0003347F"/>
    <w:rsid w:val="00033F21"/>
    <w:rsid w:val="00037120"/>
    <w:rsid w:val="000374F5"/>
    <w:rsid w:val="00042F60"/>
    <w:rsid w:val="00043FA4"/>
    <w:rsid w:val="00044F0F"/>
    <w:rsid w:val="0004760A"/>
    <w:rsid w:val="00051241"/>
    <w:rsid w:val="0005328B"/>
    <w:rsid w:val="00056555"/>
    <w:rsid w:val="00061B65"/>
    <w:rsid w:val="00063803"/>
    <w:rsid w:val="00063ACB"/>
    <w:rsid w:val="00065652"/>
    <w:rsid w:val="00076AB9"/>
    <w:rsid w:val="00081710"/>
    <w:rsid w:val="000874DE"/>
    <w:rsid w:val="00090774"/>
    <w:rsid w:val="000907F5"/>
    <w:rsid w:val="000907F9"/>
    <w:rsid w:val="00091AC6"/>
    <w:rsid w:val="00092F89"/>
    <w:rsid w:val="00094CBB"/>
    <w:rsid w:val="000A03D7"/>
    <w:rsid w:val="000A1840"/>
    <w:rsid w:val="000A1942"/>
    <w:rsid w:val="000A1B8B"/>
    <w:rsid w:val="000A66B6"/>
    <w:rsid w:val="000B02D2"/>
    <w:rsid w:val="000B1735"/>
    <w:rsid w:val="000B1E7D"/>
    <w:rsid w:val="000C31D0"/>
    <w:rsid w:val="000C476F"/>
    <w:rsid w:val="000C6C4E"/>
    <w:rsid w:val="000C7603"/>
    <w:rsid w:val="000D1412"/>
    <w:rsid w:val="000D3719"/>
    <w:rsid w:val="000D6AF4"/>
    <w:rsid w:val="000D75FE"/>
    <w:rsid w:val="000E1769"/>
    <w:rsid w:val="000E3E25"/>
    <w:rsid w:val="000E3F1A"/>
    <w:rsid w:val="000E6ED8"/>
    <w:rsid w:val="000F3347"/>
    <w:rsid w:val="000F5A08"/>
    <w:rsid w:val="000F7466"/>
    <w:rsid w:val="000F7B3E"/>
    <w:rsid w:val="00103C8E"/>
    <w:rsid w:val="00104DFA"/>
    <w:rsid w:val="00104F05"/>
    <w:rsid w:val="001054EF"/>
    <w:rsid w:val="001131C8"/>
    <w:rsid w:val="001139DF"/>
    <w:rsid w:val="00114119"/>
    <w:rsid w:val="00116008"/>
    <w:rsid w:val="00121EFF"/>
    <w:rsid w:val="0012709D"/>
    <w:rsid w:val="001307C3"/>
    <w:rsid w:val="00133E13"/>
    <w:rsid w:val="0013607B"/>
    <w:rsid w:val="0013757B"/>
    <w:rsid w:val="0014018E"/>
    <w:rsid w:val="00141555"/>
    <w:rsid w:val="0014525F"/>
    <w:rsid w:val="00147450"/>
    <w:rsid w:val="001506BC"/>
    <w:rsid w:val="00151AA5"/>
    <w:rsid w:val="00153857"/>
    <w:rsid w:val="00155808"/>
    <w:rsid w:val="00157421"/>
    <w:rsid w:val="00163B8D"/>
    <w:rsid w:val="0018144F"/>
    <w:rsid w:val="00192DE6"/>
    <w:rsid w:val="001973FA"/>
    <w:rsid w:val="001A1A9B"/>
    <w:rsid w:val="001B0A72"/>
    <w:rsid w:val="001B7334"/>
    <w:rsid w:val="001B75C5"/>
    <w:rsid w:val="001B7766"/>
    <w:rsid w:val="001B7978"/>
    <w:rsid w:val="001C0D3B"/>
    <w:rsid w:val="001C1CEB"/>
    <w:rsid w:val="001C27AE"/>
    <w:rsid w:val="001C5D3F"/>
    <w:rsid w:val="001C7D2A"/>
    <w:rsid w:val="001D356D"/>
    <w:rsid w:val="001D535C"/>
    <w:rsid w:val="001D6106"/>
    <w:rsid w:val="001D7881"/>
    <w:rsid w:val="001E1249"/>
    <w:rsid w:val="001E244D"/>
    <w:rsid w:val="001E3912"/>
    <w:rsid w:val="001E41EA"/>
    <w:rsid w:val="001E5518"/>
    <w:rsid w:val="001E72B2"/>
    <w:rsid w:val="001F23E8"/>
    <w:rsid w:val="001F4EDE"/>
    <w:rsid w:val="00200E92"/>
    <w:rsid w:val="00200F32"/>
    <w:rsid w:val="002037F2"/>
    <w:rsid w:val="00205DCD"/>
    <w:rsid w:val="002116FE"/>
    <w:rsid w:val="00217EE6"/>
    <w:rsid w:val="002200E0"/>
    <w:rsid w:val="00223AEB"/>
    <w:rsid w:val="00224AD3"/>
    <w:rsid w:val="002251DE"/>
    <w:rsid w:val="00233249"/>
    <w:rsid w:val="00234D18"/>
    <w:rsid w:val="00235AF1"/>
    <w:rsid w:val="00235C63"/>
    <w:rsid w:val="00241538"/>
    <w:rsid w:val="002431C9"/>
    <w:rsid w:val="00246624"/>
    <w:rsid w:val="002506FA"/>
    <w:rsid w:val="00250924"/>
    <w:rsid w:val="002531D4"/>
    <w:rsid w:val="00256FEF"/>
    <w:rsid w:val="00257A2D"/>
    <w:rsid w:val="0026286A"/>
    <w:rsid w:val="00270F14"/>
    <w:rsid w:val="00273D78"/>
    <w:rsid w:val="002763E8"/>
    <w:rsid w:val="0027740B"/>
    <w:rsid w:val="00290799"/>
    <w:rsid w:val="002A069B"/>
    <w:rsid w:val="002A105E"/>
    <w:rsid w:val="002A64A0"/>
    <w:rsid w:val="002B2517"/>
    <w:rsid w:val="002B2A18"/>
    <w:rsid w:val="002B3A44"/>
    <w:rsid w:val="002B6551"/>
    <w:rsid w:val="002C2913"/>
    <w:rsid w:val="002C2BD8"/>
    <w:rsid w:val="002D02A9"/>
    <w:rsid w:val="002D046B"/>
    <w:rsid w:val="002D1E07"/>
    <w:rsid w:val="002D5767"/>
    <w:rsid w:val="002E6C27"/>
    <w:rsid w:val="002E7FB8"/>
    <w:rsid w:val="002F051A"/>
    <w:rsid w:val="002F3955"/>
    <w:rsid w:val="002F740E"/>
    <w:rsid w:val="002F7E1A"/>
    <w:rsid w:val="003030E4"/>
    <w:rsid w:val="00305DEA"/>
    <w:rsid w:val="00310B64"/>
    <w:rsid w:val="00310F8F"/>
    <w:rsid w:val="00311A09"/>
    <w:rsid w:val="00311BB3"/>
    <w:rsid w:val="00313190"/>
    <w:rsid w:val="003146F7"/>
    <w:rsid w:val="003215E5"/>
    <w:rsid w:val="00323114"/>
    <w:rsid w:val="00323941"/>
    <w:rsid w:val="00324767"/>
    <w:rsid w:val="00334303"/>
    <w:rsid w:val="003421B8"/>
    <w:rsid w:val="00346CAE"/>
    <w:rsid w:val="003472D1"/>
    <w:rsid w:val="00351629"/>
    <w:rsid w:val="0035183D"/>
    <w:rsid w:val="003518F1"/>
    <w:rsid w:val="003704D5"/>
    <w:rsid w:val="003707D8"/>
    <w:rsid w:val="00370E7D"/>
    <w:rsid w:val="00380F01"/>
    <w:rsid w:val="003816A7"/>
    <w:rsid w:val="00386A35"/>
    <w:rsid w:val="0039020D"/>
    <w:rsid w:val="0039070F"/>
    <w:rsid w:val="00391BD7"/>
    <w:rsid w:val="00396831"/>
    <w:rsid w:val="003A008E"/>
    <w:rsid w:val="003A461B"/>
    <w:rsid w:val="003A5955"/>
    <w:rsid w:val="003A7948"/>
    <w:rsid w:val="003B47A3"/>
    <w:rsid w:val="003C1B75"/>
    <w:rsid w:val="003C7816"/>
    <w:rsid w:val="003D0822"/>
    <w:rsid w:val="003D1DFC"/>
    <w:rsid w:val="003E3B3D"/>
    <w:rsid w:val="003F02B8"/>
    <w:rsid w:val="003F2A0F"/>
    <w:rsid w:val="003F35D6"/>
    <w:rsid w:val="003F3665"/>
    <w:rsid w:val="003F57DF"/>
    <w:rsid w:val="003F673F"/>
    <w:rsid w:val="003F7728"/>
    <w:rsid w:val="00400D8B"/>
    <w:rsid w:val="00402356"/>
    <w:rsid w:val="00402F10"/>
    <w:rsid w:val="00410105"/>
    <w:rsid w:val="00410354"/>
    <w:rsid w:val="0041077E"/>
    <w:rsid w:val="00415201"/>
    <w:rsid w:val="00421D1E"/>
    <w:rsid w:val="004220F2"/>
    <w:rsid w:val="00423366"/>
    <w:rsid w:val="00425191"/>
    <w:rsid w:val="00432124"/>
    <w:rsid w:val="0043562B"/>
    <w:rsid w:val="00436AAC"/>
    <w:rsid w:val="00441FB3"/>
    <w:rsid w:val="004458D6"/>
    <w:rsid w:val="00445D03"/>
    <w:rsid w:val="00451E26"/>
    <w:rsid w:val="00464B94"/>
    <w:rsid w:val="004677B7"/>
    <w:rsid w:val="00485A13"/>
    <w:rsid w:val="00485E7B"/>
    <w:rsid w:val="00491CB8"/>
    <w:rsid w:val="00492463"/>
    <w:rsid w:val="004924B8"/>
    <w:rsid w:val="004941C1"/>
    <w:rsid w:val="004A39EC"/>
    <w:rsid w:val="004A761D"/>
    <w:rsid w:val="004B08B9"/>
    <w:rsid w:val="004B1BD3"/>
    <w:rsid w:val="004B6C5D"/>
    <w:rsid w:val="004C2789"/>
    <w:rsid w:val="004C35DD"/>
    <w:rsid w:val="004C3738"/>
    <w:rsid w:val="004D2654"/>
    <w:rsid w:val="004D4041"/>
    <w:rsid w:val="004D58CB"/>
    <w:rsid w:val="004E55EB"/>
    <w:rsid w:val="004F15D7"/>
    <w:rsid w:val="004F32D4"/>
    <w:rsid w:val="00502DE1"/>
    <w:rsid w:val="0051107E"/>
    <w:rsid w:val="0051237C"/>
    <w:rsid w:val="005300DB"/>
    <w:rsid w:val="00542719"/>
    <w:rsid w:val="005432F5"/>
    <w:rsid w:val="005435BE"/>
    <w:rsid w:val="00544084"/>
    <w:rsid w:val="005501C5"/>
    <w:rsid w:val="005515AC"/>
    <w:rsid w:val="00557AC2"/>
    <w:rsid w:val="005621CD"/>
    <w:rsid w:val="00563697"/>
    <w:rsid w:val="005636E6"/>
    <w:rsid w:val="00565865"/>
    <w:rsid w:val="00565BA0"/>
    <w:rsid w:val="00566B04"/>
    <w:rsid w:val="00566EF6"/>
    <w:rsid w:val="00570166"/>
    <w:rsid w:val="0057081F"/>
    <w:rsid w:val="005728F2"/>
    <w:rsid w:val="0057513C"/>
    <w:rsid w:val="005837EC"/>
    <w:rsid w:val="00585D9D"/>
    <w:rsid w:val="00586BB4"/>
    <w:rsid w:val="00592003"/>
    <w:rsid w:val="00593D89"/>
    <w:rsid w:val="00597361"/>
    <w:rsid w:val="005A2CDF"/>
    <w:rsid w:val="005A64B9"/>
    <w:rsid w:val="005B38CE"/>
    <w:rsid w:val="005B3F90"/>
    <w:rsid w:val="005B45D8"/>
    <w:rsid w:val="005B701A"/>
    <w:rsid w:val="005C1338"/>
    <w:rsid w:val="005C1470"/>
    <w:rsid w:val="005C1A5F"/>
    <w:rsid w:val="005C1E59"/>
    <w:rsid w:val="005C5B7B"/>
    <w:rsid w:val="005C5FCC"/>
    <w:rsid w:val="005C6B1B"/>
    <w:rsid w:val="005D10EE"/>
    <w:rsid w:val="005E274D"/>
    <w:rsid w:val="005E65F7"/>
    <w:rsid w:val="005F1A43"/>
    <w:rsid w:val="005F203C"/>
    <w:rsid w:val="005F24C6"/>
    <w:rsid w:val="005F7071"/>
    <w:rsid w:val="00602A38"/>
    <w:rsid w:val="00602FBE"/>
    <w:rsid w:val="00603916"/>
    <w:rsid w:val="00605DDB"/>
    <w:rsid w:val="0060614C"/>
    <w:rsid w:val="00606881"/>
    <w:rsid w:val="006105F1"/>
    <w:rsid w:val="0062081F"/>
    <w:rsid w:val="00630C85"/>
    <w:rsid w:val="00631237"/>
    <w:rsid w:val="00633B65"/>
    <w:rsid w:val="006373E6"/>
    <w:rsid w:val="00645C2C"/>
    <w:rsid w:val="00646E55"/>
    <w:rsid w:val="00650549"/>
    <w:rsid w:val="00652E4E"/>
    <w:rsid w:val="00657D8B"/>
    <w:rsid w:val="00660B03"/>
    <w:rsid w:val="006650EE"/>
    <w:rsid w:val="006679FC"/>
    <w:rsid w:val="006709A6"/>
    <w:rsid w:val="006757ED"/>
    <w:rsid w:val="00676A65"/>
    <w:rsid w:val="00681FA3"/>
    <w:rsid w:val="00682C41"/>
    <w:rsid w:val="00690618"/>
    <w:rsid w:val="00694341"/>
    <w:rsid w:val="006972A3"/>
    <w:rsid w:val="00697FA0"/>
    <w:rsid w:val="006B287A"/>
    <w:rsid w:val="006B3A19"/>
    <w:rsid w:val="006C1507"/>
    <w:rsid w:val="006C4705"/>
    <w:rsid w:val="006C4BF2"/>
    <w:rsid w:val="006C4E78"/>
    <w:rsid w:val="006C5252"/>
    <w:rsid w:val="006C5C63"/>
    <w:rsid w:val="006C5C77"/>
    <w:rsid w:val="006C69FC"/>
    <w:rsid w:val="006D6922"/>
    <w:rsid w:val="006E0C39"/>
    <w:rsid w:val="006E352E"/>
    <w:rsid w:val="006E62ED"/>
    <w:rsid w:val="006E6F32"/>
    <w:rsid w:val="006E71B2"/>
    <w:rsid w:val="006F57F1"/>
    <w:rsid w:val="006F5A70"/>
    <w:rsid w:val="006F5E4D"/>
    <w:rsid w:val="00700233"/>
    <w:rsid w:val="007038F0"/>
    <w:rsid w:val="007070B9"/>
    <w:rsid w:val="00707CCD"/>
    <w:rsid w:val="00710455"/>
    <w:rsid w:val="0071728A"/>
    <w:rsid w:val="00717873"/>
    <w:rsid w:val="00723671"/>
    <w:rsid w:val="0072422D"/>
    <w:rsid w:val="007272AB"/>
    <w:rsid w:val="00731A3B"/>
    <w:rsid w:val="00732FC1"/>
    <w:rsid w:val="00734B90"/>
    <w:rsid w:val="007413C2"/>
    <w:rsid w:val="007432C4"/>
    <w:rsid w:val="007439C4"/>
    <w:rsid w:val="00746514"/>
    <w:rsid w:val="00767B77"/>
    <w:rsid w:val="00773AC1"/>
    <w:rsid w:val="007756C5"/>
    <w:rsid w:val="00775C72"/>
    <w:rsid w:val="00780071"/>
    <w:rsid w:val="0078036C"/>
    <w:rsid w:val="00793866"/>
    <w:rsid w:val="007945B6"/>
    <w:rsid w:val="00795042"/>
    <w:rsid w:val="007A0D13"/>
    <w:rsid w:val="007A4A1B"/>
    <w:rsid w:val="007B0185"/>
    <w:rsid w:val="007B164F"/>
    <w:rsid w:val="007B3A60"/>
    <w:rsid w:val="007B7138"/>
    <w:rsid w:val="007C3B4E"/>
    <w:rsid w:val="007C535A"/>
    <w:rsid w:val="007C6922"/>
    <w:rsid w:val="007C7539"/>
    <w:rsid w:val="007C7EED"/>
    <w:rsid w:val="007C7F0B"/>
    <w:rsid w:val="007D6B30"/>
    <w:rsid w:val="007E2755"/>
    <w:rsid w:val="007E7719"/>
    <w:rsid w:val="007E7BF9"/>
    <w:rsid w:val="007F0267"/>
    <w:rsid w:val="007F2CE2"/>
    <w:rsid w:val="007F387B"/>
    <w:rsid w:val="007F7E90"/>
    <w:rsid w:val="00800B97"/>
    <w:rsid w:val="00801F51"/>
    <w:rsid w:val="008039F7"/>
    <w:rsid w:val="00803B57"/>
    <w:rsid w:val="00815346"/>
    <w:rsid w:val="00823334"/>
    <w:rsid w:val="00823DE0"/>
    <w:rsid w:val="00826536"/>
    <w:rsid w:val="0082653B"/>
    <w:rsid w:val="00826638"/>
    <w:rsid w:val="00831FD4"/>
    <w:rsid w:val="0083390C"/>
    <w:rsid w:val="008434BF"/>
    <w:rsid w:val="008434DC"/>
    <w:rsid w:val="00844482"/>
    <w:rsid w:val="00845AA8"/>
    <w:rsid w:val="00846A36"/>
    <w:rsid w:val="0085648F"/>
    <w:rsid w:val="0085781F"/>
    <w:rsid w:val="0087279B"/>
    <w:rsid w:val="00872C50"/>
    <w:rsid w:val="008749E5"/>
    <w:rsid w:val="00874B94"/>
    <w:rsid w:val="00874BC9"/>
    <w:rsid w:val="00882B3F"/>
    <w:rsid w:val="008839C3"/>
    <w:rsid w:val="008840C7"/>
    <w:rsid w:val="00885594"/>
    <w:rsid w:val="00887EA2"/>
    <w:rsid w:val="00892AE1"/>
    <w:rsid w:val="0089389D"/>
    <w:rsid w:val="00893912"/>
    <w:rsid w:val="00893AD3"/>
    <w:rsid w:val="00897F04"/>
    <w:rsid w:val="008A203E"/>
    <w:rsid w:val="008A7801"/>
    <w:rsid w:val="008B1CE7"/>
    <w:rsid w:val="008B1DFC"/>
    <w:rsid w:val="008B26AD"/>
    <w:rsid w:val="008B29A1"/>
    <w:rsid w:val="008B29BE"/>
    <w:rsid w:val="008B4354"/>
    <w:rsid w:val="008B4E09"/>
    <w:rsid w:val="008C095C"/>
    <w:rsid w:val="008C3C5B"/>
    <w:rsid w:val="008C51B8"/>
    <w:rsid w:val="008D09F4"/>
    <w:rsid w:val="008D192D"/>
    <w:rsid w:val="008D1D3A"/>
    <w:rsid w:val="008D5EE8"/>
    <w:rsid w:val="008D6CE3"/>
    <w:rsid w:val="008E02E8"/>
    <w:rsid w:val="008E16CB"/>
    <w:rsid w:val="008E1A71"/>
    <w:rsid w:val="008E2BFC"/>
    <w:rsid w:val="008E2FAE"/>
    <w:rsid w:val="008E3B27"/>
    <w:rsid w:val="008E723C"/>
    <w:rsid w:val="008E7739"/>
    <w:rsid w:val="008F2FB4"/>
    <w:rsid w:val="008F798D"/>
    <w:rsid w:val="00901E40"/>
    <w:rsid w:val="00905DD9"/>
    <w:rsid w:val="00912995"/>
    <w:rsid w:val="00913822"/>
    <w:rsid w:val="00913CD4"/>
    <w:rsid w:val="0091697A"/>
    <w:rsid w:val="0092311E"/>
    <w:rsid w:val="00924FF0"/>
    <w:rsid w:val="00925802"/>
    <w:rsid w:val="00927802"/>
    <w:rsid w:val="00934105"/>
    <w:rsid w:val="009366B8"/>
    <w:rsid w:val="009501BC"/>
    <w:rsid w:val="00951D44"/>
    <w:rsid w:val="0096420C"/>
    <w:rsid w:val="00967409"/>
    <w:rsid w:val="009809AB"/>
    <w:rsid w:val="0098188A"/>
    <w:rsid w:val="00981BD4"/>
    <w:rsid w:val="0099138A"/>
    <w:rsid w:val="009A2E50"/>
    <w:rsid w:val="009A7247"/>
    <w:rsid w:val="009B072C"/>
    <w:rsid w:val="009B41E2"/>
    <w:rsid w:val="009C022C"/>
    <w:rsid w:val="009C514F"/>
    <w:rsid w:val="009C6DA3"/>
    <w:rsid w:val="009C71B1"/>
    <w:rsid w:val="009D0CFF"/>
    <w:rsid w:val="009D3201"/>
    <w:rsid w:val="009D495A"/>
    <w:rsid w:val="009E73C1"/>
    <w:rsid w:val="009F38A8"/>
    <w:rsid w:val="009F6FA5"/>
    <w:rsid w:val="00A00093"/>
    <w:rsid w:val="00A02959"/>
    <w:rsid w:val="00A02F05"/>
    <w:rsid w:val="00A04617"/>
    <w:rsid w:val="00A04924"/>
    <w:rsid w:val="00A0693E"/>
    <w:rsid w:val="00A06FF7"/>
    <w:rsid w:val="00A07CA7"/>
    <w:rsid w:val="00A15DB9"/>
    <w:rsid w:val="00A162DF"/>
    <w:rsid w:val="00A17652"/>
    <w:rsid w:val="00A2756C"/>
    <w:rsid w:val="00A27744"/>
    <w:rsid w:val="00A300CE"/>
    <w:rsid w:val="00A3059F"/>
    <w:rsid w:val="00A30CB7"/>
    <w:rsid w:val="00A32BED"/>
    <w:rsid w:val="00A349F1"/>
    <w:rsid w:val="00A37B35"/>
    <w:rsid w:val="00A41732"/>
    <w:rsid w:val="00A42199"/>
    <w:rsid w:val="00A4583E"/>
    <w:rsid w:val="00A5141D"/>
    <w:rsid w:val="00A55B56"/>
    <w:rsid w:val="00A64F38"/>
    <w:rsid w:val="00A658D1"/>
    <w:rsid w:val="00A71FBC"/>
    <w:rsid w:val="00A7609C"/>
    <w:rsid w:val="00A77492"/>
    <w:rsid w:val="00A77AA6"/>
    <w:rsid w:val="00A808CD"/>
    <w:rsid w:val="00A8296D"/>
    <w:rsid w:val="00A914F0"/>
    <w:rsid w:val="00A961BC"/>
    <w:rsid w:val="00AA10E6"/>
    <w:rsid w:val="00AA600C"/>
    <w:rsid w:val="00AA7F22"/>
    <w:rsid w:val="00AB419E"/>
    <w:rsid w:val="00AC11A6"/>
    <w:rsid w:val="00AC7C6F"/>
    <w:rsid w:val="00AD1C06"/>
    <w:rsid w:val="00AD2BC2"/>
    <w:rsid w:val="00AD4B7B"/>
    <w:rsid w:val="00AE2262"/>
    <w:rsid w:val="00AE4334"/>
    <w:rsid w:val="00AE4C07"/>
    <w:rsid w:val="00AF5616"/>
    <w:rsid w:val="00B04661"/>
    <w:rsid w:val="00B0592A"/>
    <w:rsid w:val="00B05D42"/>
    <w:rsid w:val="00B06F9C"/>
    <w:rsid w:val="00B1009D"/>
    <w:rsid w:val="00B109DF"/>
    <w:rsid w:val="00B12395"/>
    <w:rsid w:val="00B14A39"/>
    <w:rsid w:val="00B15C89"/>
    <w:rsid w:val="00B16441"/>
    <w:rsid w:val="00B230A9"/>
    <w:rsid w:val="00B30BA4"/>
    <w:rsid w:val="00B31F5B"/>
    <w:rsid w:val="00B41F7A"/>
    <w:rsid w:val="00B441FD"/>
    <w:rsid w:val="00B45CAB"/>
    <w:rsid w:val="00B51AA6"/>
    <w:rsid w:val="00B5295A"/>
    <w:rsid w:val="00B62F90"/>
    <w:rsid w:val="00B64883"/>
    <w:rsid w:val="00B713A6"/>
    <w:rsid w:val="00B71865"/>
    <w:rsid w:val="00B7233B"/>
    <w:rsid w:val="00B75F98"/>
    <w:rsid w:val="00B766B9"/>
    <w:rsid w:val="00B80342"/>
    <w:rsid w:val="00B8534C"/>
    <w:rsid w:val="00B87265"/>
    <w:rsid w:val="00B92C72"/>
    <w:rsid w:val="00B97BB3"/>
    <w:rsid w:val="00BA0C38"/>
    <w:rsid w:val="00BA198E"/>
    <w:rsid w:val="00BA5F03"/>
    <w:rsid w:val="00BA5F77"/>
    <w:rsid w:val="00BA7813"/>
    <w:rsid w:val="00BB6F8A"/>
    <w:rsid w:val="00BC45A0"/>
    <w:rsid w:val="00BC6626"/>
    <w:rsid w:val="00BC6CA6"/>
    <w:rsid w:val="00BD1D03"/>
    <w:rsid w:val="00BD2FDD"/>
    <w:rsid w:val="00BD4D3C"/>
    <w:rsid w:val="00BD62C2"/>
    <w:rsid w:val="00BD6CB5"/>
    <w:rsid w:val="00BE58E4"/>
    <w:rsid w:val="00BE7B13"/>
    <w:rsid w:val="00BF45AA"/>
    <w:rsid w:val="00BF46A7"/>
    <w:rsid w:val="00C00B2C"/>
    <w:rsid w:val="00C028C2"/>
    <w:rsid w:val="00C031DF"/>
    <w:rsid w:val="00C064AA"/>
    <w:rsid w:val="00C114F7"/>
    <w:rsid w:val="00C12CA6"/>
    <w:rsid w:val="00C16F27"/>
    <w:rsid w:val="00C200D6"/>
    <w:rsid w:val="00C2032B"/>
    <w:rsid w:val="00C2679E"/>
    <w:rsid w:val="00C331E4"/>
    <w:rsid w:val="00C42E19"/>
    <w:rsid w:val="00C44BE2"/>
    <w:rsid w:val="00C450C1"/>
    <w:rsid w:val="00C501FE"/>
    <w:rsid w:val="00C51837"/>
    <w:rsid w:val="00C5624F"/>
    <w:rsid w:val="00C614B9"/>
    <w:rsid w:val="00C61802"/>
    <w:rsid w:val="00C61EB6"/>
    <w:rsid w:val="00C62471"/>
    <w:rsid w:val="00C65E90"/>
    <w:rsid w:val="00C72022"/>
    <w:rsid w:val="00C75D31"/>
    <w:rsid w:val="00C76C26"/>
    <w:rsid w:val="00C77138"/>
    <w:rsid w:val="00C7753E"/>
    <w:rsid w:val="00C831DF"/>
    <w:rsid w:val="00C86A3B"/>
    <w:rsid w:val="00C91A05"/>
    <w:rsid w:val="00CA1ED0"/>
    <w:rsid w:val="00CA5774"/>
    <w:rsid w:val="00CA5D57"/>
    <w:rsid w:val="00CA77FC"/>
    <w:rsid w:val="00CB4A56"/>
    <w:rsid w:val="00CB6EA9"/>
    <w:rsid w:val="00CC4627"/>
    <w:rsid w:val="00CC7A33"/>
    <w:rsid w:val="00CD05E4"/>
    <w:rsid w:val="00CD0D4B"/>
    <w:rsid w:val="00CD16B1"/>
    <w:rsid w:val="00CD254B"/>
    <w:rsid w:val="00CE4E52"/>
    <w:rsid w:val="00CF4586"/>
    <w:rsid w:val="00CF65C7"/>
    <w:rsid w:val="00CF749D"/>
    <w:rsid w:val="00D0157A"/>
    <w:rsid w:val="00D05093"/>
    <w:rsid w:val="00D12FCB"/>
    <w:rsid w:val="00D13E67"/>
    <w:rsid w:val="00D214E6"/>
    <w:rsid w:val="00D21FF4"/>
    <w:rsid w:val="00D23F51"/>
    <w:rsid w:val="00D26654"/>
    <w:rsid w:val="00D32490"/>
    <w:rsid w:val="00D32E9C"/>
    <w:rsid w:val="00D4029B"/>
    <w:rsid w:val="00D40756"/>
    <w:rsid w:val="00D433F4"/>
    <w:rsid w:val="00D47070"/>
    <w:rsid w:val="00D5262F"/>
    <w:rsid w:val="00D54668"/>
    <w:rsid w:val="00D549F2"/>
    <w:rsid w:val="00D6176D"/>
    <w:rsid w:val="00D63167"/>
    <w:rsid w:val="00D63454"/>
    <w:rsid w:val="00D64B51"/>
    <w:rsid w:val="00D6540E"/>
    <w:rsid w:val="00D72D59"/>
    <w:rsid w:val="00D82F16"/>
    <w:rsid w:val="00D850C7"/>
    <w:rsid w:val="00DA0FB9"/>
    <w:rsid w:val="00DA254F"/>
    <w:rsid w:val="00DA3F12"/>
    <w:rsid w:val="00DA4AC3"/>
    <w:rsid w:val="00DB168B"/>
    <w:rsid w:val="00DB1D90"/>
    <w:rsid w:val="00DB2186"/>
    <w:rsid w:val="00DB21B6"/>
    <w:rsid w:val="00DB2437"/>
    <w:rsid w:val="00DB7096"/>
    <w:rsid w:val="00DB7E49"/>
    <w:rsid w:val="00DD03A8"/>
    <w:rsid w:val="00DD0E33"/>
    <w:rsid w:val="00DD425B"/>
    <w:rsid w:val="00DD46E5"/>
    <w:rsid w:val="00DE03AE"/>
    <w:rsid w:val="00DE5166"/>
    <w:rsid w:val="00DE58A1"/>
    <w:rsid w:val="00DE79AB"/>
    <w:rsid w:val="00DE7DC3"/>
    <w:rsid w:val="00DF01B6"/>
    <w:rsid w:val="00DF3479"/>
    <w:rsid w:val="00DF3CE2"/>
    <w:rsid w:val="00DF61AC"/>
    <w:rsid w:val="00DF7A96"/>
    <w:rsid w:val="00E00ED1"/>
    <w:rsid w:val="00E04630"/>
    <w:rsid w:val="00E06421"/>
    <w:rsid w:val="00E06455"/>
    <w:rsid w:val="00E11876"/>
    <w:rsid w:val="00E14545"/>
    <w:rsid w:val="00E2022A"/>
    <w:rsid w:val="00E369EA"/>
    <w:rsid w:val="00E40BF0"/>
    <w:rsid w:val="00E415A8"/>
    <w:rsid w:val="00E42CA8"/>
    <w:rsid w:val="00E45745"/>
    <w:rsid w:val="00E50FF4"/>
    <w:rsid w:val="00E529F1"/>
    <w:rsid w:val="00E5301F"/>
    <w:rsid w:val="00E53297"/>
    <w:rsid w:val="00E536E8"/>
    <w:rsid w:val="00E666F2"/>
    <w:rsid w:val="00E72D6C"/>
    <w:rsid w:val="00E7405A"/>
    <w:rsid w:val="00E7434F"/>
    <w:rsid w:val="00E75BFF"/>
    <w:rsid w:val="00E806CA"/>
    <w:rsid w:val="00E84E39"/>
    <w:rsid w:val="00E853B7"/>
    <w:rsid w:val="00E86CC3"/>
    <w:rsid w:val="00E87EE2"/>
    <w:rsid w:val="00E87F37"/>
    <w:rsid w:val="00E95247"/>
    <w:rsid w:val="00EA6C1A"/>
    <w:rsid w:val="00EB2ADB"/>
    <w:rsid w:val="00EB4E4A"/>
    <w:rsid w:val="00EC2D98"/>
    <w:rsid w:val="00EC34D9"/>
    <w:rsid w:val="00EC42EF"/>
    <w:rsid w:val="00EC4BEE"/>
    <w:rsid w:val="00ED0674"/>
    <w:rsid w:val="00ED2CFE"/>
    <w:rsid w:val="00ED4EDD"/>
    <w:rsid w:val="00ED6036"/>
    <w:rsid w:val="00EE2126"/>
    <w:rsid w:val="00EE375E"/>
    <w:rsid w:val="00EE4FF5"/>
    <w:rsid w:val="00EF62F9"/>
    <w:rsid w:val="00EF7039"/>
    <w:rsid w:val="00EF7166"/>
    <w:rsid w:val="00F020D7"/>
    <w:rsid w:val="00F116BD"/>
    <w:rsid w:val="00F119D6"/>
    <w:rsid w:val="00F167C6"/>
    <w:rsid w:val="00F2174E"/>
    <w:rsid w:val="00F2600B"/>
    <w:rsid w:val="00F3007A"/>
    <w:rsid w:val="00F30E0C"/>
    <w:rsid w:val="00F31D3A"/>
    <w:rsid w:val="00F32463"/>
    <w:rsid w:val="00F33F42"/>
    <w:rsid w:val="00F40EBE"/>
    <w:rsid w:val="00F46F1D"/>
    <w:rsid w:val="00F51D2A"/>
    <w:rsid w:val="00F54405"/>
    <w:rsid w:val="00F54C60"/>
    <w:rsid w:val="00F610BE"/>
    <w:rsid w:val="00F65745"/>
    <w:rsid w:val="00F74F60"/>
    <w:rsid w:val="00F77DB5"/>
    <w:rsid w:val="00F81F94"/>
    <w:rsid w:val="00F83146"/>
    <w:rsid w:val="00F84A5E"/>
    <w:rsid w:val="00F85ACE"/>
    <w:rsid w:val="00F86827"/>
    <w:rsid w:val="00F92A5A"/>
    <w:rsid w:val="00F9692E"/>
    <w:rsid w:val="00F96E84"/>
    <w:rsid w:val="00FA2FCE"/>
    <w:rsid w:val="00FB4EEC"/>
    <w:rsid w:val="00FB59FA"/>
    <w:rsid w:val="00FC250B"/>
    <w:rsid w:val="00FC36EE"/>
    <w:rsid w:val="00FD59E8"/>
    <w:rsid w:val="00FE2C66"/>
    <w:rsid w:val="00FE4926"/>
    <w:rsid w:val="00FE63FF"/>
    <w:rsid w:val="00FF2201"/>
    <w:rsid w:val="037F51EC"/>
    <w:rsid w:val="124859C9"/>
    <w:rsid w:val="1474CB79"/>
    <w:rsid w:val="193F1A9A"/>
    <w:rsid w:val="1D489096"/>
    <w:rsid w:val="263198E8"/>
    <w:rsid w:val="26D05058"/>
    <w:rsid w:val="2E6FC749"/>
    <w:rsid w:val="2F0FF779"/>
    <w:rsid w:val="3313D573"/>
    <w:rsid w:val="38556F76"/>
    <w:rsid w:val="3B131D1D"/>
    <w:rsid w:val="3BC846E0"/>
    <w:rsid w:val="49653232"/>
    <w:rsid w:val="4BBAA5C5"/>
    <w:rsid w:val="4C9D8981"/>
    <w:rsid w:val="531B6BD3"/>
    <w:rsid w:val="54BD988C"/>
    <w:rsid w:val="565B6C9C"/>
    <w:rsid w:val="57B7874E"/>
    <w:rsid w:val="5A5C7E52"/>
    <w:rsid w:val="5A9C1910"/>
    <w:rsid w:val="5C0C4B01"/>
    <w:rsid w:val="6526F7E1"/>
    <w:rsid w:val="6E644D03"/>
    <w:rsid w:val="6F48D177"/>
    <w:rsid w:val="754EBC04"/>
    <w:rsid w:val="77B66107"/>
    <w:rsid w:val="7804606F"/>
    <w:rsid w:val="78FE9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8B53"/>
  <w15:chartTrackingRefBased/>
  <w15:docId w15:val="{0A03F838-7121-4E9B-9140-114683FF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8"/>
        <w:lang w:val="en-US" w:eastAsia="en-US" w:bidi="ar-SA"/>
        <w14:ligatures w14:val="standardContextual"/>
      </w:rPr>
    </w:rPrDefault>
    <w:pPrDefault>
      <w:pPr>
        <w:spacing w:after="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E3E25"/>
  </w:style>
  <w:style w:type="paragraph" w:styleId="Cmsor1">
    <w:name w:val="heading 1"/>
    <w:basedOn w:val="Norml"/>
    <w:next w:val="Norml"/>
    <w:link w:val="Cmsor1Char"/>
    <w:uiPriority w:val="9"/>
    <w:qFormat/>
    <w:rsid w:val="000E3E25"/>
    <w:pPr>
      <w:keepNext/>
      <w:keepLines/>
      <w:numPr>
        <w:numId w:val="3"/>
      </w:numPr>
      <w:spacing w:before="36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0E3E25"/>
    <w:pPr>
      <w:keepNext/>
      <w:keepLines/>
      <w:numPr>
        <w:ilvl w:val="1"/>
        <w:numId w:val="3"/>
      </w:numPr>
      <w:spacing w:before="16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0E3E25"/>
    <w:pPr>
      <w:keepNext/>
      <w:keepLines/>
      <w:numPr>
        <w:ilvl w:val="2"/>
        <w:numId w:val="3"/>
      </w:numPr>
      <w:spacing w:before="160"/>
      <w:outlineLvl w:val="2"/>
    </w:pPr>
    <w:rPr>
      <w:rFonts w:eastAsiaTheme="majorEastAsia" w:cstheme="majorBidi"/>
      <w:color w:val="0F4761" w:themeColor="accent1" w:themeShade="BF"/>
      <w:sz w:val="28"/>
    </w:rPr>
  </w:style>
  <w:style w:type="paragraph" w:styleId="Cmsor4">
    <w:name w:val="heading 4"/>
    <w:basedOn w:val="Norml"/>
    <w:next w:val="Norml"/>
    <w:link w:val="Cmsor4Char"/>
    <w:uiPriority w:val="9"/>
    <w:unhideWhenUsed/>
    <w:qFormat/>
    <w:rsid w:val="000E3E25"/>
    <w:pPr>
      <w:keepNext/>
      <w:keepLines/>
      <w:numPr>
        <w:ilvl w:val="3"/>
        <w:numId w:val="3"/>
      </w:numPr>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E3E25"/>
    <w:pPr>
      <w:keepNext/>
      <w:keepLines/>
      <w:numPr>
        <w:ilvl w:val="4"/>
        <w:numId w:val="3"/>
      </w:numPr>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E3E25"/>
    <w:pPr>
      <w:keepNext/>
      <w:keepLines/>
      <w:numPr>
        <w:ilvl w:val="5"/>
        <w:numId w:val="3"/>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E3E25"/>
    <w:pPr>
      <w:keepNext/>
      <w:keepLines/>
      <w:numPr>
        <w:ilvl w:val="6"/>
        <w:numId w:val="3"/>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E3E25"/>
    <w:pPr>
      <w:keepNext/>
      <w:keepLines/>
      <w:numPr>
        <w:ilvl w:val="7"/>
        <w:numId w:val="3"/>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E3E25"/>
    <w:pPr>
      <w:keepNext/>
      <w:keepLines/>
      <w:numPr>
        <w:ilvl w:val="8"/>
        <w:numId w:val="3"/>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E3E2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0E3E2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0E3E25"/>
    <w:rPr>
      <w:rFonts w:eastAsiaTheme="majorEastAsia" w:cstheme="majorBidi"/>
      <w:color w:val="0F4761" w:themeColor="accent1" w:themeShade="BF"/>
      <w:sz w:val="28"/>
    </w:rPr>
  </w:style>
  <w:style w:type="character" w:customStyle="1" w:styleId="Cmsor4Char">
    <w:name w:val="Címsor 4 Char"/>
    <w:basedOn w:val="Bekezdsalapbettpusa"/>
    <w:link w:val="Cmsor4"/>
    <w:uiPriority w:val="9"/>
    <w:rsid w:val="000E3E2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E3E2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E3E2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E3E2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E3E2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E3E25"/>
    <w:rPr>
      <w:rFonts w:eastAsiaTheme="majorEastAsia" w:cstheme="majorBidi"/>
      <w:color w:val="272727" w:themeColor="text1" w:themeTint="D8"/>
    </w:rPr>
  </w:style>
  <w:style w:type="paragraph" w:styleId="Cm">
    <w:name w:val="Title"/>
    <w:basedOn w:val="Norml"/>
    <w:next w:val="Norml"/>
    <w:link w:val="CmChar"/>
    <w:uiPriority w:val="10"/>
    <w:qFormat/>
    <w:rsid w:val="000E3E25"/>
    <w:pPr>
      <w:spacing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E3E2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E3E25"/>
    <w:pPr>
      <w:numPr>
        <w:ilvl w:val="1"/>
      </w:numPr>
    </w:pPr>
    <w:rPr>
      <w:rFonts w:eastAsiaTheme="majorEastAsia" w:cstheme="majorBidi"/>
      <w:color w:val="595959" w:themeColor="text1" w:themeTint="A6"/>
      <w:spacing w:val="15"/>
      <w:sz w:val="28"/>
    </w:rPr>
  </w:style>
  <w:style w:type="character" w:customStyle="1" w:styleId="AlcmChar">
    <w:name w:val="Alcím Char"/>
    <w:basedOn w:val="Bekezdsalapbettpusa"/>
    <w:link w:val="Alcm"/>
    <w:uiPriority w:val="11"/>
    <w:rsid w:val="000E3E2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E3E25"/>
    <w:pPr>
      <w:spacing w:before="160"/>
      <w:jc w:val="center"/>
    </w:pPr>
    <w:rPr>
      <w:i/>
      <w:iCs/>
      <w:color w:val="404040" w:themeColor="text1" w:themeTint="BF"/>
    </w:rPr>
  </w:style>
  <w:style w:type="character" w:customStyle="1" w:styleId="IdzetChar">
    <w:name w:val="Idézet Char"/>
    <w:basedOn w:val="Bekezdsalapbettpusa"/>
    <w:link w:val="Idzet"/>
    <w:uiPriority w:val="29"/>
    <w:rsid w:val="000E3E25"/>
    <w:rPr>
      <w:i/>
      <w:iCs/>
      <w:color w:val="404040" w:themeColor="text1" w:themeTint="BF"/>
    </w:rPr>
  </w:style>
  <w:style w:type="paragraph" w:styleId="Listaszerbekezds">
    <w:name w:val="List Paragraph"/>
    <w:basedOn w:val="Norml"/>
    <w:uiPriority w:val="34"/>
    <w:qFormat/>
    <w:rsid w:val="000E3E25"/>
    <w:pPr>
      <w:ind w:left="720"/>
      <w:contextualSpacing/>
    </w:pPr>
  </w:style>
  <w:style w:type="character" w:styleId="Erskiemels">
    <w:name w:val="Intense Emphasis"/>
    <w:basedOn w:val="Bekezdsalapbettpusa"/>
    <w:uiPriority w:val="21"/>
    <w:qFormat/>
    <w:rsid w:val="000E3E25"/>
    <w:rPr>
      <w:i/>
      <w:iCs/>
      <w:color w:val="0F4761" w:themeColor="accent1" w:themeShade="BF"/>
    </w:rPr>
  </w:style>
  <w:style w:type="paragraph" w:styleId="Kiemeltidzet">
    <w:name w:val="Intense Quote"/>
    <w:basedOn w:val="Norml"/>
    <w:next w:val="Norml"/>
    <w:link w:val="KiemeltidzetChar"/>
    <w:uiPriority w:val="30"/>
    <w:qFormat/>
    <w:rsid w:val="000E3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E3E25"/>
    <w:rPr>
      <w:i/>
      <w:iCs/>
      <w:color w:val="0F4761" w:themeColor="accent1" w:themeShade="BF"/>
    </w:rPr>
  </w:style>
  <w:style w:type="character" w:styleId="Ershivatkozs">
    <w:name w:val="Intense Reference"/>
    <w:basedOn w:val="Bekezdsalapbettpusa"/>
    <w:uiPriority w:val="32"/>
    <w:qFormat/>
    <w:rsid w:val="000E3E25"/>
    <w:rPr>
      <w:b/>
      <w:bCs/>
      <w:smallCaps/>
      <w:color w:val="0F4761" w:themeColor="accent1" w:themeShade="BF"/>
      <w:spacing w:val="5"/>
    </w:rPr>
  </w:style>
  <w:style w:type="paragraph" w:styleId="Tartalomjegyzkcmsora">
    <w:name w:val="TOC Heading"/>
    <w:basedOn w:val="Cmsor1"/>
    <w:next w:val="Norml"/>
    <w:uiPriority w:val="39"/>
    <w:unhideWhenUsed/>
    <w:qFormat/>
    <w:rsid w:val="000E3E25"/>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0E3E25"/>
    <w:pPr>
      <w:spacing w:after="100"/>
    </w:pPr>
  </w:style>
  <w:style w:type="paragraph" w:styleId="TJ2">
    <w:name w:val="toc 2"/>
    <w:basedOn w:val="Norml"/>
    <w:next w:val="Norml"/>
    <w:autoRedefine/>
    <w:uiPriority w:val="39"/>
    <w:unhideWhenUsed/>
    <w:rsid w:val="000E3E25"/>
    <w:pPr>
      <w:spacing w:after="100"/>
      <w:ind w:left="240"/>
    </w:pPr>
  </w:style>
  <w:style w:type="character" w:styleId="Hiperhivatkozs">
    <w:name w:val="Hyperlink"/>
    <w:basedOn w:val="Bekezdsalapbettpusa"/>
    <w:uiPriority w:val="99"/>
    <w:unhideWhenUsed/>
    <w:rsid w:val="000E3E25"/>
    <w:rPr>
      <w:color w:val="467886" w:themeColor="hyperlink"/>
      <w:u w:val="single"/>
    </w:rPr>
  </w:style>
  <w:style w:type="paragraph" w:styleId="lfej">
    <w:name w:val="header"/>
    <w:basedOn w:val="Norml"/>
    <w:link w:val="lfejChar"/>
    <w:uiPriority w:val="99"/>
    <w:unhideWhenUsed/>
    <w:rsid w:val="000E3E25"/>
    <w:pPr>
      <w:tabs>
        <w:tab w:val="center" w:pos="4680"/>
        <w:tab w:val="right" w:pos="9360"/>
      </w:tabs>
      <w:spacing w:after="0" w:line="240" w:lineRule="auto"/>
    </w:pPr>
  </w:style>
  <w:style w:type="character" w:customStyle="1" w:styleId="lfejChar">
    <w:name w:val="Élőfej Char"/>
    <w:basedOn w:val="Bekezdsalapbettpusa"/>
    <w:link w:val="lfej"/>
    <w:uiPriority w:val="99"/>
    <w:rsid w:val="000E3E25"/>
  </w:style>
  <w:style w:type="paragraph" w:styleId="llb">
    <w:name w:val="footer"/>
    <w:basedOn w:val="Norml"/>
    <w:link w:val="llbChar"/>
    <w:uiPriority w:val="99"/>
    <w:unhideWhenUsed/>
    <w:rsid w:val="000E3E25"/>
    <w:pPr>
      <w:tabs>
        <w:tab w:val="center" w:pos="4680"/>
        <w:tab w:val="right" w:pos="9360"/>
      </w:tabs>
      <w:spacing w:after="0" w:line="240" w:lineRule="auto"/>
    </w:pPr>
  </w:style>
  <w:style w:type="character" w:customStyle="1" w:styleId="llbChar">
    <w:name w:val="Élőláb Char"/>
    <w:basedOn w:val="Bekezdsalapbettpusa"/>
    <w:link w:val="llb"/>
    <w:uiPriority w:val="99"/>
    <w:rsid w:val="000E3E25"/>
  </w:style>
  <w:style w:type="paragraph" w:styleId="Nincstrkz">
    <w:name w:val="No Spacing"/>
    <w:link w:val="NincstrkzChar"/>
    <w:uiPriority w:val="1"/>
    <w:qFormat/>
    <w:rsid w:val="008E7739"/>
    <w:pPr>
      <w:spacing w:after="0" w:line="240" w:lineRule="auto"/>
    </w:pPr>
    <w:rPr>
      <w:rFonts w:eastAsiaTheme="minorEastAsia"/>
      <w:kern w:val="0"/>
      <w:sz w:val="22"/>
      <w:szCs w:val="22"/>
      <w14:ligatures w14:val="none"/>
    </w:rPr>
  </w:style>
  <w:style w:type="character" w:customStyle="1" w:styleId="NincstrkzChar">
    <w:name w:val="Nincs térköz Char"/>
    <w:basedOn w:val="Bekezdsalapbettpusa"/>
    <w:link w:val="Nincstrkz"/>
    <w:uiPriority w:val="1"/>
    <w:rsid w:val="008E7739"/>
    <w:rPr>
      <w:rFonts w:eastAsiaTheme="minorEastAsia"/>
      <w:kern w:val="0"/>
      <w:sz w:val="22"/>
      <w:szCs w:val="22"/>
      <w14:ligatures w14:val="none"/>
    </w:rPr>
  </w:style>
  <w:style w:type="paragraph" w:styleId="NormlWeb">
    <w:name w:val="Normal (Web)"/>
    <w:basedOn w:val="Norml"/>
    <w:uiPriority w:val="99"/>
    <w:unhideWhenUsed/>
    <w:rsid w:val="004D58CB"/>
    <w:rPr>
      <w:rFonts w:ascii="Times New Roman" w:hAnsi="Times New Roman" w:cs="Times New Roman"/>
      <w:szCs w:val="24"/>
    </w:rPr>
  </w:style>
  <w:style w:type="character" w:styleId="Kiemels2">
    <w:name w:val="Strong"/>
    <w:basedOn w:val="Bekezdsalapbettpusa"/>
    <w:uiPriority w:val="22"/>
    <w:qFormat/>
    <w:rsid w:val="00E00ED1"/>
    <w:rPr>
      <w:b/>
      <w:bCs/>
    </w:rPr>
  </w:style>
  <w:style w:type="paragraph" w:styleId="Irodalomjegyzk">
    <w:name w:val="Bibliography"/>
    <w:basedOn w:val="Norml"/>
    <w:next w:val="Norml"/>
    <w:uiPriority w:val="37"/>
    <w:unhideWhenUsed/>
    <w:rsid w:val="008B29BE"/>
  </w:style>
  <w:style w:type="character" w:styleId="Feloldatlanmegemlts">
    <w:name w:val="Unresolved Mention"/>
    <w:basedOn w:val="Bekezdsalapbettpusa"/>
    <w:uiPriority w:val="99"/>
    <w:semiHidden/>
    <w:unhideWhenUsed/>
    <w:rsid w:val="008B29BE"/>
    <w:rPr>
      <w:color w:val="605E5C"/>
      <w:shd w:val="clear" w:color="auto" w:fill="E1DFDD"/>
    </w:rPr>
  </w:style>
  <w:style w:type="paragraph" w:styleId="Kpalrs">
    <w:name w:val="caption"/>
    <w:basedOn w:val="Norml"/>
    <w:next w:val="Norml"/>
    <w:uiPriority w:val="35"/>
    <w:unhideWhenUsed/>
    <w:qFormat/>
    <w:rsid w:val="003030E4"/>
    <w:pPr>
      <w:spacing w:after="200" w:line="240" w:lineRule="auto"/>
    </w:pPr>
    <w:rPr>
      <w:i/>
      <w:iCs/>
      <w:color w:val="0E2841" w:themeColor="text2"/>
      <w:sz w:val="18"/>
      <w:szCs w:val="18"/>
    </w:rPr>
  </w:style>
  <w:style w:type="paragraph" w:styleId="brajegyzk">
    <w:name w:val="table of figures"/>
    <w:basedOn w:val="Norml"/>
    <w:next w:val="Norml"/>
    <w:uiPriority w:val="99"/>
    <w:unhideWhenUsed/>
    <w:rsid w:val="003030E4"/>
    <w:pPr>
      <w:spacing w:after="0"/>
    </w:pPr>
  </w:style>
  <w:style w:type="paragraph" w:styleId="Vgjegyzetszvege">
    <w:name w:val="endnote text"/>
    <w:basedOn w:val="Norml"/>
    <w:link w:val="VgjegyzetszvegeChar"/>
    <w:uiPriority w:val="99"/>
    <w:semiHidden/>
    <w:unhideWhenUsed/>
    <w:rsid w:val="00A77AA6"/>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A77AA6"/>
    <w:rPr>
      <w:sz w:val="20"/>
      <w:szCs w:val="20"/>
    </w:rPr>
  </w:style>
  <w:style w:type="character" w:styleId="Vgjegyzet-hivatkozs">
    <w:name w:val="endnote reference"/>
    <w:basedOn w:val="Bekezdsalapbettpusa"/>
    <w:uiPriority w:val="99"/>
    <w:semiHidden/>
    <w:unhideWhenUsed/>
    <w:rsid w:val="00A77AA6"/>
    <w:rPr>
      <w:vertAlign w:val="superscript"/>
    </w:rPr>
  </w:style>
  <w:style w:type="character" w:styleId="Kiemels">
    <w:name w:val="Emphasis"/>
    <w:basedOn w:val="Bekezdsalapbettpusa"/>
    <w:uiPriority w:val="20"/>
    <w:qFormat/>
    <w:rsid w:val="000A66B6"/>
    <w:rPr>
      <w:i/>
      <w:iCs/>
    </w:rPr>
  </w:style>
  <w:style w:type="character" w:customStyle="1" w:styleId="ms-1">
    <w:name w:val="ms-1"/>
    <w:basedOn w:val="Bekezdsalapbettpusa"/>
    <w:rsid w:val="00EA6C1A"/>
  </w:style>
  <w:style w:type="character" w:customStyle="1" w:styleId="max-w-15ch">
    <w:name w:val="max-w-[15ch]"/>
    <w:basedOn w:val="Bekezdsalapbettpusa"/>
    <w:rsid w:val="00EA6C1A"/>
  </w:style>
  <w:style w:type="character" w:styleId="Helyrzszveg">
    <w:name w:val="Placeholder Text"/>
    <w:basedOn w:val="Bekezdsalapbettpusa"/>
    <w:uiPriority w:val="99"/>
    <w:semiHidden/>
    <w:rsid w:val="00566EF6"/>
    <w:rPr>
      <w:color w:val="666666"/>
    </w:rPr>
  </w:style>
  <w:style w:type="character" w:customStyle="1" w:styleId="katex-mathml">
    <w:name w:val="katex-mathml"/>
    <w:basedOn w:val="Bekezdsalapbettpusa"/>
    <w:rsid w:val="000E1769"/>
  </w:style>
  <w:style w:type="character" w:customStyle="1" w:styleId="mord">
    <w:name w:val="mord"/>
    <w:basedOn w:val="Bekezdsalapbettpusa"/>
    <w:rsid w:val="000E1769"/>
  </w:style>
  <w:style w:type="character" w:customStyle="1" w:styleId="mopen">
    <w:name w:val="mopen"/>
    <w:basedOn w:val="Bekezdsalapbettpusa"/>
    <w:rsid w:val="00323114"/>
  </w:style>
  <w:style w:type="character" w:customStyle="1" w:styleId="mclose">
    <w:name w:val="mclose"/>
    <w:basedOn w:val="Bekezdsalapbettpusa"/>
    <w:rsid w:val="00323114"/>
  </w:style>
  <w:style w:type="character" w:customStyle="1" w:styleId="vlist-s">
    <w:name w:val="vlist-s"/>
    <w:basedOn w:val="Bekezdsalapbettpusa"/>
    <w:rsid w:val="00323114"/>
  </w:style>
  <w:style w:type="character" w:customStyle="1" w:styleId="mrel">
    <w:name w:val="mrel"/>
    <w:basedOn w:val="Bekezdsalapbettpusa"/>
    <w:rsid w:val="00323114"/>
  </w:style>
  <w:style w:type="character" w:customStyle="1" w:styleId="mbin">
    <w:name w:val="mbin"/>
    <w:basedOn w:val="Bekezdsalapbettpusa"/>
    <w:rsid w:val="00323114"/>
  </w:style>
  <w:style w:type="character" w:customStyle="1" w:styleId="minner">
    <w:name w:val="minner"/>
    <w:basedOn w:val="Bekezdsalapbettpusa"/>
    <w:rsid w:val="00323114"/>
  </w:style>
  <w:style w:type="character" w:customStyle="1" w:styleId="mpunct">
    <w:name w:val="mpunct"/>
    <w:basedOn w:val="Bekezdsalapbettpusa"/>
    <w:rsid w:val="002A64A0"/>
  </w:style>
  <w:style w:type="character" w:styleId="HTML-kd">
    <w:name w:val="HTML Code"/>
    <w:basedOn w:val="Bekezdsalapbettpusa"/>
    <w:uiPriority w:val="99"/>
    <w:semiHidden/>
    <w:unhideWhenUsed/>
    <w:rsid w:val="002A64A0"/>
    <w:rPr>
      <w:rFonts w:ascii="Courier New" w:eastAsia="Times New Roman" w:hAnsi="Courier New" w:cs="Courier New"/>
      <w:sz w:val="20"/>
      <w:szCs w:val="20"/>
    </w:rPr>
  </w:style>
  <w:style w:type="paragraph" w:styleId="TJ3">
    <w:name w:val="toc 3"/>
    <w:basedOn w:val="Norml"/>
    <w:next w:val="Norml"/>
    <w:autoRedefine/>
    <w:uiPriority w:val="39"/>
    <w:unhideWhenUsed/>
    <w:rsid w:val="00E87EE2"/>
    <w:pPr>
      <w:spacing w:after="100"/>
      <w:ind w:left="480"/>
    </w:pPr>
  </w:style>
  <w:style w:type="paragraph" w:styleId="TJ4">
    <w:name w:val="toc 4"/>
    <w:basedOn w:val="Norml"/>
    <w:next w:val="Norml"/>
    <w:autoRedefine/>
    <w:uiPriority w:val="39"/>
    <w:unhideWhenUsed/>
    <w:rsid w:val="00E87EE2"/>
    <w:pPr>
      <w:spacing w:after="100" w:line="278" w:lineRule="auto"/>
      <w:ind w:left="720"/>
    </w:pPr>
    <w:rPr>
      <w:rFonts w:eastAsiaTheme="minorEastAsia"/>
      <w:szCs w:val="24"/>
    </w:rPr>
  </w:style>
  <w:style w:type="paragraph" w:styleId="TJ5">
    <w:name w:val="toc 5"/>
    <w:basedOn w:val="Norml"/>
    <w:next w:val="Norml"/>
    <w:autoRedefine/>
    <w:uiPriority w:val="39"/>
    <w:unhideWhenUsed/>
    <w:rsid w:val="00E87EE2"/>
    <w:pPr>
      <w:spacing w:after="100" w:line="278" w:lineRule="auto"/>
      <w:ind w:left="960"/>
    </w:pPr>
    <w:rPr>
      <w:rFonts w:eastAsiaTheme="minorEastAsia"/>
      <w:szCs w:val="24"/>
    </w:rPr>
  </w:style>
  <w:style w:type="paragraph" w:styleId="TJ6">
    <w:name w:val="toc 6"/>
    <w:basedOn w:val="Norml"/>
    <w:next w:val="Norml"/>
    <w:autoRedefine/>
    <w:uiPriority w:val="39"/>
    <w:unhideWhenUsed/>
    <w:rsid w:val="00E87EE2"/>
    <w:pPr>
      <w:spacing w:after="100" w:line="278" w:lineRule="auto"/>
      <w:ind w:left="1200"/>
    </w:pPr>
    <w:rPr>
      <w:rFonts w:eastAsiaTheme="minorEastAsia"/>
      <w:szCs w:val="24"/>
    </w:rPr>
  </w:style>
  <w:style w:type="paragraph" w:styleId="TJ7">
    <w:name w:val="toc 7"/>
    <w:basedOn w:val="Norml"/>
    <w:next w:val="Norml"/>
    <w:autoRedefine/>
    <w:uiPriority w:val="39"/>
    <w:unhideWhenUsed/>
    <w:rsid w:val="00E87EE2"/>
    <w:pPr>
      <w:spacing w:after="100" w:line="278" w:lineRule="auto"/>
      <w:ind w:left="1440"/>
    </w:pPr>
    <w:rPr>
      <w:rFonts w:eastAsiaTheme="minorEastAsia"/>
      <w:szCs w:val="24"/>
    </w:rPr>
  </w:style>
  <w:style w:type="paragraph" w:styleId="TJ8">
    <w:name w:val="toc 8"/>
    <w:basedOn w:val="Norml"/>
    <w:next w:val="Norml"/>
    <w:autoRedefine/>
    <w:uiPriority w:val="39"/>
    <w:unhideWhenUsed/>
    <w:rsid w:val="00E87EE2"/>
    <w:pPr>
      <w:spacing w:after="100" w:line="278" w:lineRule="auto"/>
      <w:ind w:left="1680"/>
    </w:pPr>
    <w:rPr>
      <w:rFonts w:eastAsiaTheme="minorEastAsia"/>
      <w:szCs w:val="24"/>
    </w:rPr>
  </w:style>
  <w:style w:type="paragraph" w:styleId="TJ9">
    <w:name w:val="toc 9"/>
    <w:basedOn w:val="Norml"/>
    <w:next w:val="Norml"/>
    <w:autoRedefine/>
    <w:uiPriority w:val="39"/>
    <w:unhideWhenUsed/>
    <w:rsid w:val="00E87EE2"/>
    <w:pPr>
      <w:spacing w:after="100" w:line="278" w:lineRule="auto"/>
      <w:ind w:left="1920"/>
    </w:pPr>
    <w:rPr>
      <w:rFonts w:eastAsiaTheme="minorEastAsia"/>
      <w:szCs w:val="24"/>
    </w:rPr>
  </w:style>
  <w:style w:type="character" w:customStyle="1" w:styleId="delimsizing">
    <w:name w:val="delimsizing"/>
    <w:basedOn w:val="Bekezdsalapbettpusa"/>
    <w:rsid w:val="00606881"/>
  </w:style>
  <w:style w:type="paragraph" w:styleId="HTML-kntformzott">
    <w:name w:val="HTML Preformatted"/>
    <w:basedOn w:val="Norml"/>
    <w:link w:val="HTML-kntformzottChar"/>
    <w:uiPriority w:val="99"/>
    <w:semiHidden/>
    <w:unhideWhenUsed/>
    <w:rsid w:val="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kntformzottChar">
    <w:name w:val="HTML-ként formázott Char"/>
    <w:basedOn w:val="Bekezdsalapbettpusa"/>
    <w:link w:val="HTML-kntformzott"/>
    <w:uiPriority w:val="99"/>
    <w:semiHidden/>
    <w:rsid w:val="00CD0D4B"/>
    <w:rPr>
      <w:rFonts w:ascii="Courier New" w:eastAsia="Times New Roman" w:hAnsi="Courier New" w:cs="Courier New"/>
      <w:kern w:val="0"/>
      <w:sz w:val="20"/>
      <w:szCs w:val="20"/>
      <w14:ligatures w14:val="none"/>
    </w:rPr>
  </w:style>
  <w:style w:type="character" w:customStyle="1" w:styleId="hljs-attr">
    <w:name w:val="hljs-attr"/>
    <w:basedOn w:val="Bekezdsalapbettpusa"/>
    <w:rsid w:val="00CD0D4B"/>
  </w:style>
  <w:style w:type="character" w:customStyle="1" w:styleId="hljs-number">
    <w:name w:val="hljs-number"/>
    <w:basedOn w:val="Bekezdsalapbettpusa"/>
    <w:rsid w:val="00CD0D4B"/>
  </w:style>
  <w:style w:type="character" w:customStyle="1" w:styleId="hljs-meta">
    <w:name w:val="hljs-meta"/>
    <w:basedOn w:val="Bekezdsalapbettpusa"/>
    <w:rsid w:val="008E2FAE"/>
  </w:style>
  <w:style w:type="paragraph" w:styleId="Vltozat">
    <w:name w:val="Revision"/>
    <w:hidden/>
    <w:uiPriority w:val="99"/>
    <w:semiHidden/>
    <w:rsid w:val="00C614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694">
      <w:bodyDiv w:val="1"/>
      <w:marLeft w:val="0"/>
      <w:marRight w:val="0"/>
      <w:marTop w:val="0"/>
      <w:marBottom w:val="0"/>
      <w:divBdr>
        <w:top w:val="none" w:sz="0" w:space="0" w:color="auto"/>
        <w:left w:val="none" w:sz="0" w:space="0" w:color="auto"/>
        <w:bottom w:val="none" w:sz="0" w:space="0" w:color="auto"/>
        <w:right w:val="none" w:sz="0" w:space="0" w:color="auto"/>
      </w:divBdr>
    </w:div>
    <w:div w:id="72364580">
      <w:bodyDiv w:val="1"/>
      <w:marLeft w:val="0"/>
      <w:marRight w:val="0"/>
      <w:marTop w:val="0"/>
      <w:marBottom w:val="0"/>
      <w:divBdr>
        <w:top w:val="none" w:sz="0" w:space="0" w:color="auto"/>
        <w:left w:val="none" w:sz="0" w:space="0" w:color="auto"/>
        <w:bottom w:val="none" w:sz="0" w:space="0" w:color="auto"/>
        <w:right w:val="none" w:sz="0" w:space="0" w:color="auto"/>
      </w:divBdr>
    </w:div>
    <w:div w:id="168713856">
      <w:bodyDiv w:val="1"/>
      <w:marLeft w:val="0"/>
      <w:marRight w:val="0"/>
      <w:marTop w:val="0"/>
      <w:marBottom w:val="0"/>
      <w:divBdr>
        <w:top w:val="none" w:sz="0" w:space="0" w:color="auto"/>
        <w:left w:val="none" w:sz="0" w:space="0" w:color="auto"/>
        <w:bottom w:val="none" w:sz="0" w:space="0" w:color="auto"/>
        <w:right w:val="none" w:sz="0" w:space="0" w:color="auto"/>
      </w:divBdr>
    </w:div>
    <w:div w:id="254214432">
      <w:bodyDiv w:val="1"/>
      <w:marLeft w:val="0"/>
      <w:marRight w:val="0"/>
      <w:marTop w:val="0"/>
      <w:marBottom w:val="0"/>
      <w:divBdr>
        <w:top w:val="none" w:sz="0" w:space="0" w:color="auto"/>
        <w:left w:val="none" w:sz="0" w:space="0" w:color="auto"/>
        <w:bottom w:val="none" w:sz="0" w:space="0" w:color="auto"/>
        <w:right w:val="none" w:sz="0" w:space="0" w:color="auto"/>
      </w:divBdr>
    </w:div>
    <w:div w:id="329598392">
      <w:bodyDiv w:val="1"/>
      <w:marLeft w:val="0"/>
      <w:marRight w:val="0"/>
      <w:marTop w:val="0"/>
      <w:marBottom w:val="0"/>
      <w:divBdr>
        <w:top w:val="none" w:sz="0" w:space="0" w:color="auto"/>
        <w:left w:val="none" w:sz="0" w:space="0" w:color="auto"/>
        <w:bottom w:val="none" w:sz="0" w:space="0" w:color="auto"/>
        <w:right w:val="none" w:sz="0" w:space="0" w:color="auto"/>
      </w:divBdr>
    </w:div>
    <w:div w:id="361590569">
      <w:bodyDiv w:val="1"/>
      <w:marLeft w:val="0"/>
      <w:marRight w:val="0"/>
      <w:marTop w:val="0"/>
      <w:marBottom w:val="0"/>
      <w:divBdr>
        <w:top w:val="none" w:sz="0" w:space="0" w:color="auto"/>
        <w:left w:val="none" w:sz="0" w:space="0" w:color="auto"/>
        <w:bottom w:val="none" w:sz="0" w:space="0" w:color="auto"/>
        <w:right w:val="none" w:sz="0" w:space="0" w:color="auto"/>
      </w:divBdr>
    </w:div>
    <w:div w:id="443042750">
      <w:bodyDiv w:val="1"/>
      <w:marLeft w:val="0"/>
      <w:marRight w:val="0"/>
      <w:marTop w:val="0"/>
      <w:marBottom w:val="0"/>
      <w:divBdr>
        <w:top w:val="none" w:sz="0" w:space="0" w:color="auto"/>
        <w:left w:val="none" w:sz="0" w:space="0" w:color="auto"/>
        <w:bottom w:val="none" w:sz="0" w:space="0" w:color="auto"/>
        <w:right w:val="none" w:sz="0" w:space="0" w:color="auto"/>
      </w:divBdr>
    </w:div>
    <w:div w:id="632714195">
      <w:bodyDiv w:val="1"/>
      <w:marLeft w:val="0"/>
      <w:marRight w:val="0"/>
      <w:marTop w:val="0"/>
      <w:marBottom w:val="0"/>
      <w:divBdr>
        <w:top w:val="none" w:sz="0" w:space="0" w:color="auto"/>
        <w:left w:val="none" w:sz="0" w:space="0" w:color="auto"/>
        <w:bottom w:val="none" w:sz="0" w:space="0" w:color="auto"/>
        <w:right w:val="none" w:sz="0" w:space="0" w:color="auto"/>
      </w:divBdr>
    </w:div>
    <w:div w:id="758988023">
      <w:bodyDiv w:val="1"/>
      <w:marLeft w:val="0"/>
      <w:marRight w:val="0"/>
      <w:marTop w:val="0"/>
      <w:marBottom w:val="0"/>
      <w:divBdr>
        <w:top w:val="none" w:sz="0" w:space="0" w:color="auto"/>
        <w:left w:val="none" w:sz="0" w:space="0" w:color="auto"/>
        <w:bottom w:val="none" w:sz="0" w:space="0" w:color="auto"/>
        <w:right w:val="none" w:sz="0" w:space="0" w:color="auto"/>
      </w:divBdr>
    </w:div>
    <w:div w:id="794173358">
      <w:bodyDiv w:val="1"/>
      <w:marLeft w:val="0"/>
      <w:marRight w:val="0"/>
      <w:marTop w:val="0"/>
      <w:marBottom w:val="0"/>
      <w:divBdr>
        <w:top w:val="none" w:sz="0" w:space="0" w:color="auto"/>
        <w:left w:val="none" w:sz="0" w:space="0" w:color="auto"/>
        <w:bottom w:val="none" w:sz="0" w:space="0" w:color="auto"/>
        <w:right w:val="none" w:sz="0" w:space="0" w:color="auto"/>
      </w:divBdr>
    </w:div>
    <w:div w:id="797718410">
      <w:bodyDiv w:val="1"/>
      <w:marLeft w:val="0"/>
      <w:marRight w:val="0"/>
      <w:marTop w:val="0"/>
      <w:marBottom w:val="0"/>
      <w:divBdr>
        <w:top w:val="none" w:sz="0" w:space="0" w:color="auto"/>
        <w:left w:val="none" w:sz="0" w:space="0" w:color="auto"/>
        <w:bottom w:val="none" w:sz="0" w:space="0" w:color="auto"/>
        <w:right w:val="none" w:sz="0" w:space="0" w:color="auto"/>
      </w:divBdr>
    </w:div>
    <w:div w:id="855461111">
      <w:bodyDiv w:val="1"/>
      <w:marLeft w:val="0"/>
      <w:marRight w:val="0"/>
      <w:marTop w:val="0"/>
      <w:marBottom w:val="0"/>
      <w:divBdr>
        <w:top w:val="none" w:sz="0" w:space="0" w:color="auto"/>
        <w:left w:val="none" w:sz="0" w:space="0" w:color="auto"/>
        <w:bottom w:val="none" w:sz="0" w:space="0" w:color="auto"/>
        <w:right w:val="none" w:sz="0" w:space="0" w:color="auto"/>
      </w:divBdr>
    </w:div>
    <w:div w:id="884365527">
      <w:bodyDiv w:val="1"/>
      <w:marLeft w:val="0"/>
      <w:marRight w:val="0"/>
      <w:marTop w:val="0"/>
      <w:marBottom w:val="0"/>
      <w:divBdr>
        <w:top w:val="none" w:sz="0" w:space="0" w:color="auto"/>
        <w:left w:val="none" w:sz="0" w:space="0" w:color="auto"/>
        <w:bottom w:val="none" w:sz="0" w:space="0" w:color="auto"/>
        <w:right w:val="none" w:sz="0" w:space="0" w:color="auto"/>
      </w:divBdr>
    </w:div>
    <w:div w:id="939996499">
      <w:bodyDiv w:val="1"/>
      <w:marLeft w:val="0"/>
      <w:marRight w:val="0"/>
      <w:marTop w:val="0"/>
      <w:marBottom w:val="0"/>
      <w:divBdr>
        <w:top w:val="none" w:sz="0" w:space="0" w:color="auto"/>
        <w:left w:val="none" w:sz="0" w:space="0" w:color="auto"/>
        <w:bottom w:val="none" w:sz="0" w:space="0" w:color="auto"/>
        <w:right w:val="none" w:sz="0" w:space="0" w:color="auto"/>
      </w:divBdr>
    </w:div>
    <w:div w:id="951983127">
      <w:bodyDiv w:val="1"/>
      <w:marLeft w:val="0"/>
      <w:marRight w:val="0"/>
      <w:marTop w:val="0"/>
      <w:marBottom w:val="0"/>
      <w:divBdr>
        <w:top w:val="none" w:sz="0" w:space="0" w:color="auto"/>
        <w:left w:val="none" w:sz="0" w:space="0" w:color="auto"/>
        <w:bottom w:val="none" w:sz="0" w:space="0" w:color="auto"/>
        <w:right w:val="none" w:sz="0" w:space="0" w:color="auto"/>
      </w:divBdr>
    </w:div>
    <w:div w:id="977418785">
      <w:bodyDiv w:val="1"/>
      <w:marLeft w:val="0"/>
      <w:marRight w:val="0"/>
      <w:marTop w:val="0"/>
      <w:marBottom w:val="0"/>
      <w:divBdr>
        <w:top w:val="none" w:sz="0" w:space="0" w:color="auto"/>
        <w:left w:val="none" w:sz="0" w:space="0" w:color="auto"/>
        <w:bottom w:val="none" w:sz="0" w:space="0" w:color="auto"/>
        <w:right w:val="none" w:sz="0" w:space="0" w:color="auto"/>
      </w:divBdr>
    </w:div>
    <w:div w:id="981889669">
      <w:bodyDiv w:val="1"/>
      <w:marLeft w:val="0"/>
      <w:marRight w:val="0"/>
      <w:marTop w:val="0"/>
      <w:marBottom w:val="0"/>
      <w:divBdr>
        <w:top w:val="none" w:sz="0" w:space="0" w:color="auto"/>
        <w:left w:val="none" w:sz="0" w:space="0" w:color="auto"/>
        <w:bottom w:val="none" w:sz="0" w:space="0" w:color="auto"/>
        <w:right w:val="none" w:sz="0" w:space="0" w:color="auto"/>
      </w:divBdr>
    </w:div>
    <w:div w:id="1049648334">
      <w:bodyDiv w:val="1"/>
      <w:marLeft w:val="0"/>
      <w:marRight w:val="0"/>
      <w:marTop w:val="0"/>
      <w:marBottom w:val="0"/>
      <w:divBdr>
        <w:top w:val="none" w:sz="0" w:space="0" w:color="auto"/>
        <w:left w:val="none" w:sz="0" w:space="0" w:color="auto"/>
        <w:bottom w:val="none" w:sz="0" w:space="0" w:color="auto"/>
        <w:right w:val="none" w:sz="0" w:space="0" w:color="auto"/>
      </w:divBdr>
    </w:div>
    <w:div w:id="1102069438">
      <w:bodyDiv w:val="1"/>
      <w:marLeft w:val="0"/>
      <w:marRight w:val="0"/>
      <w:marTop w:val="0"/>
      <w:marBottom w:val="0"/>
      <w:divBdr>
        <w:top w:val="none" w:sz="0" w:space="0" w:color="auto"/>
        <w:left w:val="none" w:sz="0" w:space="0" w:color="auto"/>
        <w:bottom w:val="none" w:sz="0" w:space="0" w:color="auto"/>
        <w:right w:val="none" w:sz="0" w:space="0" w:color="auto"/>
      </w:divBdr>
    </w:div>
    <w:div w:id="1144390963">
      <w:bodyDiv w:val="1"/>
      <w:marLeft w:val="0"/>
      <w:marRight w:val="0"/>
      <w:marTop w:val="0"/>
      <w:marBottom w:val="0"/>
      <w:divBdr>
        <w:top w:val="none" w:sz="0" w:space="0" w:color="auto"/>
        <w:left w:val="none" w:sz="0" w:space="0" w:color="auto"/>
        <w:bottom w:val="none" w:sz="0" w:space="0" w:color="auto"/>
        <w:right w:val="none" w:sz="0" w:space="0" w:color="auto"/>
      </w:divBdr>
    </w:div>
    <w:div w:id="1279409945">
      <w:bodyDiv w:val="1"/>
      <w:marLeft w:val="0"/>
      <w:marRight w:val="0"/>
      <w:marTop w:val="0"/>
      <w:marBottom w:val="0"/>
      <w:divBdr>
        <w:top w:val="none" w:sz="0" w:space="0" w:color="auto"/>
        <w:left w:val="none" w:sz="0" w:space="0" w:color="auto"/>
        <w:bottom w:val="none" w:sz="0" w:space="0" w:color="auto"/>
        <w:right w:val="none" w:sz="0" w:space="0" w:color="auto"/>
      </w:divBdr>
    </w:div>
    <w:div w:id="1361200810">
      <w:bodyDiv w:val="1"/>
      <w:marLeft w:val="0"/>
      <w:marRight w:val="0"/>
      <w:marTop w:val="0"/>
      <w:marBottom w:val="0"/>
      <w:divBdr>
        <w:top w:val="none" w:sz="0" w:space="0" w:color="auto"/>
        <w:left w:val="none" w:sz="0" w:space="0" w:color="auto"/>
        <w:bottom w:val="none" w:sz="0" w:space="0" w:color="auto"/>
        <w:right w:val="none" w:sz="0" w:space="0" w:color="auto"/>
      </w:divBdr>
    </w:div>
    <w:div w:id="1382901307">
      <w:bodyDiv w:val="1"/>
      <w:marLeft w:val="0"/>
      <w:marRight w:val="0"/>
      <w:marTop w:val="0"/>
      <w:marBottom w:val="0"/>
      <w:divBdr>
        <w:top w:val="none" w:sz="0" w:space="0" w:color="auto"/>
        <w:left w:val="none" w:sz="0" w:space="0" w:color="auto"/>
        <w:bottom w:val="none" w:sz="0" w:space="0" w:color="auto"/>
        <w:right w:val="none" w:sz="0" w:space="0" w:color="auto"/>
      </w:divBdr>
    </w:div>
    <w:div w:id="1419014247">
      <w:bodyDiv w:val="1"/>
      <w:marLeft w:val="0"/>
      <w:marRight w:val="0"/>
      <w:marTop w:val="0"/>
      <w:marBottom w:val="0"/>
      <w:divBdr>
        <w:top w:val="none" w:sz="0" w:space="0" w:color="auto"/>
        <w:left w:val="none" w:sz="0" w:space="0" w:color="auto"/>
        <w:bottom w:val="none" w:sz="0" w:space="0" w:color="auto"/>
        <w:right w:val="none" w:sz="0" w:space="0" w:color="auto"/>
      </w:divBdr>
    </w:div>
    <w:div w:id="1475440251">
      <w:bodyDiv w:val="1"/>
      <w:marLeft w:val="0"/>
      <w:marRight w:val="0"/>
      <w:marTop w:val="0"/>
      <w:marBottom w:val="0"/>
      <w:divBdr>
        <w:top w:val="none" w:sz="0" w:space="0" w:color="auto"/>
        <w:left w:val="none" w:sz="0" w:space="0" w:color="auto"/>
        <w:bottom w:val="none" w:sz="0" w:space="0" w:color="auto"/>
        <w:right w:val="none" w:sz="0" w:space="0" w:color="auto"/>
      </w:divBdr>
    </w:div>
    <w:div w:id="1674604194">
      <w:bodyDiv w:val="1"/>
      <w:marLeft w:val="0"/>
      <w:marRight w:val="0"/>
      <w:marTop w:val="0"/>
      <w:marBottom w:val="0"/>
      <w:divBdr>
        <w:top w:val="none" w:sz="0" w:space="0" w:color="auto"/>
        <w:left w:val="none" w:sz="0" w:space="0" w:color="auto"/>
        <w:bottom w:val="none" w:sz="0" w:space="0" w:color="auto"/>
        <w:right w:val="none" w:sz="0" w:space="0" w:color="auto"/>
      </w:divBdr>
    </w:div>
    <w:div w:id="1877429563">
      <w:bodyDiv w:val="1"/>
      <w:marLeft w:val="0"/>
      <w:marRight w:val="0"/>
      <w:marTop w:val="0"/>
      <w:marBottom w:val="0"/>
      <w:divBdr>
        <w:top w:val="none" w:sz="0" w:space="0" w:color="auto"/>
        <w:left w:val="none" w:sz="0" w:space="0" w:color="auto"/>
        <w:bottom w:val="none" w:sz="0" w:space="0" w:color="auto"/>
        <w:right w:val="none" w:sz="0" w:space="0" w:color="auto"/>
      </w:divBdr>
    </w:div>
    <w:div w:id="1909029392">
      <w:bodyDiv w:val="1"/>
      <w:marLeft w:val="0"/>
      <w:marRight w:val="0"/>
      <w:marTop w:val="0"/>
      <w:marBottom w:val="0"/>
      <w:divBdr>
        <w:top w:val="none" w:sz="0" w:space="0" w:color="auto"/>
        <w:left w:val="none" w:sz="0" w:space="0" w:color="auto"/>
        <w:bottom w:val="none" w:sz="0" w:space="0" w:color="auto"/>
        <w:right w:val="none" w:sz="0" w:space="0" w:color="auto"/>
      </w:divBdr>
    </w:div>
    <w:div w:id="2052801136">
      <w:bodyDiv w:val="1"/>
      <w:marLeft w:val="0"/>
      <w:marRight w:val="0"/>
      <w:marTop w:val="0"/>
      <w:marBottom w:val="0"/>
      <w:divBdr>
        <w:top w:val="none" w:sz="0" w:space="0" w:color="auto"/>
        <w:left w:val="none" w:sz="0" w:space="0" w:color="auto"/>
        <w:bottom w:val="none" w:sz="0" w:space="0" w:color="auto"/>
        <w:right w:val="none" w:sz="0" w:space="0" w:color="auto"/>
      </w:divBdr>
    </w:div>
    <w:div w:id="20622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371/journal.pcbi.1005872"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doi.org/10.1186/s13059-016-0997-x?utm_source=chatgpt.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doi.org/10.1146/annurev-biodatasci-012220-100927" TargetMode="External"/><Relationship Id="rId14" Type="http://schemas.openxmlformats.org/officeDocument/2006/relationships/hyperlink" Target="https://miau.my-x.hu/miau/325/quantum/DNA_Walkthrough%20(version%201).xlsx"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BD6E6B84C344C39FC02FCD7D41A80F"/>
        <w:category>
          <w:name w:val="General"/>
          <w:gallery w:val="placeholder"/>
        </w:category>
        <w:types>
          <w:type w:val="bbPlcHdr"/>
        </w:types>
        <w:behaviors>
          <w:behavior w:val="content"/>
        </w:behaviors>
        <w:guid w:val="{88151015-65D0-4F63-BDAD-739C29C75995}"/>
      </w:docPartPr>
      <w:docPartBody>
        <w:p w:rsidR="000614F3" w:rsidRDefault="00B84DC2" w:rsidP="00B84DC2">
          <w:pPr>
            <w:pStyle w:val="7ABD6E6B84C344C39FC02FCD7D41A80F"/>
          </w:pPr>
          <w:r>
            <w:rPr>
              <w:rFonts w:asciiTheme="majorHAnsi" w:eastAsiaTheme="majorEastAsia" w:hAnsiTheme="majorHAnsi" w:cstheme="majorBidi"/>
              <w:color w:val="156082" w:themeColor="accent1"/>
              <w:sz w:val="88"/>
              <w:szCs w:val="88"/>
            </w:rPr>
            <w:t>[Document title]</w:t>
          </w:r>
        </w:p>
      </w:docPartBody>
    </w:docPart>
    <w:docPart>
      <w:docPartPr>
        <w:name w:val="02E381ABA1064F70A031D15484ED4EB6"/>
        <w:category>
          <w:name w:val="General"/>
          <w:gallery w:val="placeholder"/>
        </w:category>
        <w:types>
          <w:type w:val="bbPlcHdr"/>
        </w:types>
        <w:behaviors>
          <w:behavior w:val="content"/>
        </w:behaviors>
        <w:guid w:val="{8D55FCF1-AC64-40CE-A7CB-19697B96622B}"/>
      </w:docPartPr>
      <w:docPartBody>
        <w:p w:rsidR="000614F3" w:rsidRDefault="00B84DC2" w:rsidP="00B84DC2">
          <w:pPr>
            <w:pStyle w:val="02E381ABA1064F70A031D15484ED4EB6"/>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2"/>
    <w:rsid w:val="0002589C"/>
    <w:rsid w:val="000267E1"/>
    <w:rsid w:val="0003123F"/>
    <w:rsid w:val="0003580B"/>
    <w:rsid w:val="000614F3"/>
    <w:rsid w:val="000907F5"/>
    <w:rsid w:val="000B02D2"/>
    <w:rsid w:val="000F5A08"/>
    <w:rsid w:val="000F7466"/>
    <w:rsid w:val="00116008"/>
    <w:rsid w:val="0014018E"/>
    <w:rsid w:val="001A6C4A"/>
    <w:rsid w:val="001B7334"/>
    <w:rsid w:val="001B75C5"/>
    <w:rsid w:val="001C5D3F"/>
    <w:rsid w:val="001E41EA"/>
    <w:rsid w:val="00205650"/>
    <w:rsid w:val="00257A2D"/>
    <w:rsid w:val="002678D0"/>
    <w:rsid w:val="00292507"/>
    <w:rsid w:val="00293EE7"/>
    <w:rsid w:val="002962DE"/>
    <w:rsid w:val="002B2A18"/>
    <w:rsid w:val="002D5767"/>
    <w:rsid w:val="00310B64"/>
    <w:rsid w:val="00310F8F"/>
    <w:rsid w:val="00311A28"/>
    <w:rsid w:val="0039550A"/>
    <w:rsid w:val="003C595E"/>
    <w:rsid w:val="00410105"/>
    <w:rsid w:val="004220F2"/>
    <w:rsid w:val="00423366"/>
    <w:rsid w:val="0043562B"/>
    <w:rsid w:val="004C35DD"/>
    <w:rsid w:val="004D3981"/>
    <w:rsid w:val="004D50C1"/>
    <w:rsid w:val="004F73FA"/>
    <w:rsid w:val="0053189F"/>
    <w:rsid w:val="00562B1A"/>
    <w:rsid w:val="0058030A"/>
    <w:rsid w:val="005B45D8"/>
    <w:rsid w:val="005B701A"/>
    <w:rsid w:val="005D13C5"/>
    <w:rsid w:val="005D29B1"/>
    <w:rsid w:val="00610B20"/>
    <w:rsid w:val="00645C2C"/>
    <w:rsid w:val="006B287A"/>
    <w:rsid w:val="006C1507"/>
    <w:rsid w:val="006D359A"/>
    <w:rsid w:val="006E0A8B"/>
    <w:rsid w:val="006E352E"/>
    <w:rsid w:val="006E71B2"/>
    <w:rsid w:val="00795042"/>
    <w:rsid w:val="007C3B4E"/>
    <w:rsid w:val="007F0267"/>
    <w:rsid w:val="00831D85"/>
    <w:rsid w:val="00885594"/>
    <w:rsid w:val="00892AAA"/>
    <w:rsid w:val="008A7316"/>
    <w:rsid w:val="008C20C7"/>
    <w:rsid w:val="008D07BF"/>
    <w:rsid w:val="008D192D"/>
    <w:rsid w:val="008E16CB"/>
    <w:rsid w:val="00901E40"/>
    <w:rsid w:val="00951D44"/>
    <w:rsid w:val="00954775"/>
    <w:rsid w:val="00995934"/>
    <w:rsid w:val="00997FBD"/>
    <w:rsid w:val="009D495A"/>
    <w:rsid w:val="009F6FA5"/>
    <w:rsid w:val="00A15EF5"/>
    <w:rsid w:val="00A30CB7"/>
    <w:rsid w:val="00A34845"/>
    <w:rsid w:val="00A4583E"/>
    <w:rsid w:val="00A55B56"/>
    <w:rsid w:val="00A71FBC"/>
    <w:rsid w:val="00A85F77"/>
    <w:rsid w:val="00AB419E"/>
    <w:rsid w:val="00AC3BFE"/>
    <w:rsid w:val="00AC7C6F"/>
    <w:rsid w:val="00AD53EC"/>
    <w:rsid w:val="00B04002"/>
    <w:rsid w:val="00B50B82"/>
    <w:rsid w:val="00B570AF"/>
    <w:rsid w:val="00B84DC2"/>
    <w:rsid w:val="00B87265"/>
    <w:rsid w:val="00BE7B13"/>
    <w:rsid w:val="00C450C1"/>
    <w:rsid w:val="00C72022"/>
    <w:rsid w:val="00C769BC"/>
    <w:rsid w:val="00C7753E"/>
    <w:rsid w:val="00C924FC"/>
    <w:rsid w:val="00CD254B"/>
    <w:rsid w:val="00CF749D"/>
    <w:rsid w:val="00CF7C78"/>
    <w:rsid w:val="00D32E9C"/>
    <w:rsid w:val="00D54126"/>
    <w:rsid w:val="00D63454"/>
    <w:rsid w:val="00D828A2"/>
    <w:rsid w:val="00D90ACF"/>
    <w:rsid w:val="00DE7DC3"/>
    <w:rsid w:val="00DF3CE2"/>
    <w:rsid w:val="00E04630"/>
    <w:rsid w:val="00E06455"/>
    <w:rsid w:val="00E11876"/>
    <w:rsid w:val="00E86CC3"/>
    <w:rsid w:val="00EC3E6B"/>
    <w:rsid w:val="00EC4BEE"/>
    <w:rsid w:val="00F076E1"/>
    <w:rsid w:val="00F167C6"/>
    <w:rsid w:val="00F3007A"/>
    <w:rsid w:val="00F30E0C"/>
    <w:rsid w:val="00F610BE"/>
    <w:rsid w:val="00F65745"/>
    <w:rsid w:val="00F86827"/>
    <w:rsid w:val="00F908FA"/>
    <w:rsid w:val="00FA24C1"/>
    <w:rsid w:val="00FF2853"/>
    <w:rsid w:val="00FF2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7ABD6E6B84C344C39FC02FCD7D41A80F">
    <w:name w:val="7ABD6E6B84C344C39FC02FCD7D41A80F"/>
    <w:rsid w:val="00B84DC2"/>
  </w:style>
  <w:style w:type="paragraph" w:customStyle="1" w:styleId="02E381ABA1064F70A031D15484ED4EB6">
    <w:name w:val="02E381ABA1064F70A031D15484ED4EB6"/>
    <w:rsid w:val="00B84DC2"/>
  </w:style>
  <w:style w:type="character" w:styleId="Helyrzszveg">
    <w:name w:val="Placeholder Text"/>
    <w:basedOn w:val="Bekezdsalapbettpusa"/>
    <w:uiPriority w:val="99"/>
    <w:semiHidden/>
    <w:rsid w:val="004F73F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Zie19</b:Tag>
    <b:SourceType>JournalArticle</b:SourceType>
    <b:Guid>{7222652A-ACF8-45D0-804E-E96A0CFE115D}</b:Guid>
    <b:Title>Benchmarking of alignment-free sequence comparison methods</b:Title>
    <b:JournalName>Genome Biology</b:JournalName>
    <b:Year>2019</b:Year>
    <b:Pages>144</b:Pages>
    <b:Author>
      <b:Author>
        <b:NameList>
          <b:Person>
            <b:Last>Zieleziński</b:Last>
            <b:First>A.</b:First>
          </b:Person>
          <b:Person>
            <b:Last>Vinga</b:Last>
            <b:First>S.</b:First>
          </b:Person>
          <b:Person>
            <b:Last>Rosen</b:Last>
            <b:First>G.</b:First>
          </b:Person>
          <b:Person>
            <b:Last>Kowalewski</b:Last>
            <b:First>P.</b:First>
          </b:Person>
        </b:NameList>
      </b:Author>
    </b:Author>
    <b:Volume>20</b:Volume>
    <b:URL>https://doi.org/10.1186/s13059-019-1755-7</b:URL>
    <b:RefOrder>1</b:RefOrder>
  </b:Source>
  <b:Source>
    <b:Tag>Tri22</b:Tag>
    <b:SourceType>JournalArticle</b:SourceType>
    <b:Guid>{07A84699-28CB-4450-8273-D4565A9552FB}</b:Guid>
    <b:Title>Profiling the BLAST bioinformatics application for load balancing on high-performance computing clusters</b:Title>
    <b:JournalName>BMC Bioinformatics</b:JournalName>
    <b:Year>2022</b:Year>
    <b:Author>
      <b:Author>
        <b:NameList>
          <b:Person>
            <b:Last>Trinity Cheng</b:Last>
            <b:First>Pei-Ju</b:First>
            <b:Middle>Chin, Kenny Cha, Nicholas Petrick, Mike Mikailov</b:Middle>
          </b:Person>
        </b:NameList>
      </b:Author>
    </b:Author>
    <b:Volume>23</b:Volume>
    <b:Issue>1</b:Issue>
    <b:URL>https://doi.org/10.1186/s12859-022-05029-7</b:URL>
    <b:RefOrder>2</b:RefOrder>
  </b:Source>
  <b:Source>
    <b:Tag>Sch20</b:Tag>
    <b:SourceType>JournalArticle</b:SourceType>
    <b:Guid>{191A6A05-44CC-4624-9E91-4DE2C3A0FE6F}</b:Guid>
    <b:Title>NCBI Taxonomy: a comprehensive update on curation, resources and tools</b:Title>
    <b:JournalName>Database (Oxford)</b:JournalName>
    <b:Year>2020</b:Year>
    <b:Pages>baaa062</b:Pages>
    <b:Author>
      <b:Author>
        <b:NameList>
          <b:Person>
            <b:Last>Schoch</b:Last>
            <b:First>Conrad</b:First>
            <b:Middle>L.</b:Middle>
          </b:Person>
          <b:Person>
            <b:Last>Ciufo</b:Last>
            <b:First>Stacy</b:First>
          </b:Person>
          <b:Person>
            <b:Last>Domrachev</b:Last>
            <b:First>Mikhail</b:First>
          </b:Person>
          <b:Person>
            <b:Last>Hotton</b:Last>
            <b:First>Carol</b:First>
            <b:Middle>L.</b:Middle>
          </b:Person>
          <b:Person>
            <b:Last>Kannan</b:Last>
            <b:First>Sivakumar</b:First>
          </b:Person>
          <b:Person>
            <b:Last>Khovanskaya</b:Last>
            <b:First>Rogneda</b:First>
          </b:Person>
          <b:Person>
            <b:Last>Leipe</b:Last>
            <b:First>Detlef</b:First>
          </b:Person>
          <b:Person>
            <b:Last>McVeigh</b:Last>
            <b:First>Richard</b:First>
          </b:Person>
          <b:Person>
            <b:Last>O’Neill</b:Last>
            <b:First>Kathleen</b:First>
          </b:Person>
          <b:Person>
            <b:Last>Robbertse</b:Last>
            <b:First>Barbara</b:First>
          </b:Person>
          <b:Person>
            <b:Last>Sharma</b:Last>
            <b:First>Shobha</b:First>
          </b:Person>
          <b:Person>
            <b:Last>Soussov</b:Last>
            <b:First>Vladimir</b:First>
          </b:Person>
          <b:Person>
            <b:Last>Sullivan</b:Last>
            <b:First>John</b:First>
            <b:Middle>P.</b:Middle>
          </b:Person>
          <b:Person>
            <b:Last>Sun</b:Last>
            <b:First>Lu</b:First>
          </b:Person>
          <b:Person>
            <b:Last>Turner</b:Last>
          </b:Person>
        </b:NameList>
      </b:Author>
    </b:Author>
    <b:URL>https://academic.oup.com/database/article/doi/10.1093/database/baaa062/5881509</b:URL>
    <b:DOI>10.1093/database/baaa062</b:DOI>
    <b:RefOrder>3</b:RefOrder>
  </b:Source>
  <b:Source>
    <b:Tag>Ren20</b:Tag>
    <b:SourceType>JournalArticle</b:SourceType>
    <b:Guid>{906D1A2B-CC4B-4A57-839A-FAF507EA82C2}</b:Guid>
    <b:Author>
      <b:Author>
        <b:NameList>
          <b:Person>
            <b:Last>Ren</b:Last>
            <b:First>J.</b:First>
          </b:Person>
          <b:Person>
            <b:Last>Song</b:Last>
            <b:First>K.</b:First>
          </b:Person>
          <b:Person>
            <b:Last>Deng</b:Last>
            <b:First>M.</b:First>
          </b:Person>
        </b:NameList>
      </b:Author>
    </b:Author>
    <b:Title>Alignment-Free Sequence Analysis and Applications</b:Title>
    <b:JournalName>Annual Review of Biomedical Data Science</b:JournalName>
    <b:Year>2020</b:Year>
    <b:Pages>93-114</b:Pages>
    <b:Volume>3</b:Volume>
    <b:URL>https://doi.org/10.1146/annurev-biodatasci-012220-100927</b:URL>
    <b:RefOrder>4</b:RefOrder>
  </b:Source>
  <b:Source>
    <b:Tag>Ond16</b:Tag>
    <b:SourceType>JournalArticle</b:SourceType>
    <b:Guid>{7B06B956-B292-4843-9B73-5BFE1A05B333}</b:Guid>
    <b:Title>Mash: fast genome and metagenome distance estimation using MinHash</b:Title>
    <b:Year>2016</b:Year>
    <b:Pages>132</b:Pages>
    <b:Author>
      <b:Author>
        <b:NameList>
          <b:Person>
            <b:Last>Ondov</b:Last>
            <b:First>B.</b:First>
          </b:Person>
          <b:Person>
            <b:Last>Treangen</b:Last>
            <b:First>T.</b:First>
          </b:Person>
          <b:Person>
            <b:Last>Mallonee</b:Last>
            <b:First>A.</b:First>
          </b:Person>
        </b:NameList>
      </b:Author>
    </b:Author>
    <b:JournalName>Genome Biology</b:JournalName>
    <b:Volume>17</b:Volume>
    <b:URL>https://doi.org/10.1186/s13059-016-0997-x</b:URL>
    <b:RefOrder>5</b:RefOrder>
  </b:Source>
  <b:Source>
    <b:Tag>Nał22</b:Tag>
    <b:SourceType>JournalArticle</b:SourceType>
    <b:Guid>{891C54A8-4AD1-441D-A4D3-31D5D88BA5CC}</b:Guid>
    <b:Author>
      <b:Author>
        <b:NameList>
          <b:Person>
            <b:Last>Nałęcz-Charkiewicz</b:Last>
            <b:First>K.</b:First>
          </b:Person>
          <b:Person>
            <b:Last>Nowak</b:Last>
            <b:First>R.</b:First>
            <b:Middle>M.</b:Middle>
          </b:Person>
        </b:NameList>
      </b:Author>
    </b:Author>
    <b:Title>Algorithm for DNA sequence assembly by quantum annealing</b:Title>
    <b:JournalName>BMC Bioinformatics</b:JournalName>
    <b:Year>2022</b:Year>
    <b:Pages>170</b:Pages>
    <b:URL>https://doi.org/10.1186/s12859-022-04661-7</b:URL>
    <b:RefOrder>6</b:RefOrder>
  </b:Source>
  <b:Source>
    <b:Tag>Evg25</b:Tag>
    <b:SourceType>JournalArticle</b:SourceType>
    <b:Guid>{79F3C7D4-05BC-415F-BF9F-BD0B18BF98FA}</b:Guid>
    <b:Title>Essays on the Binary Representations of the DNA Data</b:Title>
    <b:JournalName>DNA</b:JournalName>
    <b:Year>2025</b:Year>
    <b:Author>
      <b:Author>
        <b:NameList>
          <b:Person>
            <b:Last>Mavrodiev</b:Last>
            <b:First>Evgeny</b:First>
            <b:Middle>V. Mavrodiev &amp; Nicholas E.</b:Middle>
          </b:Person>
        </b:NameList>
      </b:Author>
    </b:Author>
    <b:Volume>5</b:Volume>
    <b:Issue>1</b:Issue>
    <b:URL>https://doi.org/10.3390/dna5010010</b:URL>
    <b:RefOrder>7</b:RefOrder>
  </b:Source>
  <b:Source>
    <b:Tag>Mad13</b:Tag>
    <b:SourceType>BookSection</b:SourceType>
    <b:Guid>{E87DA592-8BD8-430C-8953-EEAA9863AC26}</b:Guid>
    <b:Title>The BLAST Sequence Analysis Tool</b:Title>
    <b:Year>2013</b:Year>
    <b:Author>
      <b:Author>
        <b:NameList>
          <b:Person>
            <b:Last>Madden</b:Last>
            <b:First>Thomas</b:First>
          </b:Person>
        </b:NameList>
      </b:Author>
    </b:Author>
    <b:BookTitle>The NCBI Handbook (2nd edition)</b:BookTitle>
    <b:City>Bethesda, MD</b:City>
    <b:Publisher>National Center for Biotechnology Information (US)</b:Publisher>
    <b:URL>https://www.ncbi.nlm.nih.gov/books/NBK143764/</b:URL>
    <b:RefOrder>8</b:RefOrder>
  </b:Source>
  <b:Source>
    <b:Tag>köz23</b:Tag>
    <b:SourceType>InternetSite</b:SourceType>
    <b:Guid>{72C22DE8-6A5D-4C1C-B319-91E0E439A451}</b:Guid>
    <b:Title>Hamming-távolság</b:Title>
    <b:Year>2023</b:Year>
    <b:URL>https://hu.wikipedia.org/wiki/Hamming-t%C3%A1vols%C3%A1g</b:URL>
    <b:YearAccessed>2025</b:YearAccessed>
    <b:Author>
      <b:Author>
        <b:NameList>
          <b:Person>
            <b:Last>közreműködők</b:Last>
            <b:First>Wikipédia</b:First>
          </b:Person>
        </b:NameList>
      </b:Author>
    </b:Author>
    <b:RefOrder>9</b:RefOrder>
  </b:Source>
  <b:Source>
    <b:Tag>Kod23</b:Tag>
    <b:SourceType>Report</b:SourceType>
    <b:Guid>{8ADDFCB6-BCF6-4682-B305-B757D954B6C9}</b:Guid>
    <b:Title>Útmutató a szakdolgozat feltöltéséhez – hallgatók számára</b:Title>
    <b:Year>2023</b:Year>
    <b:Publisher>Kodolányi János Egyetem Könyvtár</b:Publisher>
    <b:Author>
      <b:Author>
        <b:NameList>
          <b:Person>
            <b:Last>Könyvtár</b:Last>
            <b:First>Kodolányi</b:First>
            <b:Middle>János Egyetem</b:Middle>
          </b:Person>
        </b:NameList>
      </b:Author>
    </b:Author>
    <b:URL>https://kodolanyi.hu/upload/ktk/Szabalyzatok/SZTD-10-Szakdolgozat_diplomamunka_kovetelmenyek_2021.09.06.pdf</b:URL>
    <b:RefOrder>10</b:RefOrder>
  </b:Source>
  <b:Source>
    <b:Tag>Jac01</b:Tag>
    <b:SourceType>JournalArticle</b:SourceType>
    <b:Guid>{1B8176AB-1E93-4162-B3E5-D38AF78AB77A}</b:Guid>
    <b:Title>Étude comparative de la distribution florale dans une portion des Alpes et du Jura</b:Title>
    <b:Year>1901</b:Year>
    <b:URL>https://www.e-periodica.ch/digbib/view?pid=bsv-002%3A1901%3A37%3A%3A790</b:URL>
    <b:DOI>10.5169/seals-266450</b:DOI>
    <b:Author>
      <b:Author>
        <b:NameList>
          <b:Person>
            <b:Last>Jaccard</b:Last>
            <b:First>Paul</b:First>
          </b:Person>
        </b:NameList>
      </b:Author>
    </b:Author>
    <b:JournalName>Bulletin de la Société Vaudoise des Sciences Naturelles</b:JournalName>
    <b:Pages>547–579</b:Pages>
    <b:Volume>37</b:Volume>
    <b:Issue>142</b:Issue>
    <b:RefOrder>11</b:RefOrder>
  </b:Source>
  <b:Source>
    <b:Tag>Kod21</b:Tag>
    <b:SourceType>Report</b:SourceType>
    <b:Guid>{F24216EB-EEA7-4190-B475-F9407893D16B}</b:Guid>
    <b:Title>Szakdolgozati/Diplomamunka követelmények (egységes szakdolgozati szabályzat)</b:Title>
    <b:Year>2021</b:Year>
    <b:Author>
      <b:Author>
        <b:NameList>
          <b:Person>
            <b:Last>Egyetem</b:Last>
            <b:First>Kodolányi</b:First>
            <b:Middle>János</b:Middle>
          </b:Person>
        </b:NameList>
      </b:Author>
    </b:Author>
    <b:Publisher>Kodolányi János Egyetem</b:Publisher>
    <b:URL>https://kodolanyi.hu/upload/ktk/Szabalyzatok/SZTD-10-Szakdolgozat_diplomamunka_kovetelmenyek_2021.09.06.pdf</b:URL>
    <b:RefOrder>12</b:RefOrder>
  </b:Source>
  <b:Source>
    <b:Tag>Wik25</b:Tag>
    <b:SourceType>InternetSite</b:SourceType>
    <b:Guid>{9C4CE9BA-33CA-4C14-8670-6D96679E9442}</b:Guid>
    <b:Title>Alignment-free sequence analysis</b:Title>
    <b:Year>2025</b:Year>
    <b:Author>
      <b:Author>
        <b:NameList>
          <b:Person>
            <b:Last>contributors</b:Last>
            <b:First>Wikipedia</b:First>
          </b:Person>
        </b:NameList>
      </b:Author>
    </b:Author>
    <b:URL>https://en.wikipedia.org/wiki/Alignment-free_sequence_analysis</b:URL>
    <b:RefOrder>13</b:RefOrder>
  </b:Source>
  <b:Source>
    <b:Tag>Boe21</b:Tag>
    <b:SourceType>JournalArticle</b:SourceType>
    <b:Guid>{D4833AC1-CCAD-41BC-A854-D78BB1107120}</b:Guid>
    <b:Author>
      <b:Author>
        <b:NameList>
          <b:Person>
            <b:Last>Boev</b:Last>
            <b:First>A.</b:First>
            <b:Middle>S.</b:Middle>
          </b:Person>
          <b:Person>
            <b:Last>Anikin</b:Last>
            <b:First>A.</b:First>
            <b:Middle>S.</b:Middle>
          </b:Person>
          <b:Person>
            <b:Last>Fedotov</b:Last>
            <b:First>A.</b:First>
            <b:Middle>A.</b:Middle>
          </b:Person>
          <b:Person>
            <b:Last>Zimovnov</b:Last>
            <b:First>V.</b:First>
            <b:Middle>I.</b:Middle>
          </b:Person>
        </b:NameList>
      </b:Author>
    </b:Author>
    <b:Title>Genome assembly using quantum and quantum-inspired annealing</b:Title>
    <b:JournalName>Scientific Reports</b:JournalName>
    <b:Year>2021</b:Year>
    <b:Pages>9277</b:Pages>
    <b:Volume>11</b:Volume>
    <b:Issue>1</b:Issue>
    <b:URL>https://doi.org/10.1038/s41598-021-88321-5</b:URL>
    <b:RefOrder>14</b:RefOrder>
  </b:Source>
  <b:Source>
    <b:Tag>Bak23</b:Tag>
    <b:SourceType>JournalArticle</b:SourceType>
    <b:Guid>{D322360C-1AC0-4012-AB50-9BBADB4FE41C}</b:Guid>
    <b:Author>
      <b:Author>
        <b:NameList>
          <b:Person>
            <b:Last>Baker</b:Last>
            <b:First>Daniel</b:First>
            <b:Middle>N.</b:Middle>
          </b:Person>
          <b:Person>
            <b:Last>Langmead</b:Last>
            <b:First>Ben</b:First>
          </b:Person>
        </b:NameList>
      </b:Author>
    </b:Author>
    <b:Title>Genomic sketching with multiplicities and locality-sensitive hashing using Dashing 2</b:Title>
    <b:JournalName>Genome Research</b:JournalName>
    <b:Year>2023</b:Year>
    <b:Volume>33</b:Volume>
    <b:URL>https://genome.cshlp.org/content/early/2023/08/11/gr.277655.123.full.pdf</b:URL>
    <b:DOI>10.1101/gr.277655.123</b:DOI>
    <b:RefOrder>15</b:RefOrder>
  </b:Source>
  <b:Source>
    <b:Tag>Alt90</b:Tag>
    <b:SourceType>JournalArticle</b:SourceType>
    <b:Guid>{FBD9C0A5-1BA3-41A2-BA7F-08C5309C36AD}</b:Guid>
    <b:Title>Basic local alignment search tool</b:Title>
    <b:JournalName>Journal of Molecular Biology</b:JournalName>
    <b:Year>1990</b:Year>
    <b:Pages>403-410</b:Pages>
    <b:Author>
      <b:Author>
        <b:NameList>
          <b:Person>
            <b:Last>Altschul</b:Last>
            <b:First>Stephen</b:First>
            <b:Middle>F.</b:Middle>
          </b:Person>
          <b:Person>
            <b:Last>Gish</b:Last>
            <b:First>Warren</b:First>
          </b:Person>
          <b:Person>
            <b:Last>Miller</b:Last>
            <b:First>Webb</b:First>
          </b:Person>
          <b:Person>
            <b:Last>Myers</b:Last>
            <b:First>Eugene</b:First>
            <b:Middle>W.</b:Middle>
          </b:Person>
          <b:Person>
            <b:Last>Lipman</b:Last>
            <b:First>David</b:First>
            <b:Middle>J.</b:Middle>
          </b:Person>
        </b:NameList>
      </b:Author>
    </b:Author>
    <b:Volume>215</b:Volume>
    <b:Issue>3</b:Issue>
    <b:URL>https://pubmed.ncbi.nlm.nih.gov/2231712/</b:URL>
    <b:DOI>10.1016/S0022-2836(05)80360-2</b:DOI>
    <b:RefOrder>16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5BCB64-1E91-4440-AA3B-222D44F0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75</Pages>
  <Words>18048</Words>
  <Characters>102874</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A Lightweight Tool for DNA Sequence Comparison on Standard Laptops : Binary Encoding and k-mer Analysis for Small Datasets</vt:lpstr>
    </vt:vector>
  </TitlesOfParts>
  <Company/>
  <LinksUpToDate>false</LinksUpToDate>
  <CharactersWithSpaces>120681</CharactersWithSpaces>
  <SharedDoc>false</SharedDoc>
  <HLinks>
    <vt:vector size="828" baseType="variant">
      <vt:variant>
        <vt:i4>4653131</vt:i4>
      </vt:variant>
      <vt:variant>
        <vt:i4>819</vt:i4>
      </vt:variant>
      <vt:variant>
        <vt:i4>0</vt:i4>
      </vt:variant>
      <vt:variant>
        <vt:i4>5</vt:i4>
      </vt:variant>
      <vt:variant>
        <vt:lpwstr>https://doi.org/10.1371/journal.pcbi.1005872</vt:lpwstr>
      </vt:variant>
      <vt:variant>
        <vt:lpwstr/>
      </vt:variant>
      <vt:variant>
        <vt:i4>7471106</vt:i4>
      </vt:variant>
      <vt:variant>
        <vt:i4>816</vt:i4>
      </vt:variant>
      <vt:variant>
        <vt:i4>0</vt:i4>
      </vt:variant>
      <vt:variant>
        <vt:i4>5</vt:i4>
      </vt:variant>
      <vt:variant>
        <vt:lpwstr>https://doi.org/10.1186/s13059-016-0997-x?utm_source=chatgpt.com</vt:lpwstr>
      </vt:variant>
      <vt:variant>
        <vt:lpwstr/>
      </vt:variant>
      <vt:variant>
        <vt:i4>262165</vt:i4>
      </vt:variant>
      <vt:variant>
        <vt:i4>813</vt:i4>
      </vt:variant>
      <vt:variant>
        <vt:i4>0</vt:i4>
      </vt:variant>
      <vt:variant>
        <vt:i4>5</vt:i4>
      </vt:variant>
      <vt:variant>
        <vt:lpwstr>https://doi.org/10.1146/annurev-biodatasci-012220-100927</vt:lpwstr>
      </vt:variant>
      <vt:variant>
        <vt:lpwstr/>
      </vt:variant>
      <vt:variant>
        <vt:i4>2031673</vt:i4>
      </vt:variant>
      <vt:variant>
        <vt:i4>806</vt:i4>
      </vt:variant>
      <vt:variant>
        <vt:i4>0</vt:i4>
      </vt:variant>
      <vt:variant>
        <vt:i4>5</vt:i4>
      </vt:variant>
      <vt:variant>
        <vt:lpwstr/>
      </vt:variant>
      <vt:variant>
        <vt:lpwstr>_Toc210924949</vt:lpwstr>
      </vt:variant>
      <vt:variant>
        <vt:i4>2031673</vt:i4>
      </vt:variant>
      <vt:variant>
        <vt:i4>800</vt:i4>
      </vt:variant>
      <vt:variant>
        <vt:i4>0</vt:i4>
      </vt:variant>
      <vt:variant>
        <vt:i4>5</vt:i4>
      </vt:variant>
      <vt:variant>
        <vt:lpwstr/>
      </vt:variant>
      <vt:variant>
        <vt:lpwstr>_Toc210924948</vt:lpwstr>
      </vt:variant>
      <vt:variant>
        <vt:i4>2031673</vt:i4>
      </vt:variant>
      <vt:variant>
        <vt:i4>794</vt:i4>
      </vt:variant>
      <vt:variant>
        <vt:i4>0</vt:i4>
      </vt:variant>
      <vt:variant>
        <vt:i4>5</vt:i4>
      </vt:variant>
      <vt:variant>
        <vt:lpwstr/>
      </vt:variant>
      <vt:variant>
        <vt:lpwstr>_Toc210924947</vt:lpwstr>
      </vt:variant>
      <vt:variant>
        <vt:i4>2031673</vt:i4>
      </vt:variant>
      <vt:variant>
        <vt:i4>788</vt:i4>
      </vt:variant>
      <vt:variant>
        <vt:i4>0</vt:i4>
      </vt:variant>
      <vt:variant>
        <vt:i4>5</vt:i4>
      </vt:variant>
      <vt:variant>
        <vt:lpwstr/>
      </vt:variant>
      <vt:variant>
        <vt:lpwstr>_Toc210924946</vt:lpwstr>
      </vt:variant>
      <vt:variant>
        <vt:i4>2031673</vt:i4>
      </vt:variant>
      <vt:variant>
        <vt:i4>782</vt:i4>
      </vt:variant>
      <vt:variant>
        <vt:i4>0</vt:i4>
      </vt:variant>
      <vt:variant>
        <vt:i4>5</vt:i4>
      </vt:variant>
      <vt:variant>
        <vt:lpwstr/>
      </vt:variant>
      <vt:variant>
        <vt:lpwstr>_Toc210924945</vt:lpwstr>
      </vt:variant>
      <vt:variant>
        <vt:i4>2031673</vt:i4>
      </vt:variant>
      <vt:variant>
        <vt:i4>776</vt:i4>
      </vt:variant>
      <vt:variant>
        <vt:i4>0</vt:i4>
      </vt:variant>
      <vt:variant>
        <vt:i4>5</vt:i4>
      </vt:variant>
      <vt:variant>
        <vt:lpwstr/>
      </vt:variant>
      <vt:variant>
        <vt:lpwstr>_Toc210924944</vt:lpwstr>
      </vt:variant>
      <vt:variant>
        <vt:i4>2031673</vt:i4>
      </vt:variant>
      <vt:variant>
        <vt:i4>770</vt:i4>
      </vt:variant>
      <vt:variant>
        <vt:i4>0</vt:i4>
      </vt:variant>
      <vt:variant>
        <vt:i4>5</vt:i4>
      </vt:variant>
      <vt:variant>
        <vt:lpwstr/>
      </vt:variant>
      <vt:variant>
        <vt:lpwstr>_Toc210924943</vt:lpwstr>
      </vt:variant>
      <vt:variant>
        <vt:i4>2031673</vt:i4>
      </vt:variant>
      <vt:variant>
        <vt:i4>764</vt:i4>
      </vt:variant>
      <vt:variant>
        <vt:i4>0</vt:i4>
      </vt:variant>
      <vt:variant>
        <vt:i4>5</vt:i4>
      </vt:variant>
      <vt:variant>
        <vt:lpwstr/>
      </vt:variant>
      <vt:variant>
        <vt:lpwstr>_Toc210924942</vt:lpwstr>
      </vt:variant>
      <vt:variant>
        <vt:i4>2031673</vt:i4>
      </vt:variant>
      <vt:variant>
        <vt:i4>758</vt:i4>
      </vt:variant>
      <vt:variant>
        <vt:i4>0</vt:i4>
      </vt:variant>
      <vt:variant>
        <vt:i4>5</vt:i4>
      </vt:variant>
      <vt:variant>
        <vt:lpwstr/>
      </vt:variant>
      <vt:variant>
        <vt:lpwstr>_Toc210924941</vt:lpwstr>
      </vt:variant>
      <vt:variant>
        <vt:i4>2031673</vt:i4>
      </vt:variant>
      <vt:variant>
        <vt:i4>752</vt:i4>
      </vt:variant>
      <vt:variant>
        <vt:i4>0</vt:i4>
      </vt:variant>
      <vt:variant>
        <vt:i4>5</vt:i4>
      </vt:variant>
      <vt:variant>
        <vt:lpwstr/>
      </vt:variant>
      <vt:variant>
        <vt:lpwstr>_Toc210924940</vt:lpwstr>
      </vt:variant>
      <vt:variant>
        <vt:i4>1572921</vt:i4>
      </vt:variant>
      <vt:variant>
        <vt:i4>746</vt:i4>
      </vt:variant>
      <vt:variant>
        <vt:i4>0</vt:i4>
      </vt:variant>
      <vt:variant>
        <vt:i4>5</vt:i4>
      </vt:variant>
      <vt:variant>
        <vt:lpwstr/>
      </vt:variant>
      <vt:variant>
        <vt:lpwstr>_Toc210924939</vt:lpwstr>
      </vt:variant>
      <vt:variant>
        <vt:i4>1572921</vt:i4>
      </vt:variant>
      <vt:variant>
        <vt:i4>740</vt:i4>
      </vt:variant>
      <vt:variant>
        <vt:i4>0</vt:i4>
      </vt:variant>
      <vt:variant>
        <vt:i4>5</vt:i4>
      </vt:variant>
      <vt:variant>
        <vt:lpwstr/>
      </vt:variant>
      <vt:variant>
        <vt:lpwstr>_Toc210924938</vt:lpwstr>
      </vt:variant>
      <vt:variant>
        <vt:i4>1572921</vt:i4>
      </vt:variant>
      <vt:variant>
        <vt:i4>734</vt:i4>
      </vt:variant>
      <vt:variant>
        <vt:i4>0</vt:i4>
      </vt:variant>
      <vt:variant>
        <vt:i4>5</vt:i4>
      </vt:variant>
      <vt:variant>
        <vt:lpwstr/>
      </vt:variant>
      <vt:variant>
        <vt:lpwstr>_Toc210924937</vt:lpwstr>
      </vt:variant>
      <vt:variant>
        <vt:i4>1572921</vt:i4>
      </vt:variant>
      <vt:variant>
        <vt:i4>728</vt:i4>
      </vt:variant>
      <vt:variant>
        <vt:i4>0</vt:i4>
      </vt:variant>
      <vt:variant>
        <vt:i4>5</vt:i4>
      </vt:variant>
      <vt:variant>
        <vt:lpwstr/>
      </vt:variant>
      <vt:variant>
        <vt:lpwstr>_Toc210924936</vt:lpwstr>
      </vt:variant>
      <vt:variant>
        <vt:i4>1572921</vt:i4>
      </vt:variant>
      <vt:variant>
        <vt:i4>722</vt:i4>
      </vt:variant>
      <vt:variant>
        <vt:i4>0</vt:i4>
      </vt:variant>
      <vt:variant>
        <vt:i4>5</vt:i4>
      </vt:variant>
      <vt:variant>
        <vt:lpwstr/>
      </vt:variant>
      <vt:variant>
        <vt:lpwstr>_Toc210924935</vt:lpwstr>
      </vt:variant>
      <vt:variant>
        <vt:i4>1572921</vt:i4>
      </vt:variant>
      <vt:variant>
        <vt:i4>716</vt:i4>
      </vt:variant>
      <vt:variant>
        <vt:i4>0</vt:i4>
      </vt:variant>
      <vt:variant>
        <vt:i4>5</vt:i4>
      </vt:variant>
      <vt:variant>
        <vt:lpwstr/>
      </vt:variant>
      <vt:variant>
        <vt:lpwstr>_Toc210924934</vt:lpwstr>
      </vt:variant>
      <vt:variant>
        <vt:i4>1572921</vt:i4>
      </vt:variant>
      <vt:variant>
        <vt:i4>710</vt:i4>
      </vt:variant>
      <vt:variant>
        <vt:i4>0</vt:i4>
      </vt:variant>
      <vt:variant>
        <vt:i4>5</vt:i4>
      </vt:variant>
      <vt:variant>
        <vt:lpwstr/>
      </vt:variant>
      <vt:variant>
        <vt:lpwstr>_Toc210924933</vt:lpwstr>
      </vt:variant>
      <vt:variant>
        <vt:i4>1572921</vt:i4>
      </vt:variant>
      <vt:variant>
        <vt:i4>704</vt:i4>
      </vt:variant>
      <vt:variant>
        <vt:i4>0</vt:i4>
      </vt:variant>
      <vt:variant>
        <vt:i4>5</vt:i4>
      </vt:variant>
      <vt:variant>
        <vt:lpwstr/>
      </vt:variant>
      <vt:variant>
        <vt:lpwstr>_Toc210924932</vt:lpwstr>
      </vt:variant>
      <vt:variant>
        <vt:i4>1572921</vt:i4>
      </vt:variant>
      <vt:variant>
        <vt:i4>698</vt:i4>
      </vt:variant>
      <vt:variant>
        <vt:i4>0</vt:i4>
      </vt:variant>
      <vt:variant>
        <vt:i4>5</vt:i4>
      </vt:variant>
      <vt:variant>
        <vt:lpwstr/>
      </vt:variant>
      <vt:variant>
        <vt:lpwstr>_Toc210924931</vt:lpwstr>
      </vt:variant>
      <vt:variant>
        <vt:i4>1572921</vt:i4>
      </vt:variant>
      <vt:variant>
        <vt:i4>692</vt:i4>
      </vt:variant>
      <vt:variant>
        <vt:i4>0</vt:i4>
      </vt:variant>
      <vt:variant>
        <vt:i4>5</vt:i4>
      </vt:variant>
      <vt:variant>
        <vt:lpwstr/>
      </vt:variant>
      <vt:variant>
        <vt:lpwstr>_Toc210924930</vt:lpwstr>
      </vt:variant>
      <vt:variant>
        <vt:i4>1638457</vt:i4>
      </vt:variant>
      <vt:variant>
        <vt:i4>686</vt:i4>
      </vt:variant>
      <vt:variant>
        <vt:i4>0</vt:i4>
      </vt:variant>
      <vt:variant>
        <vt:i4>5</vt:i4>
      </vt:variant>
      <vt:variant>
        <vt:lpwstr/>
      </vt:variant>
      <vt:variant>
        <vt:lpwstr>_Toc210924929</vt:lpwstr>
      </vt:variant>
      <vt:variant>
        <vt:i4>1638457</vt:i4>
      </vt:variant>
      <vt:variant>
        <vt:i4>680</vt:i4>
      </vt:variant>
      <vt:variant>
        <vt:i4>0</vt:i4>
      </vt:variant>
      <vt:variant>
        <vt:i4>5</vt:i4>
      </vt:variant>
      <vt:variant>
        <vt:lpwstr/>
      </vt:variant>
      <vt:variant>
        <vt:lpwstr>_Toc210924928</vt:lpwstr>
      </vt:variant>
      <vt:variant>
        <vt:i4>1638457</vt:i4>
      </vt:variant>
      <vt:variant>
        <vt:i4>674</vt:i4>
      </vt:variant>
      <vt:variant>
        <vt:i4>0</vt:i4>
      </vt:variant>
      <vt:variant>
        <vt:i4>5</vt:i4>
      </vt:variant>
      <vt:variant>
        <vt:lpwstr/>
      </vt:variant>
      <vt:variant>
        <vt:lpwstr>_Toc210924927</vt:lpwstr>
      </vt:variant>
      <vt:variant>
        <vt:i4>1638457</vt:i4>
      </vt:variant>
      <vt:variant>
        <vt:i4>668</vt:i4>
      </vt:variant>
      <vt:variant>
        <vt:i4>0</vt:i4>
      </vt:variant>
      <vt:variant>
        <vt:i4>5</vt:i4>
      </vt:variant>
      <vt:variant>
        <vt:lpwstr/>
      </vt:variant>
      <vt:variant>
        <vt:lpwstr>_Toc210924926</vt:lpwstr>
      </vt:variant>
      <vt:variant>
        <vt:i4>1638457</vt:i4>
      </vt:variant>
      <vt:variant>
        <vt:i4>662</vt:i4>
      </vt:variant>
      <vt:variant>
        <vt:i4>0</vt:i4>
      </vt:variant>
      <vt:variant>
        <vt:i4>5</vt:i4>
      </vt:variant>
      <vt:variant>
        <vt:lpwstr/>
      </vt:variant>
      <vt:variant>
        <vt:lpwstr>_Toc210924925</vt:lpwstr>
      </vt:variant>
      <vt:variant>
        <vt:i4>1638457</vt:i4>
      </vt:variant>
      <vt:variant>
        <vt:i4>656</vt:i4>
      </vt:variant>
      <vt:variant>
        <vt:i4>0</vt:i4>
      </vt:variant>
      <vt:variant>
        <vt:i4>5</vt:i4>
      </vt:variant>
      <vt:variant>
        <vt:lpwstr/>
      </vt:variant>
      <vt:variant>
        <vt:lpwstr>_Toc210924924</vt:lpwstr>
      </vt:variant>
      <vt:variant>
        <vt:i4>1638457</vt:i4>
      </vt:variant>
      <vt:variant>
        <vt:i4>650</vt:i4>
      </vt:variant>
      <vt:variant>
        <vt:i4>0</vt:i4>
      </vt:variant>
      <vt:variant>
        <vt:i4>5</vt:i4>
      </vt:variant>
      <vt:variant>
        <vt:lpwstr/>
      </vt:variant>
      <vt:variant>
        <vt:lpwstr>_Toc210924923</vt:lpwstr>
      </vt:variant>
      <vt:variant>
        <vt:i4>1638457</vt:i4>
      </vt:variant>
      <vt:variant>
        <vt:i4>644</vt:i4>
      </vt:variant>
      <vt:variant>
        <vt:i4>0</vt:i4>
      </vt:variant>
      <vt:variant>
        <vt:i4>5</vt:i4>
      </vt:variant>
      <vt:variant>
        <vt:lpwstr/>
      </vt:variant>
      <vt:variant>
        <vt:lpwstr>_Toc210924922</vt:lpwstr>
      </vt:variant>
      <vt:variant>
        <vt:i4>1638457</vt:i4>
      </vt:variant>
      <vt:variant>
        <vt:i4>638</vt:i4>
      </vt:variant>
      <vt:variant>
        <vt:i4>0</vt:i4>
      </vt:variant>
      <vt:variant>
        <vt:i4>5</vt:i4>
      </vt:variant>
      <vt:variant>
        <vt:lpwstr/>
      </vt:variant>
      <vt:variant>
        <vt:lpwstr>_Toc210924921</vt:lpwstr>
      </vt:variant>
      <vt:variant>
        <vt:i4>1638457</vt:i4>
      </vt:variant>
      <vt:variant>
        <vt:i4>632</vt:i4>
      </vt:variant>
      <vt:variant>
        <vt:i4>0</vt:i4>
      </vt:variant>
      <vt:variant>
        <vt:i4>5</vt:i4>
      </vt:variant>
      <vt:variant>
        <vt:lpwstr/>
      </vt:variant>
      <vt:variant>
        <vt:lpwstr>_Toc210924920</vt:lpwstr>
      </vt:variant>
      <vt:variant>
        <vt:i4>1703993</vt:i4>
      </vt:variant>
      <vt:variant>
        <vt:i4>626</vt:i4>
      </vt:variant>
      <vt:variant>
        <vt:i4>0</vt:i4>
      </vt:variant>
      <vt:variant>
        <vt:i4>5</vt:i4>
      </vt:variant>
      <vt:variant>
        <vt:lpwstr/>
      </vt:variant>
      <vt:variant>
        <vt:lpwstr>_Toc210924919</vt:lpwstr>
      </vt:variant>
      <vt:variant>
        <vt:i4>1703993</vt:i4>
      </vt:variant>
      <vt:variant>
        <vt:i4>620</vt:i4>
      </vt:variant>
      <vt:variant>
        <vt:i4>0</vt:i4>
      </vt:variant>
      <vt:variant>
        <vt:i4>5</vt:i4>
      </vt:variant>
      <vt:variant>
        <vt:lpwstr/>
      </vt:variant>
      <vt:variant>
        <vt:lpwstr>_Toc210924918</vt:lpwstr>
      </vt:variant>
      <vt:variant>
        <vt:i4>1703993</vt:i4>
      </vt:variant>
      <vt:variant>
        <vt:i4>614</vt:i4>
      </vt:variant>
      <vt:variant>
        <vt:i4>0</vt:i4>
      </vt:variant>
      <vt:variant>
        <vt:i4>5</vt:i4>
      </vt:variant>
      <vt:variant>
        <vt:lpwstr/>
      </vt:variant>
      <vt:variant>
        <vt:lpwstr>_Toc210924917</vt:lpwstr>
      </vt:variant>
      <vt:variant>
        <vt:i4>1703993</vt:i4>
      </vt:variant>
      <vt:variant>
        <vt:i4>608</vt:i4>
      </vt:variant>
      <vt:variant>
        <vt:i4>0</vt:i4>
      </vt:variant>
      <vt:variant>
        <vt:i4>5</vt:i4>
      </vt:variant>
      <vt:variant>
        <vt:lpwstr/>
      </vt:variant>
      <vt:variant>
        <vt:lpwstr>_Toc210924916</vt:lpwstr>
      </vt:variant>
      <vt:variant>
        <vt:i4>1703993</vt:i4>
      </vt:variant>
      <vt:variant>
        <vt:i4>602</vt:i4>
      </vt:variant>
      <vt:variant>
        <vt:i4>0</vt:i4>
      </vt:variant>
      <vt:variant>
        <vt:i4>5</vt:i4>
      </vt:variant>
      <vt:variant>
        <vt:lpwstr/>
      </vt:variant>
      <vt:variant>
        <vt:lpwstr>_Toc210924915</vt:lpwstr>
      </vt:variant>
      <vt:variant>
        <vt:i4>1703993</vt:i4>
      </vt:variant>
      <vt:variant>
        <vt:i4>596</vt:i4>
      </vt:variant>
      <vt:variant>
        <vt:i4>0</vt:i4>
      </vt:variant>
      <vt:variant>
        <vt:i4>5</vt:i4>
      </vt:variant>
      <vt:variant>
        <vt:lpwstr/>
      </vt:variant>
      <vt:variant>
        <vt:lpwstr>_Toc210924914</vt:lpwstr>
      </vt:variant>
      <vt:variant>
        <vt:i4>1703993</vt:i4>
      </vt:variant>
      <vt:variant>
        <vt:i4>590</vt:i4>
      </vt:variant>
      <vt:variant>
        <vt:i4>0</vt:i4>
      </vt:variant>
      <vt:variant>
        <vt:i4>5</vt:i4>
      </vt:variant>
      <vt:variant>
        <vt:lpwstr/>
      </vt:variant>
      <vt:variant>
        <vt:lpwstr>_Toc210924913</vt:lpwstr>
      </vt:variant>
      <vt:variant>
        <vt:i4>1703993</vt:i4>
      </vt:variant>
      <vt:variant>
        <vt:i4>584</vt:i4>
      </vt:variant>
      <vt:variant>
        <vt:i4>0</vt:i4>
      </vt:variant>
      <vt:variant>
        <vt:i4>5</vt:i4>
      </vt:variant>
      <vt:variant>
        <vt:lpwstr/>
      </vt:variant>
      <vt:variant>
        <vt:lpwstr>_Toc210924912</vt:lpwstr>
      </vt:variant>
      <vt:variant>
        <vt:i4>1703993</vt:i4>
      </vt:variant>
      <vt:variant>
        <vt:i4>578</vt:i4>
      </vt:variant>
      <vt:variant>
        <vt:i4>0</vt:i4>
      </vt:variant>
      <vt:variant>
        <vt:i4>5</vt:i4>
      </vt:variant>
      <vt:variant>
        <vt:lpwstr/>
      </vt:variant>
      <vt:variant>
        <vt:lpwstr>_Toc210924911</vt:lpwstr>
      </vt:variant>
      <vt:variant>
        <vt:i4>1703993</vt:i4>
      </vt:variant>
      <vt:variant>
        <vt:i4>572</vt:i4>
      </vt:variant>
      <vt:variant>
        <vt:i4>0</vt:i4>
      </vt:variant>
      <vt:variant>
        <vt:i4>5</vt:i4>
      </vt:variant>
      <vt:variant>
        <vt:lpwstr/>
      </vt:variant>
      <vt:variant>
        <vt:lpwstr>_Toc210924910</vt:lpwstr>
      </vt:variant>
      <vt:variant>
        <vt:i4>1769529</vt:i4>
      </vt:variant>
      <vt:variant>
        <vt:i4>566</vt:i4>
      </vt:variant>
      <vt:variant>
        <vt:i4>0</vt:i4>
      </vt:variant>
      <vt:variant>
        <vt:i4>5</vt:i4>
      </vt:variant>
      <vt:variant>
        <vt:lpwstr/>
      </vt:variant>
      <vt:variant>
        <vt:lpwstr>_Toc210924909</vt:lpwstr>
      </vt:variant>
      <vt:variant>
        <vt:i4>1769529</vt:i4>
      </vt:variant>
      <vt:variant>
        <vt:i4>560</vt:i4>
      </vt:variant>
      <vt:variant>
        <vt:i4>0</vt:i4>
      </vt:variant>
      <vt:variant>
        <vt:i4>5</vt:i4>
      </vt:variant>
      <vt:variant>
        <vt:lpwstr/>
      </vt:variant>
      <vt:variant>
        <vt:lpwstr>_Toc210924908</vt:lpwstr>
      </vt:variant>
      <vt:variant>
        <vt:i4>1769529</vt:i4>
      </vt:variant>
      <vt:variant>
        <vt:i4>554</vt:i4>
      </vt:variant>
      <vt:variant>
        <vt:i4>0</vt:i4>
      </vt:variant>
      <vt:variant>
        <vt:i4>5</vt:i4>
      </vt:variant>
      <vt:variant>
        <vt:lpwstr/>
      </vt:variant>
      <vt:variant>
        <vt:lpwstr>_Toc210924907</vt:lpwstr>
      </vt:variant>
      <vt:variant>
        <vt:i4>1769529</vt:i4>
      </vt:variant>
      <vt:variant>
        <vt:i4>548</vt:i4>
      </vt:variant>
      <vt:variant>
        <vt:i4>0</vt:i4>
      </vt:variant>
      <vt:variant>
        <vt:i4>5</vt:i4>
      </vt:variant>
      <vt:variant>
        <vt:lpwstr/>
      </vt:variant>
      <vt:variant>
        <vt:lpwstr>_Toc210924906</vt:lpwstr>
      </vt:variant>
      <vt:variant>
        <vt:i4>1769529</vt:i4>
      </vt:variant>
      <vt:variant>
        <vt:i4>542</vt:i4>
      </vt:variant>
      <vt:variant>
        <vt:i4>0</vt:i4>
      </vt:variant>
      <vt:variant>
        <vt:i4>5</vt:i4>
      </vt:variant>
      <vt:variant>
        <vt:lpwstr/>
      </vt:variant>
      <vt:variant>
        <vt:lpwstr>_Toc210924905</vt:lpwstr>
      </vt:variant>
      <vt:variant>
        <vt:i4>1769529</vt:i4>
      </vt:variant>
      <vt:variant>
        <vt:i4>536</vt:i4>
      </vt:variant>
      <vt:variant>
        <vt:i4>0</vt:i4>
      </vt:variant>
      <vt:variant>
        <vt:i4>5</vt:i4>
      </vt:variant>
      <vt:variant>
        <vt:lpwstr/>
      </vt:variant>
      <vt:variant>
        <vt:lpwstr>_Toc210924904</vt:lpwstr>
      </vt:variant>
      <vt:variant>
        <vt:i4>1769529</vt:i4>
      </vt:variant>
      <vt:variant>
        <vt:i4>530</vt:i4>
      </vt:variant>
      <vt:variant>
        <vt:i4>0</vt:i4>
      </vt:variant>
      <vt:variant>
        <vt:i4>5</vt:i4>
      </vt:variant>
      <vt:variant>
        <vt:lpwstr/>
      </vt:variant>
      <vt:variant>
        <vt:lpwstr>_Toc210924903</vt:lpwstr>
      </vt:variant>
      <vt:variant>
        <vt:i4>1769529</vt:i4>
      </vt:variant>
      <vt:variant>
        <vt:i4>524</vt:i4>
      </vt:variant>
      <vt:variant>
        <vt:i4>0</vt:i4>
      </vt:variant>
      <vt:variant>
        <vt:i4>5</vt:i4>
      </vt:variant>
      <vt:variant>
        <vt:lpwstr/>
      </vt:variant>
      <vt:variant>
        <vt:lpwstr>_Toc210924902</vt:lpwstr>
      </vt:variant>
      <vt:variant>
        <vt:i4>1769529</vt:i4>
      </vt:variant>
      <vt:variant>
        <vt:i4>518</vt:i4>
      </vt:variant>
      <vt:variant>
        <vt:i4>0</vt:i4>
      </vt:variant>
      <vt:variant>
        <vt:i4>5</vt:i4>
      </vt:variant>
      <vt:variant>
        <vt:lpwstr/>
      </vt:variant>
      <vt:variant>
        <vt:lpwstr>_Toc210924901</vt:lpwstr>
      </vt:variant>
      <vt:variant>
        <vt:i4>1769529</vt:i4>
      </vt:variant>
      <vt:variant>
        <vt:i4>512</vt:i4>
      </vt:variant>
      <vt:variant>
        <vt:i4>0</vt:i4>
      </vt:variant>
      <vt:variant>
        <vt:i4>5</vt:i4>
      </vt:variant>
      <vt:variant>
        <vt:lpwstr/>
      </vt:variant>
      <vt:variant>
        <vt:lpwstr>_Toc210924900</vt:lpwstr>
      </vt:variant>
      <vt:variant>
        <vt:i4>1179704</vt:i4>
      </vt:variant>
      <vt:variant>
        <vt:i4>506</vt:i4>
      </vt:variant>
      <vt:variant>
        <vt:i4>0</vt:i4>
      </vt:variant>
      <vt:variant>
        <vt:i4>5</vt:i4>
      </vt:variant>
      <vt:variant>
        <vt:lpwstr/>
      </vt:variant>
      <vt:variant>
        <vt:lpwstr>_Toc210924899</vt:lpwstr>
      </vt:variant>
      <vt:variant>
        <vt:i4>1179704</vt:i4>
      </vt:variant>
      <vt:variant>
        <vt:i4>500</vt:i4>
      </vt:variant>
      <vt:variant>
        <vt:i4>0</vt:i4>
      </vt:variant>
      <vt:variant>
        <vt:i4>5</vt:i4>
      </vt:variant>
      <vt:variant>
        <vt:lpwstr/>
      </vt:variant>
      <vt:variant>
        <vt:lpwstr>_Toc210924898</vt:lpwstr>
      </vt:variant>
      <vt:variant>
        <vt:i4>1179704</vt:i4>
      </vt:variant>
      <vt:variant>
        <vt:i4>494</vt:i4>
      </vt:variant>
      <vt:variant>
        <vt:i4>0</vt:i4>
      </vt:variant>
      <vt:variant>
        <vt:i4>5</vt:i4>
      </vt:variant>
      <vt:variant>
        <vt:lpwstr/>
      </vt:variant>
      <vt:variant>
        <vt:lpwstr>_Toc210924897</vt:lpwstr>
      </vt:variant>
      <vt:variant>
        <vt:i4>1179704</vt:i4>
      </vt:variant>
      <vt:variant>
        <vt:i4>488</vt:i4>
      </vt:variant>
      <vt:variant>
        <vt:i4>0</vt:i4>
      </vt:variant>
      <vt:variant>
        <vt:i4>5</vt:i4>
      </vt:variant>
      <vt:variant>
        <vt:lpwstr/>
      </vt:variant>
      <vt:variant>
        <vt:lpwstr>_Toc210924896</vt:lpwstr>
      </vt:variant>
      <vt:variant>
        <vt:i4>1179704</vt:i4>
      </vt:variant>
      <vt:variant>
        <vt:i4>482</vt:i4>
      </vt:variant>
      <vt:variant>
        <vt:i4>0</vt:i4>
      </vt:variant>
      <vt:variant>
        <vt:i4>5</vt:i4>
      </vt:variant>
      <vt:variant>
        <vt:lpwstr/>
      </vt:variant>
      <vt:variant>
        <vt:lpwstr>_Toc210924895</vt:lpwstr>
      </vt:variant>
      <vt:variant>
        <vt:i4>1179704</vt:i4>
      </vt:variant>
      <vt:variant>
        <vt:i4>476</vt:i4>
      </vt:variant>
      <vt:variant>
        <vt:i4>0</vt:i4>
      </vt:variant>
      <vt:variant>
        <vt:i4>5</vt:i4>
      </vt:variant>
      <vt:variant>
        <vt:lpwstr/>
      </vt:variant>
      <vt:variant>
        <vt:lpwstr>_Toc210924894</vt:lpwstr>
      </vt:variant>
      <vt:variant>
        <vt:i4>1179704</vt:i4>
      </vt:variant>
      <vt:variant>
        <vt:i4>470</vt:i4>
      </vt:variant>
      <vt:variant>
        <vt:i4>0</vt:i4>
      </vt:variant>
      <vt:variant>
        <vt:i4>5</vt:i4>
      </vt:variant>
      <vt:variant>
        <vt:lpwstr/>
      </vt:variant>
      <vt:variant>
        <vt:lpwstr>_Toc210924893</vt:lpwstr>
      </vt:variant>
      <vt:variant>
        <vt:i4>1179704</vt:i4>
      </vt:variant>
      <vt:variant>
        <vt:i4>464</vt:i4>
      </vt:variant>
      <vt:variant>
        <vt:i4>0</vt:i4>
      </vt:variant>
      <vt:variant>
        <vt:i4>5</vt:i4>
      </vt:variant>
      <vt:variant>
        <vt:lpwstr/>
      </vt:variant>
      <vt:variant>
        <vt:lpwstr>_Toc210924892</vt:lpwstr>
      </vt:variant>
      <vt:variant>
        <vt:i4>1179704</vt:i4>
      </vt:variant>
      <vt:variant>
        <vt:i4>458</vt:i4>
      </vt:variant>
      <vt:variant>
        <vt:i4>0</vt:i4>
      </vt:variant>
      <vt:variant>
        <vt:i4>5</vt:i4>
      </vt:variant>
      <vt:variant>
        <vt:lpwstr/>
      </vt:variant>
      <vt:variant>
        <vt:lpwstr>_Toc210924891</vt:lpwstr>
      </vt:variant>
      <vt:variant>
        <vt:i4>1179704</vt:i4>
      </vt:variant>
      <vt:variant>
        <vt:i4>452</vt:i4>
      </vt:variant>
      <vt:variant>
        <vt:i4>0</vt:i4>
      </vt:variant>
      <vt:variant>
        <vt:i4>5</vt:i4>
      </vt:variant>
      <vt:variant>
        <vt:lpwstr/>
      </vt:variant>
      <vt:variant>
        <vt:lpwstr>_Toc210924890</vt:lpwstr>
      </vt:variant>
      <vt:variant>
        <vt:i4>1245240</vt:i4>
      </vt:variant>
      <vt:variant>
        <vt:i4>446</vt:i4>
      </vt:variant>
      <vt:variant>
        <vt:i4>0</vt:i4>
      </vt:variant>
      <vt:variant>
        <vt:i4>5</vt:i4>
      </vt:variant>
      <vt:variant>
        <vt:lpwstr/>
      </vt:variant>
      <vt:variant>
        <vt:lpwstr>_Toc210924889</vt:lpwstr>
      </vt:variant>
      <vt:variant>
        <vt:i4>1245240</vt:i4>
      </vt:variant>
      <vt:variant>
        <vt:i4>440</vt:i4>
      </vt:variant>
      <vt:variant>
        <vt:i4>0</vt:i4>
      </vt:variant>
      <vt:variant>
        <vt:i4>5</vt:i4>
      </vt:variant>
      <vt:variant>
        <vt:lpwstr/>
      </vt:variant>
      <vt:variant>
        <vt:lpwstr>_Toc210924888</vt:lpwstr>
      </vt:variant>
      <vt:variant>
        <vt:i4>1245240</vt:i4>
      </vt:variant>
      <vt:variant>
        <vt:i4>434</vt:i4>
      </vt:variant>
      <vt:variant>
        <vt:i4>0</vt:i4>
      </vt:variant>
      <vt:variant>
        <vt:i4>5</vt:i4>
      </vt:variant>
      <vt:variant>
        <vt:lpwstr/>
      </vt:variant>
      <vt:variant>
        <vt:lpwstr>_Toc210924887</vt:lpwstr>
      </vt:variant>
      <vt:variant>
        <vt:i4>1245240</vt:i4>
      </vt:variant>
      <vt:variant>
        <vt:i4>428</vt:i4>
      </vt:variant>
      <vt:variant>
        <vt:i4>0</vt:i4>
      </vt:variant>
      <vt:variant>
        <vt:i4>5</vt:i4>
      </vt:variant>
      <vt:variant>
        <vt:lpwstr/>
      </vt:variant>
      <vt:variant>
        <vt:lpwstr>_Toc210924886</vt:lpwstr>
      </vt:variant>
      <vt:variant>
        <vt:i4>1245240</vt:i4>
      </vt:variant>
      <vt:variant>
        <vt:i4>422</vt:i4>
      </vt:variant>
      <vt:variant>
        <vt:i4>0</vt:i4>
      </vt:variant>
      <vt:variant>
        <vt:i4>5</vt:i4>
      </vt:variant>
      <vt:variant>
        <vt:lpwstr/>
      </vt:variant>
      <vt:variant>
        <vt:lpwstr>_Toc210924885</vt:lpwstr>
      </vt:variant>
      <vt:variant>
        <vt:i4>1245240</vt:i4>
      </vt:variant>
      <vt:variant>
        <vt:i4>416</vt:i4>
      </vt:variant>
      <vt:variant>
        <vt:i4>0</vt:i4>
      </vt:variant>
      <vt:variant>
        <vt:i4>5</vt:i4>
      </vt:variant>
      <vt:variant>
        <vt:lpwstr/>
      </vt:variant>
      <vt:variant>
        <vt:lpwstr>_Toc210924884</vt:lpwstr>
      </vt:variant>
      <vt:variant>
        <vt:i4>1245240</vt:i4>
      </vt:variant>
      <vt:variant>
        <vt:i4>410</vt:i4>
      </vt:variant>
      <vt:variant>
        <vt:i4>0</vt:i4>
      </vt:variant>
      <vt:variant>
        <vt:i4>5</vt:i4>
      </vt:variant>
      <vt:variant>
        <vt:lpwstr/>
      </vt:variant>
      <vt:variant>
        <vt:lpwstr>_Toc210924883</vt:lpwstr>
      </vt:variant>
      <vt:variant>
        <vt:i4>1245240</vt:i4>
      </vt:variant>
      <vt:variant>
        <vt:i4>404</vt:i4>
      </vt:variant>
      <vt:variant>
        <vt:i4>0</vt:i4>
      </vt:variant>
      <vt:variant>
        <vt:i4>5</vt:i4>
      </vt:variant>
      <vt:variant>
        <vt:lpwstr/>
      </vt:variant>
      <vt:variant>
        <vt:lpwstr>_Toc210924882</vt:lpwstr>
      </vt:variant>
      <vt:variant>
        <vt:i4>1245240</vt:i4>
      </vt:variant>
      <vt:variant>
        <vt:i4>398</vt:i4>
      </vt:variant>
      <vt:variant>
        <vt:i4>0</vt:i4>
      </vt:variant>
      <vt:variant>
        <vt:i4>5</vt:i4>
      </vt:variant>
      <vt:variant>
        <vt:lpwstr/>
      </vt:variant>
      <vt:variant>
        <vt:lpwstr>_Toc210924881</vt:lpwstr>
      </vt:variant>
      <vt:variant>
        <vt:i4>1245240</vt:i4>
      </vt:variant>
      <vt:variant>
        <vt:i4>392</vt:i4>
      </vt:variant>
      <vt:variant>
        <vt:i4>0</vt:i4>
      </vt:variant>
      <vt:variant>
        <vt:i4>5</vt:i4>
      </vt:variant>
      <vt:variant>
        <vt:lpwstr/>
      </vt:variant>
      <vt:variant>
        <vt:lpwstr>_Toc210924880</vt:lpwstr>
      </vt:variant>
      <vt:variant>
        <vt:i4>1835064</vt:i4>
      </vt:variant>
      <vt:variant>
        <vt:i4>386</vt:i4>
      </vt:variant>
      <vt:variant>
        <vt:i4>0</vt:i4>
      </vt:variant>
      <vt:variant>
        <vt:i4>5</vt:i4>
      </vt:variant>
      <vt:variant>
        <vt:lpwstr/>
      </vt:variant>
      <vt:variant>
        <vt:lpwstr>_Toc210924879</vt:lpwstr>
      </vt:variant>
      <vt:variant>
        <vt:i4>1835064</vt:i4>
      </vt:variant>
      <vt:variant>
        <vt:i4>380</vt:i4>
      </vt:variant>
      <vt:variant>
        <vt:i4>0</vt:i4>
      </vt:variant>
      <vt:variant>
        <vt:i4>5</vt:i4>
      </vt:variant>
      <vt:variant>
        <vt:lpwstr/>
      </vt:variant>
      <vt:variant>
        <vt:lpwstr>_Toc210924878</vt:lpwstr>
      </vt:variant>
      <vt:variant>
        <vt:i4>1835064</vt:i4>
      </vt:variant>
      <vt:variant>
        <vt:i4>374</vt:i4>
      </vt:variant>
      <vt:variant>
        <vt:i4>0</vt:i4>
      </vt:variant>
      <vt:variant>
        <vt:i4>5</vt:i4>
      </vt:variant>
      <vt:variant>
        <vt:lpwstr/>
      </vt:variant>
      <vt:variant>
        <vt:lpwstr>_Toc210924877</vt:lpwstr>
      </vt:variant>
      <vt:variant>
        <vt:i4>1835064</vt:i4>
      </vt:variant>
      <vt:variant>
        <vt:i4>368</vt:i4>
      </vt:variant>
      <vt:variant>
        <vt:i4>0</vt:i4>
      </vt:variant>
      <vt:variant>
        <vt:i4>5</vt:i4>
      </vt:variant>
      <vt:variant>
        <vt:lpwstr/>
      </vt:variant>
      <vt:variant>
        <vt:lpwstr>_Toc210924876</vt:lpwstr>
      </vt:variant>
      <vt:variant>
        <vt:i4>1835064</vt:i4>
      </vt:variant>
      <vt:variant>
        <vt:i4>362</vt:i4>
      </vt:variant>
      <vt:variant>
        <vt:i4>0</vt:i4>
      </vt:variant>
      <vt:variant>
        <vt:i4>5</vt:i4>
      </vt:variant>
      <vt:variant>
        <vt:lpwstr/>
      </vt:variant>
      <vt:variant>
        <vt:lpwstr>_Toc210924875</vt:lpwstr>
      </vt:variant>
      <vt:variant>
        <vt:i4>1835064</vt:i4>
      </vt:variant>
      <vt:variant>
        <vt:i4>356</vt:i4>
      </vt:variant>
      <vt:variant>
        <vt:i4>0</vt:i4>
      </vt:variant>
      <vt:variant>
        <vt:i4>5</vt:i4>
      </vt:variant>
      <vt:variant>
        <vt:lpwstr/>
      </vt:variant>
      <vt:variant>
        <vt:lpwstr>_Toc210924874</vt:lpwstr>
      </vt:variant>
      <vt:variant>
        <vt:i4>1835064</vt:i4>
      </vt:variant>
      <vt:variant>
        <vt:i4>350</vt:i4>
      </vt:variant>
      <vt:variant>
        <vt:i4>0</vt:i4>
      </vt:variant>
      <vt:variant>
        <vt:i4>5</vt:i4>
      </vt:variant>
      <vt:variant>
        <vt:lpwstr/>
      </vt:variant>
      <vt:variant>
        <vt:lpwstr>_Toc210924873</vt:lpwstr>
      </vt:variant>
      <vt:variant>
        <vt:i4>1835064</vt:i4>
      </vt:variant>
      <vt:variant>
        <vt:i4>344</vt:i4>
      </vt:variant>
      <vt:variant>
        <vt:i4>0</vt:i4>
      </vt:variant>
      <vt:variant>
        <vt:i4>5</vt:i4>
      </vt:variant>
      <vt:variant>
        <vt:lpwstr/>
      </vt:variant>
      <vt:variant>
        <vt:lpwstr>_Toc210924872</vt:lpwstr>
      </vt:variant>
      <vt:variant>
        <vt:i4>1835064</vt:i4>
      </vt:variant>
      <vt:variant>
        <vt:i4>338</vt:i4>
      </vt:variant>
      <vt:variant>
        <vt:i4>0</vt:i4>
      </vt:variant>
      <vt:variant>
        <vt:i4>5</vt:i4>
      </vt:variant>
      <vt:variant>
        <vt:lpwstr/>
      </vt:variant>
      <vt:variant>
        <vt:lpwstr>_Toc210924871</vt:lpwstr>
      </vt:variant>
      <vt:variant>
        <vt:i4>1835064</vt:i4>
      </vt:variant>
      <vt:variant>
        <vt:i4>332</vt:i4>
      </vt:variant>
      <vt:variant>
        <vt:i4>0</vt:i4>
      </vt:variant>
      <vt:variant>
        <vt:i4>5</vt:i4>
      </vt:variant>
      <vt:variant>
        <vt:lpwstr/>
      </vt:variant>
      <vt:variant>
        <vt:lpwstr>_Toc210924870</vt:lpwstr>
      </vt:variant>
      <vt:variant>
        <vt:i4>1900600</vt:i4>
      </vt:variant>
      <vt:variant>
        <vt:i4>326</vt:i4>
      </vt:variant>
      <vt:variant>
        <vt:i4>0</vt:i4>
      </vt:variant>
      <vt:variant>
        <vt:i4>5</vt:i4>
      </vt:variant>
      <vt:variant>
        <vt:lpwstr/>
      </vt:variant>
      <vt:variant>
        <vt:lpwstr>_Toc210924869</vt:lpwstr>
      </vt:variant>
      <vt:variant>
        <vt:i4>1900600</vt:i4>
      </vt:variant>
      <vt:variant>
        <vt:i4>320</vt:i4>
      </vt:variant>
      <vt:variant>
        <vt:i4>0</vt:i4>
      </vt:variant>
      <vt:variant>
        <vt:i4>5</vt:i4>
      </vt:variant>
      <vt:variant>
        <vt:lpwstr/>
      </vt:variant>
      <vt:variant>
        <vt:lpwstr>_Toc210924868</vt:lpwstr>
      </vt:variant>
      <vt:variant>
        <vt:i4>1900600</vt:i4>
      </vt:variant>
      <vt:variant>
        <vt:i4>314</vt:i4>
      </vt:variant>
      <vt:variant>
        <vt:i4>0</vt:i4>
      </vt:variant>
      <vt:variant>
        <vt:i4>5</vt:i4>
      </vt:variant>
      <vt:variant>
        <vt:lpwstr/>
      </vt:variant>
      <vt:variant>
        <vt:lpwstr>_Toc210924867</vt:lpwstr>
      </vt:variant>
      <vt:variant>
        <vt:i4>1900600</vt:i4>
      </vt:variant>
      <vt:variant>
        <vt:i4>308</vt:i4>
      </vt:variant>
      <vt:variant>
        <vt:i4>0</vt:i4>
      </vt:variant>
      <vt:variant>
        <vt:i4>5</vt:i4>
      </vt:variant>
      <vt:variant>
        <vt:lpwstr/>
      </vt:variant>
      <vt:variant>
        <vt:lpwstr>_Toc210924866</vt:lpwstr>
      </vt:variant>
      <vt:variant>
        <vt:i4>1900600</vt:i4>
      </vt:variant>
      <vt:variant>
        <vt:i4>302</vt:i4>
      </vt:variant>
      <vt:variant>
        <vt:i4>0</vt:i4>
      </vt:variant>
      <vt:variant>
        <vt:i4>5</vt:i4>
      </vt:variant>
      <vt:variant>
        <vt:lpwstr/>
      </vt:variant>
      <vt:variant>
        <vt:lpwstr>_Toc210924865</vt:lpwstr>
      </vt:variant>
      <vt:variant>
        <vt:i4>1900600</vt:i4>
      </vt:variant>
      <vt:variant>
        <vt:i4>296</vt:i4>
      </vt:variant>
      <vt:variant>
        <vt:i4>0</vt:i4>
      </vt:variant>
      <vt:variant>
        <vt:i4>5</vt:i4>
      </vt:variant>
      <vt:variant>
        <vt:lpwstr/>
      </vt:variant>
      <vt:variant>
        <vt:lpwstr>_Toc210924864</vt:lpwstr>
      </vt:variant>
      <vt:variant>
        <vt:i4>1900600</vt:i4>
      </vt:variant>
      <vt:variant>
        <vt:i4>290</vt:i4>
      </vt:variant>
      <vt:variant>
        <vt:i4>0</vt:i4>
      </vt:variant>
      <vt:variant>
        <vt:i4>5</vt:i4>
      </vt:variant>
      <vt:variant>
        <vt:lpwstr/>
      </vt:variant>
      <vt:variant>
        <vt:lpwstr>_Toc210924863</vt:lpwstr>
      </vt:variant>
      <vt:variant>
        <vt:i4>1900600</vt:i4>
      </vt:variant>
      <vt:variant>
        <vt:i4>284</vt:i4>
      </vt:variant>
      <vt:variant>
        <vt:i4>0</vt:i4>
      </vt:variant>
      <vt:variant>
        <vt:i4>5</vt:i4>
      </vt:variant>
      <vt:variant>
        <vt:lpwstr/>
      </vt:variant>
      <vt:variant>
        <vt:lpwstr>_Toc210924862</vt:lpwstr>
      </vt:variant>
      <vt:variant>
        <vt:i4>1900600</vt:i4>
      </vt:variant>
      <vt:variant>
        <vt:i4>278</vt:i4>
      </vt:variant>
      <vt:variant>
        <vt:i4>0</vt:i4>
      </vt:variant>
      <vt:variant>
        <vt:i4>5</vt:i4>
      </vt:variant>
      <vt:variant>
        <vt:lpwstr/>
      </vt:variant>
      <vt:variant>
        <vt:lpwstr>_Toc210924861</vt:lpwstr>
      </vt:variant>
      <vt:variant>
        <vt:i4>1900600</vt:i4>
      </vt:variant>
      <vt:variant>
        <vt:i4>272</vt:i4>
      </vt:variant>
      <vt:variant>
        <vt:i4>0</vt:i4>
      </vt:variant>
      <vt:variant>
        <vt:i4>5</vt:i4>
      </vt:variant>
      <vt:variant>
        <vt:lpwstr/>
      </vt:variant>
      <vt:variant>
        <vt:lpwstr>_Toc210924860</vt:lpwstr>
      </vt:variant>
      <vt:variant>
        <vt:i4>1966136</vt:i4>
      </vt:variant>
      <vt:variant>
        <vt:i4>266</vt:i4>
      </vt:variant>
      <vt:variant>
        <vt:i4>0</vt:i4>
      </vt:variant>
      <vt:variant>
        <vt:i4>5</vt:i4>
      </vt:variant>
      <vt:variant>
        <vt:lpwstr/>
      </vt:variant>
      <vt:variant>
        <vt:lpwstr>_Toc210924859</vt:lpwstr>
      </vt:variant>
      <vt:variant>
        <vt:i4>1966136</vt:i4>
      </vt:variant>
      <vt:variant>
        <vt:i4>260</vt:i4>
      </vt:variant>
      <vt:variant>
        <vt:i4>0</vt:i4>
      </vt:variant>
      <vt:variant>
        <vt:i4>5</vt:i4>
      </vt:variant>
      <vt:variant>
        <vt:lpwstr/>
      </vt:variant>
      <vt:variant>
        <vt:lpwstr>_Toc210924858</vt:lpwstr>
      </vt:variant>
      <vt:variant>
        <vt:i4>1966136</vt:i4>
      </vt:variant>
      <vt:variant>
        <vt:i4>254</vt:i4>
      </vt:variant>
      <vt:variant>
        <vt:i4>0</vt:i4>
      </vt:variant>
      <vt:variant>
        <vt:i4>5</vt:i4>
      </vt:variant>
      <vt:variant>
        <vt:lpwstr/>
      </vt:variant>
      <vt:variant>
        <vt:lpwstr>_Toc210924857</vt:lpwstr>
      </vt:variant>
      <vt:variant>
        <vt:i4>1966136</vt:i4>
      </vt:variant>
      <vt:variant>
        <vt:i4>248</vt:i4>
      </vt:variant>
      <vt:variant>
        <vt:i4>0</vt:i4>
      </vt:variant>
      <vt:variant>
        <vt:i4>5</vt:i4>
      </vt:variant>
      <vt:variant>
        <vt:lpwstr/>
      </vt:variant>
      <vt:variant>
        <vt:lpwstr>_Toc210924856</vt:lpwstr>
      </vt:variant>
      <vt:variant>
        <vt:i4>1966136</vt:i4>
      </vt:variant>
      <vt:variant>
        <vt:i4>242</vt:i4>
      </vt:variant>
      <vt:variant>
        <vt:i4>0</vt:i4>
      </vt:variant>
      <vt:variant>
        <vt:i4>5</vt:i4>
      </vt:variant>
      <vt:variant>
        <vt:lpwstr/>
      </vt:variant>
      <vt:variant>
        <vt:lpwstr>_Toc210924855</vt:lpwstr>
      </vt:variant>
      <vt:variant>
        <vt:i4>1966136</vt:i4>
      </vt:variant>
      <vt:variant>
        <vt:i4>236</vt:i4>
      </vt:variant>
      <vt:variant>
        <vt:i4>0</vt:i4>
      </vt:variant>
      <vt:variant>
        <vt:i4>5</vt:i4>
      </vt:variant>
      <vt:variant>
        <vt:lpwstr/>
      </vt:variant>
      <vt:variant>
        <vt:lpwstr>_Toc210924854</vt:lpwstr>
      </vt:variant>
      <vt:variant>
        <vt:i4>1966136</vt:i4>
      </vt:variant>
      <vt:variant>
        <vt:i4>230</vt:i4>
      </vt:variant>
      <vt:variant>
        <vt:i4>0</vt:i4>
      </vt:variant>
      <vt:variant>
        <vt:i4>5</vt:i4>
      </vt:variant>
      <vt:variant>
        <vt:lpwstr/>
      </vt:variant>
      <vt:variant>
        <vt:lpwstr>_Toc210924853</vt:lpwstr>
      </vt:variant>
      <vt:variant>
        <vt:i4>1966136</vt:i4>
      </vt:variant>
      <vt:variant>
        <vt:i4>224</vt:i4>
      </vt:variant>
      <vt:variant>
        <vt:i4>0</vt:i4>
      </vt:variant>
      <vt:variant>
        <vt:i4>5</vt:i4>
      </vt:variant>
      <vt:variant>
        <vt:lpwstr/>
      </vt:variant>
      <vt:variant>
        <vt:lpwstr>_Toc210924852</vt:lpwstr>
      </vt:variant>
      <vt:variant>
        <vt:i4>1966136</vt:i4>
      </vt:variant>
      <vt:variant>
        <vt:i4>218</vt:i4>
      </vt:variant>
      <vt:variant>
        <vt:i4>0</vt:i4>
      </vt:variant>
      <vt:variant>
        <vt:i4>5</vt:i4>
      </vt:variant>
      <vt:variant>
        <vt:lpwstr/>
      </vt:variant>
      <vt:variant>
        <vt:lpwstr>_Toc210924851</vt:lpwstr>
      </vt:variant>
      <vt:variant>
        <vt:i4>1966136</vt:i4>
      </vt:variant>
      <vt:variant>
        <vt:i4>212</vt:i4>
      </vt:variant>
      <vt:variant>
        <vt:i4>0</vt:i4>
      </vt:variant>
      <vt:variant>
        <vt:i4>5</vt:i4>
      </vt:variant>
      <vt:variant>
        <vt:lpwstr/>
      </vt:variant>
      <vt:variant>
        <vt:lpwstr>_Toc210924850</vt:lpwstr>
      </vt:variant>
      <vt:variant>
        <vt:i4>2031672</vt:i4>
      </vt:variant>
      <vt:variant>
        <vt:i4>206</vt:i4>
      </vt:variant>
      <vt:variant>
        <vt:i4>0</vt:i4>
      </vt:variant>
      <vt:variant>
        <vt:i4>5</vt:i4>
      </vt:variant>
      <vt:variant>
        <vt:lpwstr/>
      </vt:variant>
      <vt:variant>
        <vt:lpwstr>_Toc210924849</vt:lpwstr>
      </vt:variant>
      <vt:variant>
        <vt:i4>2031672</vt:i4>
      </vt:variant>
      <vt:variant>
        <vt:i4>200</vt:i4>
      </vt:variant>
      <vt:variant>
        <vt:i4>0</vt:i4>
      </vt:variant>
      <vt:variant>
        <vt:i4>5</vt:i4>
      </vt:variant>
      <vt:variant>
        <vt:lpwstr/>
      </vt:variant>
      <vt:variant>
        <vt:lpwstr>_Toc210924848</vt:lpwstr>
      </vt:variant>
      <vt:variant>
        <vt:i4>2031672</vt:i4>
      </vt:variant>
      <vt:variant>
        <vt:i4>194</vt:i4>
      </vt:variant>
      <vt:variant>
        <vt:i4>0</vt:i4>
      </vt:variant>
      <vt:variant>
        <vt:i4>5</vt:i4>
      </vt:variant>
      <vt:variant>
        <vt:lpwstr/>
      </vt:variant>
      <vt:variant>
        <vt:lpwstr>_Toc210924847</vt:lpwstr>
      </vt:variant>
      <vt:variant>
        <vt:i4>2031672</vt:i4>
      </vt:variant>
      <vt:variant>
        <vt:i4>188</vt:i4>
      </vt:variant>
      <vt:variant>
        <vt:i4>0</vt:i4>
      </vt:variant>
      <vt:variant>
        <vt:i4>5</vt:i4>
      </vt:variant>
      <vt:variant>
        <vt:lpwstr/>
      </vt:variant>
      <vt:variant>
        <vt:lpwstr>_Toc210924846</vt:lpwstr>
      </vt:variant>
      <vt:variant>
        <vt:i4>2031672</vt:i4>
      </vt:variant>
      <vt:variant>
        <vt:i4>182</vt:i4>
      </vt:variant>
      <vt:variant>
        <vt:i4>0</vt:i4>
      </vt:variant>
      <vt:variant>
        <vt:i4>5</vt:i4>
      </vt:variant>
      <vt:variant>
        <vt:lpwstr/>
      </vt:variant>
      <vt:variant>
        <vt:lpwstr>_Toc210924845</vt:lpwstr>
      </vt:variant>
      <vt:variant>
        <vt:i4>2031672</vt:i4>
      </vt:variant>
      <vt:variant>
        <vt:i4>176</vt:i4>
      </vt:variant>
      <vt:variant>
        <vt:i4>0</vt:i4>
      </vt:variant>
      <vt:variant>
        <vt:i4>5</vt:i4>
      </vt:variant>
      <vt:variant>
        <vt:lpwstr/>
      </vt:variant>
      <vt:variant>
        <vt:lpwstr>_Toc210924844</vt:lpwstr>
      </vt:variant>
      <vt:variant>
        <vt:i4>2031672</vt:i4>
      </vt:variant>
      <vt:variant>
        <vt:i4>170</vt:i4>
      </vt:variant>
      <vt:variant>
        <vt:i4>0</vt:i4>
      </vt:variant>
      <vt:variant>
        <vt:i4>5</vt:i4>
      </vt:variant>
      <vt:variant>
        <vt:lpwstr/>
      </vt:variant>
      <vt:variant>
        <vt:lpwstr>_Toc210924843</vt:lpwstr>
      </vt:variant>
      <vt:variant>
        <vt:i4>2031672</vt:i4>
      </vt:variant>
      <vt:variant>
        <vt:i4>164</vt:i4>
      </vt:variant>
      <vt:variant>
        <vt:i4>0</vt:i4>
      </vt:variant>
      <vt:variant>
        <vt:i4>5</vt:i4>
      </vt:variant>
      <vt:variant>
        <vt:lpwstr/>
      </vt:variant>
      <vt:variant>
        <vt:lpwstr>_Toc210924842</vt:lpwstr>
      </vt:variant>
      <vt:variant>
        <vt:i4>2031672</vt:i4>
      </vt:variant>
      <vt:variant>
        <vt:i4>158</vt:i4>
      </vt:variant>
      <vt:variant>
        <vt:i4>0</vt:i4>
      </vt:variant>
      <vt:variant>
        <vt:i4>5</vt:i4>
      </vt:variant>
      <vt:variant>
        <vt:lpwstr/>
      </vt:variant>
      <vt:variant>
        <vt:lpwstr>_Toc210924841</vt:lpwstr>
      </vt:variant>
      <vt:variant>
        <vt:i4>2031672</vt:i4>
      </vt:variant>
      <vt:variant>
        <vt:i4>152</vt:i4>
      </vt:variant>
      <vt:variant>
        <vt:i4>0</vt:i4>
      </vt:variant>
      <vt:variant>
        <vt:i4>5</vt:i4>
      </vt:variant>
      <vt:variant>
        <vt:lpwstr/>
      </vt:variant>
      <vt:variant>
        <vt:lpwstr>_Toc210924840</vt:lpwstr>
      </vt:variant>
      <vt:variant>
        <vt:i4>1572920</vt:i4>
      </vt:variant>
      <vt:variant>
        <vt:i4>146</vt:i4>
      </vt:variant>
      <vt:variant>
        <vt:i4>0</vt:i4>
      </vt:variant>
      <vt:variant>
        <vt:i4>5</vt:i4>
      </vt:variant>
      <vt:variant>
        <vt:lpwstr/>
      </vt:variant>
      <vt:variant>
        <vt:lpwstr>_Toc210924839</vt:lpwstr>
      </vt:variant>
      <vt:variant>
        <vt:i4>1572920</vt:i4>
      </vt:variant>
      <vt:variant>
        <vt:i4>140</vt:i4>
      </vt:variant>
      <vt:variant>
        <vt:i4>0</vt:i4>
      </vt:variant>
      <vt:variant>
        <vt:i4>5</vt:i4>
      </vt:variant>
      <vt:variant>
        <vt:lpwstr/>
      </vt:variant>
      <vt:variant>
        <vt:lpwstr>_Toc210924838</vt:lpwstr>
      </vt:variant>
      <vt:variant>
        <vt:i4>1572920</vt:i4>
      </vt:variant>
      <vt:variant>
        <vt:i4>134</vt:i4>
      </vt:variant>
      <vt:variant>
        <vt:i4>0</vt:i4>
      </vt:variant>
      <vt:variant>
        <vt:i4>5</vt:i4>
      </vt:variant>
      <vt:variant>
        <vt:lpwstr/>
      </vt:variant>
      <vt:variant>
        <vt:lpwstr>_Toc210924837</vt:lpwstr>
      </vt:variant>
      <vt:variant>
        <vt:i4>1572920</vt:i4>
      </vt:variant>
      <vt:variant>
        <vt:i4>128</vt:i4>
      </vt:variant>
      <vt:variant>
        <vt:i4>0</vt:i4>
      </vt:variant>
      <vt:variant>
        <vt:i4>5</vt:i4>
      </vt:variant>
      <vt:variant>
        <vt:lpwstr/>
      </vt:variant>
      <vt:variant>
        <vt:lpwstr>_Toc210924836</vt:lpwstr>
      </vt:variant>
      <vt:variant>
        <vt:i4>1572920</vt:i4>
      </vt:variant>
      <vt:variant>
        <vt:i4>122</vt:i4>
      </vt:variant>
      <vt:variant>
        <vt:i4>0</vt:i4>
      </vt:variant>
      <vt:variant>
        <vt:i4>5</vt:i4>
      </vt:variant>
      <vt:variant>
        <vt:lpwstr/>
      </vt:variant>
      <vt:variant>
        <vt:lpwstr>_Toc210924835</vt:lpwstr>
      </vt:variant>
      <vt:variant>
        <vt:i4>1572920</vt:i4>
      </vt:variant>
      <vt:variant>
        <vt:i4>116</vt:i4>
      </vt:variant>
      <vt:variant>
        <vt:i4>0</vt:i4>
      </vt:variant>
      <vt:variant>
        <vt:i4>5</vt:i4>
      </vt:variant>
      <vt:variant>
        <vt:lpwstr/>
      </vt:variant>
      <vt:variant>
        <vt:lpwstr>_Toc210924834</vt:lpwstr>
      </vt:variant>
      <vt:variant>
        <vt:i4>1572920</vt:i4>
      </vt:variant>
      <vt:variant>
        <vt:i4>110</vt:i4>
      </vt:variant>
      <vt:variant>
        <vt:i4>0</vt:i4>
      </vt:variant>
      <vt:variant>
        <vt:i4>5</vt:i4>
      </vt:variant>
      <vt:variant>
        <vt:lpwstr/>
      </vt:variant>
      <vt:variant>
        <vt:lpwstr>_Toc210924833</vt:lpwstr>
      </vt:variant>
      <vt:variant>
        <vt:i4>1572920</vt:i4>
      </vt:variant>
      <vt:variant>
        <vt:i4>104</vt:i4>
      </vt:variant>
      <vt:variant>
        <vt:i4>0</vt:i4>
      </vt:variant>
      <vt:variant>
        <vt:i4>5</vt:i4>
      </vt:variant>
      <vt:variant>
        <vt:lpwstr/>
      </vt:variant>
      <vt:variant>
        <vt:lpwstr>_Toc210924832</vt:lpwstr>
      </vt:variant>
      <vt:variant>
        <vt:i4>1572920</vt:i4>
      </vt:variant>
      <vt:variant>
        <vt:i4>98</vt:i4>
      </vt:variant>
      <vt:variant>
        <vt:i4>0</vt:i4>
      </vt:variant>
      <vt:variant>
        <vt:i4>5</vt:i4>
      </vt:variant>
      <vt:variant>
        <vt:lpwstr/>
      </vt:variant>
      <vt:variant>
        <vt:lpwstr>_Toc210924831</vt:lpwstr>
      </vt:variant>
      <vt:variant>
        <vt:i4>1572920</vt:i4>
      </vt:variant>
      <vt:variant>
        <vt:i4>92</vt:i4>
      </vt:variant>
      <vt:variant>
        <vt:i4>0</vt:i4>
      </vt:variant>
      <vt:variant>
        <vt:i4>5</vt:i4>
      </vt:variant>
      <vt:variant>
        <vt:lpwstr/>
      </vt:variant>
      <vt:variant>
        <vt:lpwstr>_Toc210924830</vt:lpwstr>
      </vt:variant>
      <vt:variant>
        <vt:i4>1638456</vt:i4>
      </vt:variant>
      <vt:variant>
        <vt:i4>86</vt:i4>
      </vt:variant>
      <vt:variant>
        <vt:i4>0</vt:i4>
      </vt:variant>
      <vt:variant>
        <vt:i4>5</vt:i4>
      </vt:variant>
      <vt:variant>
        <vt:lpwstr/>
      </vt:variant>
      <vt:variant>
        <vt:lpwstr>_Toc210924829</vt:lpwstr>
      </vt:variant>
      <vt:variant>
        <vt:i4>1638456</vt:i4>
      </vt:variant>
      <vt:variant>
        <vt:i4>80</vt:i4>
      </vt:variant>
      <vt:variant>
        <vt:i4>0</vt:i4>
      </vt:variant>
      <vt:variant>
        <vt:i4>5</vt:i4>
      </vt:variant>
      <vt:variant>
        <vt:lpwstr/>
      </vt:variant>
      <vt:variant>
        <vt:lpwstr>_Toc210924828</vt:lpwstr>
      </vt:variant>
      <vt:variant>
        <vt:i4>1638456</vt:i4>
      </vt:variant>
      <vt:variant>
        <vt:i4>74</vt:i4>
      </vt:variant>
      <vt:variant>
        <vt:i4>0</vt:i4>
      </vt:variant>
      <vt:variant>
        <vt:i4>5</vt:i4>
      </vt:variant>
      <vt:variant>
        <vt:lpwstr/>
      </vt:variant>
      <vt:variant>
        <vt:lpwstr>_Toc210924827</vt:lpwstr>
      </vt:variant>
      <vt:variant>
        <vt:i4>1638456</vt:i4>
      </vt:variant>
      <vt:variant>
        <vt:i4>68</vt:i4>
      </vt:variant>
      <vt:variant>
        <vt:i4>0</vt:i4>
      </vt:variant>
      <vt:variant>
        <vt:i4>5</vt:i4>
      </vt:variant>
      <vt:variant>
        <vt:lpwstr/>
      </vt:variant>
      <vt:variant>
        <vt:lpwstr>_Toc210924826</vt:lpwstr>
      </vt:variant>
      <vt:variant>
        <vt:i4>1638456</vt:i4>
      </vt:variant>
      <vt:variant>
        <vt:i4>62</vt:i4>
      </vt:variant>
      <vt:variant>
        <vt:i4>0</vt:i4>
      </vt:variant>
      <vt:variant>
        <vt:i4>5</vt:i4>
      </vt:variant>
      <vt:variant>
        <vt:lpwstr/>
      </vt:variant>
      <vt:variant>
        <vt:lpwstr>_Toc210924825</vt:lpwstr>
      </vt:variant>
      <vt:variant>
        <vt:i4>1638456</vt:i4>
      </vt:variant>
      <vt:variant>
        <vt:i4>56</vt:i4>
      </vt:variant>
      <vt:variant>
        <vt:i4>0</vt:i4>
      </vt:variant>
      <vt:variant>
        <vt:i4>5</vt:i4>
      </vt:variant>
      <vt:variant>
        <vt:lpwstr/>
      </vt:variant>
      <vt:variant>
        <vt:lpwstr>_Toc210924824</vt:lpwstr>
      </vt:variant>
      <vt:variant>
        <vt:i4>1638456</vt:i4>
      </vt:variant>
      <vt:variant>
        <vt:i4>50</vt:i4>
      </vt:variant>
      <vt:variant>
        <vt:i4>0</vt:i4>
      </vt:variant>
      <vt:variant>
        <vt:i4>5</vt:i4>
      </vt:variant>
      <vt:variant>
        <vt:lpwstr/>
      </vt:variant>
      <vt:variant>
        <vt:lpwstr>_Toc210924823</vt:lpwstr>
      </vt:variant>
      <vt:variant>
        <vt:i4>1638456</vt:i4>
      </vt:variant>
      <vt:variant>
        <vt:i4>44</vt:i4>
      </vt:variant>
      <vt:variant>
        <vt:i4>0</vt:i4>
      </vt:variant>
      <vt:variant>
        <vt:i4>5</vt:i4>
      </vt:variant>
      <vt:variant>
        <vt:lpwstr/>
      </vt:variant>
      <vt:variant>
        <vt:lpwstr>_Toc210924822</vt:lpwstr>
      </vt:variant>
      <vt:variant>
        <vt:i4>1638456</vt:i4>
      </vt:variant>
      <vt:variant>
        <vt:i4>38</vt:i4>
      </vt:variant>
      <vt:variant>
        <vt:i4>0</vt:i4>
      </vt:variant>
      <vt:variant>
        <vt:i4>5</vt:i4>
      </vt:variant>
      <vt:variant>
        <vt:lpwstr/>
      </vt:variant>
      <vt:variant>
        <vt:lpwstr>_Toc210924821</vt:lpwstr>
      </vt:variant>
      <vt:variant>
        <vt:i4>1638456</vt:i4>
      </vt:variant>
      <vt:variant>
        <vt:i4>32</vt:i4>
      </vt:variant>
      <vt:variant>
        <vt:i4>0</vt:i4>
      </vt:variant>
      <vt:variant>
        <vt:i4>5</vt:i4>
      </vt:variant>
      <vt:variant>
        <vt:lpwstr/>
      </vt:variant>
      <vt:variant>
        <vt:lpwstr>_Toc210924820</vt:lpwstr>
      </vt:variant>
      <vt:variant>
        <vt:i4>1703992</vt:i4>
      </vt:variant>
      <vt:variant>
        <vt:i4>26</vt:i4>
      </vt:variant>
      <vt:variant>
        <vt:i4>0</vt:i4>
      </vt:variant>
      <vt:variant>
        <vt:i4>5</vt:i4>
      </vt:variant>
      <vt:variant>
        <vt:lpwstr/>
      </vt:variant>
      <vt:variant>
        <vt:lpwstr>_Toc210924819</vt:lpwstr>
      </vt:variant>
      <vt:variant>
        <vt:i4>1703992</vt:i4>
      </vt:variant>
      <vt:variant>
        <vt:i4>20</vt:i4>
      </vt:variant>
      <vt:variant>
        <vt:i4>0</vt:i4>
      </vt:variant>
      <vt:variant>
        <vt:i4>5</vt:i4>
      </vt:variant>
      <vt:variant>
        <vt:lpwstr/>
      </vt:variant>
      <vt:variant>
        <vt:lpwstr>_Toc210924818</vt:lpwstr>
      </vt:variant>
      <vt:variant>
        <vt:i4>1703992</vt:i4>
      </vt:variant>
      <vt:variant>
        <vt:i4>14</vt:i4>
      </vt:variant>
      <vt:variant>
        <vt:i4>0</vt:i4>
      </vt:variant>
      <vt:variant>
        <vt:i4>5</vt:i4>
      </vt:variant>
      <vt:variant>
        <vt:lpwstr/>
      </vt:variant>
      <vt:variant>
        <vt:lpwstr>_Toc210924817</vt:lpwstr>
      </vt:variant>
      <vt:variant>
        <vt:i4>1703992</vt:i4>
      </vt:variant>
      <vt:variant>
        <vt:i4>8</vt:i4>
      </vt:variant>
      <vt:variant>
        <vt:i4>0</vt:i4>
      </vt:variant>
      <vt:variant>
        <vt:i4>5</vt:i4>
      </vt:variant>
      <vt:variant>
        <vt:lpwstr/>
      </vt:variant>
      <vt:variant>
        <vt:lpwstr>_Toc210924816</vt:lpwstr>
      </vt:variant>
      <vt:variant>
        <vt:i4>1703992</vt:i4>
      </vt:variant>
      <vt:variant>
        <vt:i4>2</vt:i4>
      </vt:variant>
      <vt:variant>
        <vt:i4>0</vt:i4>
      </vt:variant>
      <vt:variant>
        <vt:i4>5</vt:i4>
      </vt:variant>
      <vt:variant>
        <vt:lpwstr/>
      </vt:variant>
      <vt:variant>
        <vt:lpwstr>_Toc210924815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Lightweight Tool for DNA Sequence Comparison on Standard Laptops : Binary Encoding and k-mer Analysis for Small Datasets</dc:title>
  <dc:subject>A Lightweight, Alignment-Free DNA Sequence Comparison Method Using Quantum-Inspired Encoding</dc:subject>
  <dc:creator>bita m</dc:creator>
  <cp:keywords/>
  <dc:description/>
  <cp:lastModifiedBy>Lttd</cp:lastModifiedBy>
  <cp:revision>52</cp:revision>
  <dcterms:created xsi:type="dcterms:W3CDTF">2025-12-09T19:07:00Z</dcterms:created>
  <dcterms:modified xsi:type="dcterms:W3CDTF">2025-12-10T01:39:00Z</dcterms:modified>
</cp:coreProperties>
</file>