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622798" w:rsidRDefault="00154E19" w:rsidP="00622798">
          <w:pPr>
            <w:spacing w:after="120"/>
            <w:rPr>
              <w:rFonts w:asciiTheme="majorBidi" w:hAnsiTheme="majorBidi" w:cstheme="majorBidi"/>
              <w:szCs w:val="24"/>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54E19" w:rsidRPr="00622798" w14:paraId="256ADDE6" w14:textId="77777777">
            <w:tc>
              <w:tcPr>
                <w:tcW w:w="7672" w:type="dxa"/>
                <w:tcMar>
                  <w:top w:w="216" w:type="dxa"/>
                  <w:left w:w="115" w:type="dxa"/>
                  <w:bottom w:w="216" w:type="dxa"/>
                  <w:right w:w="115" w:type="dxa"/>
                </w:tcMar>
              </w:tcPr>
              <w:p w14:paraId="7CE2D74F" w14:textId="6834F0F3" w:rsidR="00154E19" w:rsidRPr="00622798" w:rsidRDefault="00154E19" w:rsidP="00622798">
                <w:pPr>
                  <w:pStyle w:val="Nincstrkz"/>
                  <w:spacing w:after="120" w:line="360" w:lineRule="auto"/>
                  <w:rPr>
                    <w:rFonts w:asciiTheme="majorBidi" w:hAnsiTheme="majorBidi" w:cstheme="majorBidi"/>
                    <w:color w:val="0F4761" w:themeColor="accent1" w:themeShade="BF"/>
                    <w:sz w:val="24"/>
                    <w:szCs w:val="24"/>
                  </w:rPr>
                </w:pPr>
              </w:p>
            </w:tc>
          </w:tr>
          <w:tr w:rsidR="00154E19" w:rsidRPr="00622798" w14:paraId="264C9571" w14:textId="77777777">
            <w:tc>
              <w:tcPr>
                <w:tcW w:w="7672" w:type="dxa"/>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Content>
                  <w:p w14:paraId="0FCF7F20" w14:textId="65D7D47E" w:rsidR="00154E19" w:rsidRPr="00622798" w:rsidRDefault="003B6F47" w:rsidP="00622798">
                    <w:pPr>
                      <w:pStyle w:val="Nincstrkz"/>
                      <w:spacing w:after="120" w:line="360" w:lineRule="auto"/>
                      <w:rPr>
                        <w:rFonts w:asciiTheme="majorBidi" w:eastAsiaTheme="majorEastAsia" w:hAnsiTheme="majorBidi" w:cstheme="majorBidi"/>
                        <w:color w:val="156082" w:themeColor="accent1"/>
                        <w:sz w:val="24"/>
                        <w:szCs w:val="24"/>
                      </w:rPr>
                    </w:pPr>
                    <w:r>
                      <w:rPr>
                        <w:rFonts w:asciiTheme="majorBidi" w:eastAsiaTheme="majorEastAsia" w:hAnsiTheme="majorBidi" w:cstheme="majorBidi"/>
                        <w:color w:val="000000" w:themeColor="text1"/>
                        <w:sz w:val="32"/>
                        <w:szCs w:val="32"/>
                      </w:rPr>
                      <w:t>Laptop-Scale Lightweight DNA Sequence Comparison Binary Encoding and K-Mer Analysis Small-Dataset Use</w:t>
                    </w:r>
                  </w:p>
                </w:sdtContent>
              </w:sdt>
            </w:tc>
          </w:tr>
          <w:tr w:rsidR="00A074C1" w:rsidRPr="00622798" w14:paraId="22971DC5" w14:textId="77777777">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30DC6F9" w14:textId="13812D51" w:rsidR="00154E19" w:rsidRPr="00622798" w:rsidRDefault="003B6F47" w:rsidP="00622798">
                    <w:pPr>
                      <w:pStyle w:val="Nincstrkz"/>
                      <w:spacing w:after="12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622798" w14:paraId="5BD322AE" w14:textId="77777777" w:rsidTr="00C448C2">
            <w:tc>
              <w:tcPr>
                <w:tcW w:w="7221" w:type="dxa"/>
                <w:tcMar>
                  <w:top w:w="216" w:type="dxa"/>
                  <w:left w:w="115" w:type="dxa"/>
                  <w:bottom w:w="216" w:type="dxa"/>
                  <w:right w:w="115" w:type="dxa"/>
                </w:tcMar>
              </w:tcPr>
              <w:p w14:paraId="56084C58" w14:textId="4C88F6DE" w:rsidR="00A074C1" w:rsidRDefault="00000000" w:rsidP="00622798">
                <w:pPr>
                  <w:spacing w:after="120"/>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Content>
                    <w:r w:rsidR="003B6F47">
                      <w:rPr>
                        <w:rFonts w:asciiTheme="majorBidi" w:eastAsia="Times New Roman" w:hAnsiTheme="majorBidi" w:cstheme="majorBidi"/>
                        <w:color w:val="000000"/>
                        <w:szCs w:val="24"/>
                      </w:rPr>
                      <w:t>Mahshid Mortazavi</w:t>
                    </w:r>
                  </w:sdtContent>
                </w:sdt>
                <w:r w:rsidR="00A074C1" w:rsidRPr="00622798">
                  <w:rPr>
                    <w:rFonts w:asciiTheme="majorBidi" w:eastAsia="Times New Roman" w:hAnsiTheme="majorBidi" w:cstheme="majorBidi"/>
                    <w:color w:val="000000"/>
                    <w:szCs w:val="24"/>
                  </w:rPr>
                  <w:t xml:space="preserve"> </w:t>
                </w:r>
              </w:p>
              <w:p w14:paraId="0D11C342" w14:textId="6E0911FC" w:rsidR="00C448C2" w:rsidRPr="00622798" w:rsidRDefault="00C448C2" w:rsidP="00622798">
                <w:pPr>
                  <w:spacing w:after="120"/>
                  <w:rPr>
                    <w:rFonts w:asciiTheme="majorBidi" w:eastAsia="Times New Roman" w:hAnsiTheme="majorBidi" w:cstheme="majorBidi"/>
                    <w:color w:val="000000"/>
                    <w:szCs w:val="24"/>
                  </w:rPr>
                </w:pPr>
                <w:r w:rsidRPr="00C448C2">
                  <w:rPr>
                    <w:rFonts w:asciiTheme="majorBidi" w:eastAsia="Times New Roman" w:hAnsiTheme="majorBidi" w:cstheme="majorBidi"/>
                    <w:color w:val="000000"/>
                    <w:szCs w:val="24"/>
                  </w:rPr>
                  <w:t>kodolányi jános university</w:t>
                </w:r>
              </w:p>
              <w:p w14:paraId="46C84171" w14:textId="11611FA9" w:rsidR="00A074C1" w:rsidRPr="00622798" w:rsidRDefault="00A074C1" w:rsidP="00622798">
                <w:pPr>
                  <w:spacing w:after="120"/>
                  <w:rPr>
                    <w:rFonts w:asciiTheme="majorBidi" w:hAnsiTheme="majorBidi" w:cstheme="majorBidi"/>
                    <w:szCs w:val="24"/>
                  </w:rPr>
                </w:pPr>
                <w:r w:rsidRPr="00622798">
                  <w:rPr>
                    <w:rFonts w:asciiTheme="majorBidi" w:hAnsiTheme="majorBidi" w:cstheme="majorBidi"/>
                    <w:szCs w:val="24"/>
                  </w:rPr>
                  <w:t>Computer Science Operational Engineering - NBCSIK</w:t>
                </w:r>
              </w:p>
              <w:p w14:paraId="0B835629" w14:textId="17659D6B" w:rsidR="00A074C1" w:rsidRPr="00622798" w:rsidRDefault="00A074C1" w:rsidP="00622798">
                <w:pPr>
                  <w:spacing w:after="120"/>
                  <w:rPr>
                    <w:rFonts w:asciiTheme="majorBidi" w:hAnsiTheme="majorBidi" w:cstheme="majorBidi"/>
                    <w:szCs w:val="24"/>
                  </w:rPr>
                </w:pPr>
                <w:r w:rsidRPr="00622798">
                  <w:rPr>
                    <w:rFonts w:asciiTheme="majorBidi" w:hAnsiTheme="majorBidi" w:cstheme="majorBidi"/>
                    <w:szCs w:val="24"/>
                  </w:rPr>
                  <w:t xml:space="preserve">(BA/BSc) </w:t>
                </w:r>
              </w:p>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Content>
                  <w:p w14:paraId="1C75CCAE" w14:textId="77777777" w:rsidR="00A074C1" w:rsidRPr="00622798" w:rsidRDefault="00A074C1" w:rsidP="00622798">
                    <w:pPr>
                      <w:pStyle w:val="Nincstrkz"/>
                      <w:spacing w:after="120" w:line="360" w:lineRule="auto"/>
                      <w:rPr>
                        <w:rFonts w:asciiTheme="majorBidi" w:hAnsiTheme="majorBidi" w:cstheme="majorBidi"/>
                        <w:color w:val="000000" w:themeColor="text1"/>
                        <w:sz w:val="24"/>
                        <w:szCs w:val="24"/>
                      </w:rPr>
                    </w:pPr>
                    <w:r w:rsidRPr="00622798">
                      <w:rPr>
                        <w:rFonts w:asciiTheme="majorBidi" w:hAnsiTheme="majorBidi" w:cstheme="majorBidi"/>
                        <w:color w:val="000000" w:themeColor="text1"/>
                        <w:sz w:val="24"/>
                        <w:szCs w:val="24"/>
                      </w:rPr>
                      <w:t>1-17-2026</w:t>
                    </w:r>
                  </w:p>
                </w:sdtContent>
              </w:sdt>
              <w:p w14:paraId="1A5DC3D8" w14:textId="488D08A8" w:rsidR="00154E19" w:rsidRPr="00622798" w:rsidRDefault="00154E19" w:rsidP="00622798">
                <w:pPr>
                  <w:pStyle w:val="Nincstrkz"/>
                  <w:spacing w:after="120" w:line="360" w:lineRule="auto"/>
                  <w:rPr>
                    <w:rFonts w:asciiTheme="majorBidi" w:hAnsiTheme="majorBidi" w:cstheme="majorBidi"/>
                    <w:color w:val="156082" w:themeColor="accent1"/>
                    <w:sz w:val="24"/>
                    <w:szCs w:val="24"/>
                  </w:rPr>
                </w:pPr>
              </w:p>
              <w:p w14:paraId="1582F3E4" w14:textId="77777777" w:rsidR="00154E19" w:rsidRPr="00622798" w:rsidRDefault="00154E19" w:rsidP="00622798">
                <w:pPr>
                  <w:pStyle w:val="Nincstrkz"/>
                  <w:spacing w:after="120" w:line="360" w:lineRule="auto"/>
                  <w:rPr>
                    <w:rFonts w:asciiTheme="majorBidi" w:hAnsiTheme="majorBidi" w:cstheme="majorBidi"/>
                    <w:color w:val="156082" w:themeColor="accent1"/>
                    <w:sz w:val="24"/>
                    <w:szCs w:val="24"/>
                  </w:rPr>
                </w:pPr>
              </w:p>
            </w:tc>
          </w:tr>
        </w:tbl>
        <w:p w14:paraId="16328B36" w14:textId="7CC609BE" w:rsidR="00154E19" w:rsidRPr="00622798" w:rsidRDefault="00154E19" w:rsidP="00622798">
          <w:pPr>
            <w:spacing w:after="120"/>
            <w:rPr>
              <w:rFonts w:asciiTheme="majorBidi" w:hAnsiTheme="majorBidi" w:cstheme="majorBidi"/>
              <w:color w:val="156082" w:themeColor="accent1"/>
              <w:szCs w:val="24"/>
            </w:rPr>
          </w:pPr>
          <w:r w:rsidRPr="00622798">
            <w:rPr>
              <w:rFonts w:asciiTheme="majorBidi" w:hAnsiTheme="majorBidi" w:cstheme="majorBidi"/>
              <w:color w:val="156082" w:themeColor="accent1"/>
              <w:szCs w:val="24"/>
            </w:rPr>
            <w:br w:type="page"/>
          </w:r>
        </w:p>
      </w:sdtContent>
    </w:sdt>
    <w:sdt>
      <w:sdtPr>
        <w:rPr>
          <w:rFonts w:asciiTheme="majorBidi" w:eastAsiaTheme="minorHAnsi" w:hAnsiTheme="majorBidi" w:cstheme="minorBidi"/>
          <w:color w:val="auto"/>
          <w:kern w:val="2"/>
          <w:sz w:val="24"/>
          <w:szCs w:val="24"/>
          <w14:ligatures w14:val="standardContextual"/>
        </w:rPr>
        <w:id w:val="62840600"/>
        <w:docPartObj>
          <w:docPartGallery w:val="Table of Contents"/>
          <w:docPartUnique/>
        </w:docPartObj>
      </w:sdtPr>
      <w:sdtEndPr>
        <w:rPr>
          <w:b/>
          <w:bCs/>
          <w:noProof/>
        </w:rPr>
      </w:sdtEndPr>
      <w:sdtContent>
        <w:p w14:paraId="37B065C4" w14:textId="1F5EE2E1" w:rsidR="00FB31F7" w:rsidRPr="00622798" w:rsidRDefault="00FB31F7" w:rsidP="00622798">
          <w:pPr>
            <w:pStyle w:val="Tartalomjegyzkcmsora"/>
            <w:numPr>
              <w:ilvl w:val="0"/>
              <w:numId w:val="0"/>
            </w:numPr>
            <w:spacing w:before="0" w:after="120" w:line="360" w:lineRule="auto"/>
            <w:rPr>
              <w:rFonts w:asciiTheme="majorBidi" w:hAnsiTheme="majorBidi"/>
              <w:sz w:val="24"/>
              <w:szCs w:val="24"/>
            </w:rPr>
          </w:pPr>
          <w:r w:rsidRPr="00622798">
            <w:rPr>
              <w:rFonts w:asciiTheme="majorBidi" w:hAnsiTheme="majorBidi"/>
              <w:sz w:val="24"/>
              <w:szCs w:val="24"/>
            </w:rPr>
            <w:t>Contents</w:t>
          </w:r>
        </w:p>
        <w:p w14:paraId="6F04AE08" w14:textId="10FA539B" w:rsidR="009D7D03" w:rsidRDefault="00FB31F7">
          <w:pPr>
            <w:pStyle w:val="TJ1"/>
            <w:tabs>
              <w:tab w:val="right" w:leader="dot" w:pos="9350"/>
            </w:tabs>
            <w:rPr>
              <w:rFonts w:eastAsiaTheme="minorEastAsia"/>
              <w:noProof/>
              <w:szCs w:val="24"/>
            </w:rPr>
          </w:pPr>
          <w:r w:rsidRPr="00622798">
            <w:rPr>
              <w:rFonts w:asciiTheme="majorBidi" w:hAnsiTheme="majorBidi" w:cstheme="majorBidi"/>
              <w:szCs w:val="24"/>
            </w:rPr>
            <w:fldChar w:fldCharType="begin"/>
          </w:r>
          <w:r w:rsidRPr="00622798">
            <w:rPr>
              <w:rFonts w:asciiTheme="majorBidi" w:hAnsiTheme="majorBidi" w:cstheme="majorBidi"/>
              <w:szCs w:val="24"/>
            </w:rPr>
            <w:instrText xml:space="preserve"> TOC \o "1-3" \h \z \u </w:instrText>
          </w:r>
          <w:r w:rsidRPr="00622798">
            <w:rPr>
              <w:rFonts w:asciiTheme="majorBidi" w:hAnsiTheme="majorBidi" w:cstheme="majorBidi"/>
              <w:szCs w:val="24"/>
            </w:rPr>
            <w:fldChar w:fldCharType="separate"/>
          </w:r>
          <w:hyperlink w:anchor="_Toc219985713" w:history="1">
            <w:r w:rsidR="009D7D03" w:rsidRPr="00A36EBC">
              <w:rPr>
                <w:rStyle w:val="Hiperhivatkozs"/>
                <w:rFonts w:asciiTheme="majorBidi" w:hAnsiTheme="majorBidi"/>
                <w:noProof/>
              </w:rPr>
              <w:t>Abstract</w:t>
            </w:r>
            <w:r w:rsidR="009D7D03">
              <w:rPr>
                <w:noProof/>
                <w:webHidden/>
              </w:rPr>
              <w:tab/>
            </w:r>
            <w:r w:rsidR="009D7D03">
              <w:rPr>
                <w:noProof/>
                <w:webHidden/>
              </w:rPr>
              <w:fldChar w:fldCharType="begin"/>
            </w:r>
            <w:r w:rsidR="009D7D03">
              <w:rPr>
                <w:noProof/>
                <w:webHidden/>
              </w:rPr>
              <w:instrText xml:space="preserve"> PAGEREF _Toc219985713 \h </w:instrText>
            </w:r>
            <w:r w:rsidR="009D7D03">
              <w:rPr>
                <w:noProof/>
                <w:webHidden/>
              </w:rPr>
            </w:r>
            <w:r w:rsidR="009D7D03">
              <w:rPr>
                <w:noProof/>
                <w:webHidden/>
              </w:rPr>
              <w:fldChar w:fldCharType="separate"/>
            </w:r>
            <w:r w:rsidR="009D7D03">
              <w:rPr>
                <w:noProof/>
                <w:webHidden/>
              </w:rPr>
              <w:t>6</w:t>
            </w:r>
            <w:r w:rsidR="009D7D03">
              <w:rPr>
                <w:noProof/>
                <w:webHidden/>
              </w:rPr>
              <w:fldChar w:fldCharType="end"/>
            </w:r>
          </w:hyperlink>
        </w:p>
        <w:p w14:paraId="21956511" w14:textId="5D09C3C8" w:rsidR="009D7D03" w:rsidRDefault="009D7D03">
          <w:pPr>
            <w:pStyle w:val="TJ1"/>
            <w:tabs>
              <w:tab w:val="left" w:pos="1200"/>
              <w:tab w:val="right" w:leader="dot" w:pos="9350"/>
            </w:tabs>
            <w:rPr>
              <w:rFonts w:eastAsiaTheme="minorEastAsia"/>
              <w:noProof/>
              <w:szCs w:val="24"/>
            </w:rPr>
          </w:pPr>
          <w:hyperlink w:anchor="_Toc219985714" w:history="1">
            <w:r w:rsidRPr="00A36EBC">
              <w:rPr>
                <w:rStyle w:val="Hiperhivatkozs"/>
                <w:rFonts w:asciiTheme="majorBidi" w:hAnsiTheme="majorBidi"/>
                <w:noProof/>
              </w:rPr>
              <w:t>Chapter1</w:t>
            </w:r>
            <w:r>
              <w:rPr>
                <w:rFonts w:eastAsiaTheme="minorEastAsia"/>
                <w:noProof/>
                <w:szCs w:val="24"/>
              </w:rPr>
              <w:tab/>
            </w:r>
            <w:r w:rsidRPr="00A36EBC">
              <w:rPr>
                <w:rStyle w:val="Hiperhivatkozs"/>
                <w:rFonts w:asciiTheme="majorBidi" w:hAnsiTheme="majorBidi"/>
                <w:noProof/>
              </w:rPr>
              <w:t>Introduction</w:t>
            </w:r>
            <w:r>
              <w:rPr>
                <w:noProof/>
                <w:webHidden/>
              </w:rPr>
              <w:tab/>
            </w:r>
            <w:r>
              <w:rPr>
                <w:noProof/>
                <w:webHidden/>
              </w:rPr>
              <w:fldChar w:fldCharType="begin"/>
            </w:r>
            <w:r>
              <w:rPr>
                <w:noProof/>
                <w:webHidden/>
              </w:rPr>
              <w:instrText xml:space="preserve"> PAGEREF _Toc219985714 \h </w:instrText>
            </w:r>
            <w:r>
              <w:rPr>
                <w:noProof/>
                <w:webHidden/>
              </w:rPr>
            </w:r>
            <w:r>
              <w:rPr>
                <w:noProof/>
                <w:webHidden/>
              </w:rPr>
              <w:fldChar w:fldCharType="separate"/>
            </w:r>
            <w:r>
              <w:rPr>
                <w:noProof/>
                <w:webHidden/>
              </w:rPr>
              <w:t>7</w:t>
            </w:r>
            <w:r>
              <w:rPr>
                <w:noProof/>
                <w:webHidden/>
              </w:rPr>
              <w:fldChar w:fldCharType="end"/>
            </w:r>
          </w:hyperlink>
        </w:p>
        <w:p w14:paraId="7B52EFE6" w14:textId="163E5EFF" w:rsidR="009D7D03" w:rsidRDefault="009D7D03">
          <w:pPr>
            <w:pStyle w:val="TJ2"/>
            <w:tabs>
              <w:tab w:val="left" w:pos="1680"/>
              <w:tab w:val="right" w:leader="dot" w:pos="9350"/>
            </w:tabs>
            <w:rPr>
              <w:rFonts w:eastAsiaTheme="minorEastAsia"/>
              <w:noProof/>
              <w:szCs w:val="24"/>
            </w:rPr>
          </w:pPr>
          <w:hyperlink w:anchor="_Toc219985715" w:history="1">
            <w:r w:rsidRPr="00A36EBC">
              <w:rPr>
                <w:rStyle w:val="Hiperhivatkozs"/>
                <w:rFonts w:asciiTheme="majorBidi" w:hAnsiTheme="majorBidi"/>
                <w:noProof/>
              </w:rPr>
              <w:t>Chapter1.1</w:t>
            </w:r>
            <w:r>
              <w:rPr>
                <w:rFonts w:eastAsiaTheme="minorEastAsia"/>
                <w:noProof/>
                <w:szCs w:val="24"/>
              </w:rPr>
              <w:tab/>
            </w:r>
            <w:r w:rsidRPr="00A36EBC">
              <w:rPr>
                <w:rStyle w:val="Hiperhivatkozs"/>
                <w:rFonts w:asciiTheme="majorBidi" w:hAnsiTheme="majorBidi"/>
                <w:noProof/>
              </w:rPr>
              <w:t>Aims / Objectives</w:t>
            </w:r>
            <w:r>
              <w:rPr>
                <w:noProof/>
                <w:webHidden/>
              </w:rPr>
              <w:tab/>
            </w:r>
            <w:r>
              <w:rPr>
                <w:noProof/>
                <w:webHidden/>
              </w:rPr>
              <w:fldChar w:fldCharType="begin"/>
            </w:r>
            <w:r>
              <w:rPr>
                <w:noProof/>
                <w:webHidden/>
              </w:rPr>
              <w:instrText xml:space="preserve"> PAGEREF _Toc219985715 \h </w:instrText>
            </w:r>
            <w:r>
              <w:rPr>
                <w:noProof/>
                <w:webHidden/>
              </w:rPr>
            </w:r>
            <w:r>
              <w:rPr>
                <w:noProof/>
                <w:webHidden/>
              </w:rPr>
              <w:fldChar w:fldCharType="separate"/>
            </w:r>
            <w:r>
              <w:rPr>
                <w:noProof/>
                <w:webHidden/>
              </w:rPr>
              <w:t>8</w:t>
            </w:r>
            <w:r>
              <w:rPr>
                <w:noProof/>
                <w:webHidden/>
              </w:rPr>
              <w:fldChar w:fldCharType="end"/>
            </w:r>
          </w:hyperlink>
        </w:p>
        <w:p w14:paraId="37CA49A2" w14:textId="32E5D4F6" w:rsidR="009D7D03" w:rsidRDefault="009D7D03">
          <w:pPr>
            <w:pStyle w:val="TJ3"/>
            <w:tabs>
              <w:tab w:val="left" w:pos="1960"/>
              <w:tab w:val="right" w:leader="dot" w:pos="9350"/>
            </w:tabs>
            <w:rPr>
              <w:rFonts w:eastAsiaTheme="minorEastAsia"/>
              <w:noProof/>
              <w:szCs w:val="24"/>
            </w:rPr>
          </w:pPr>
          <w:hyperlink w:anchor="_Toc219985716" w:history="1">
            <w:r w:rsidRPr="00A36EBC">
              <w:rPr>
                <w:rStyle w:val="Hiperhivatkozs"/>
                <w:rFonts w:asciiTheme="majorBidi" w:hAnsiTheme="majorBidi"/>
                <w:noProof/>
              </w:rPr>
              <w:t>Chapter1.1.1</w:t>
            </w:r>
            <w:r>
              <w:rPr>
                <w:rFonts w:eastAsiaTheme="minorEastAsia"/>
                <w:noProof/>
                <w:szCs w:val="24"/>
              </w:rPr>
              <w:tab/>
            </w:r>
            <w:r w:rsidRPr="00A36EBC">
              <w:rPr>
                <w:rStyle w:val="Hiperhivatkozs"/>
                <w:rFonts w:asciiTheme="majorBidi" w:hAnsiTheme="majorBidi"/>
                <w:noProof/>
              </w:rPr>
              <w:t>Explicit Promises</w:t>
            </w:r>
            <w:r>
              <w:rPr>
                <w:noProof/>
                <w:webHidden/>
              </w:rPr>
              <w:tab/>
            </w:r>
            <w:r>
              <w:rPr>
                <w:noProof/>
                <w:webHidden/>
              </w:rPr>
              <w:fldChar w:fldCharType="begin"/>
            </w:r>
            <w:r>
              <w:rPr>
                <w:noProof/>
                <w:webHidden/>
              </w:rPr>
              <w:instrText xml:space="preserve"> PAGEREF _Toc219985716 \h </w:instrText>
            </w:r>
            <w:r>
              <w:rPr>
                <w:noProof/>
                <w:webHidden/>
              </w:rPr>
            </w:r>
            <w:r>
              <w:rPr>
                <w:noProof/>
                <w:webHidden/>
              </w:rPr>
              <w:fldChar w:fldCharType="separate"/>
            </w:r>
            <w:r>
              <w:rPr>
                <w:noProof/>
                <w:webHidden/>
              </w:rPr>
              <w:t>8</w:t>
            </w:r>
            <w:r>
              <w:rPr>
                <w:noProof/>
                <w:webHidden/>
              </w:rPr>
              <w:fldChar w:fldCharType="end"/>
            </w:r>
          </w:hyperlink>
        </w:p>
        <w:p w14:paraId="6677A816" w14:textId="2D962E4E" w:rsidR="009D7D03" w:rsidRDefault="009D7D03">
          <w:pPr>
            <w:pStyle w:val="TJ3"/>
            <w:tabs>
              <w:tab w:val="left" w:pos="1960"/>
              <w:tab w:val="right" w:leader="dot" w:pos="9350"/>
            </w:tabs>
            <w:rPr>
              <w:rFonts w:eastAsiaTheme="minorEastAsia"/>
              <w:noProof/>
              <w:szCs w:val="24"/>
            </w:rPr>
          </w:pPr>
          <w:hyperlink w:anchor="_Toc219985717" w:history="1">
            <w:r w:rsidRPr="00A36EBC">
              <w:rPr>
                <w:rStyle w:val="Hiperhivatkozs"/>
                <w:rFonts w:asciiTheme="majorBidi" w:eastAsia="Times New Roman" w:hAnsiTheme="majorBidi"/>
                <w:noProof/>
              </w:rPr>
              <w:t>Chapter1.1.2</w:t>
            </w:r>
            <w:r>
              <w:rPr>
                <w:rFonts w:eastAsiaTheme="minorEastAsia"/>
                <w:noProof/>
                <w:szCs w:val="24"/>
              </w:rPr>
              <w:tab/>
            </w:r>
            <w:r w:rsidRPr="00A36EBC">
              <w:rPr>
                <w:rStyle w:val="Hiperhivatkozs"/>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_Toc219985717 \h </w:instrText>
            </w:r>
            <w:r>
              <w:rPr>
                <w:noProof/>
                <w:webHidden/>
              </w:rPr>
            </w:r>
            <w:r>
              <w:rPr>
                <w:noProof/>
                <w:webHidden/>
              </w:rPr>
              <w:fldChar w:fldCharType="separate"/>
            </w:r>
            <w:r>
              <w:rPr>
                <w:noProof/>
                <w:webHidden/>
              </w:rPr>
              <w:t>9</w:t>
            </w:r>
            <w:r>
              <w:rPr>
                <w:noProof/>
                <w:webHidden/>
              </w:rPr>
              <w:fldChar w:fldCharType="end"/>
            </w:r>
          </w:hyperlink>
        </w:p>
        <w:p w14:paraId="177844D6" w14:textId="143D1151" w:rsidR="009D7D03" w:rsidRDefault="009D7D03">
          <w:pPr>
            <w:pStyle w:val="TJ3"/>
            <w:tabs>
              <w:tab w:val="left" w:pos="1960"/>
              <w:tab w:val="right" w:leader="dot" w:pos="9350"/>
            </w:tabs>
            <w:rPr>
              <w:rFonts w:eastAsiaTheme="minorEastAsia"/>
              <w:noProof/>
              <w:szCs w:val="24"/>
            </w:rPr>
          </w:pPr>
          <w:hyperlink w:anchor="_Toc219985718" w:history="1">
            <w:r w:rsidRPr="00A36EBC">
              <w:rPr>
                <w:rStyle w:val="Hiperhivatkozs"/>
                <w:rFonts w:asciiTheme="majorBidi" w:hAnsiTheme="majorBidi"/>
                <w:noProof/>
              </w:rPr>
              <w:t>Chapter1.1.3</w:t>
            </w:r>
            <w:r>
              <w:rPr>
                <w:rFonts w:eastAsiaTheme="minorEastAsia"/>
                <w:noProof/>
                <w:szCs w:val="24"/>
              </w:rPr>
              <w:tab/>
            </w:r>
            <w:r w:rsidRPr="00A36EBC">
              <w:rPr>
                <w:rStyle w:val="Hiperhivatkozs"/>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_Toc219985718 \h </w:instrText>
            </w:r>
            <w:r>
              <w:rPr>
                <w:noProof/>
                <w:webHidden/>
              </w:rPr>
            </w:r>
            <w:r>
              <w:rPr>
                <w:noProof/>
                <w:webHidden/>
              </w:rPr>
              <w:fldChar w:fldCharType="separate"/>
            </w:r>
            <w:r>
              <w:rPr>
                <w:noProof/>
                <w:webHidden/>
              </w:rPr>
              <w:t>10</w:t>
            </w:r>
            <w:r>
              <w:rPr>
                <w:noProof/>
                <w:webHidden/>
              </w:rPr>
              <w:fldChar w:fldCharType="end"/>
            </w:r>
          </w:hyperlink>
        </w:p>
        <w:p w14:paraId="7BF58E58" w14:textId="4BD48273" w:rsidR="009D7D03" w:rsidRDefault="009D7D03">
          <w:pPr>
            <w:pStyle w:val="TJ2"/>
            <w:tabs>
              <w:tab w:val="left" w:pos="1680"/>
              <w:tab w:val="right" w:leader="dot" w:pos="9350"/>
            </w:tabs>
            <w:rPr>
              <w:rFonts w:eastAsiaTheme="minorEastAsia"/>
              <w:noProof/>
              <w:szCs w:val="24"/>
            </w:rPr>
          </w:pPr>
          <w:hyperlink w:anchor="_Toc219985719" w:history="1">
            <w:r w:rsidRPr="00A36EBC">
              <w:rPr>
                <w:rStyle w:val="Hiperhivatkozs"/>
                <w:rFonts w:asciiTheme="majorBidi" w:hAnsiTheme="majorBidi"/>
                <w:noProof/>
              </w:rPr>
              <w:t>Chapter1.2</w:t>
            </w:r>
            <w:r>
              <w:rPr>
                <w:rFonts w:eastAsiaTheme="minorEastAsia"/>
                <w:noProof/>
                <w:szCs w:val="24"/>
              </w:rPr>
              <w:tab/>
            </w:r>
            <w:r w:rsidRPr="00A36EBC">
              <w:rPr>
                <w:rStyle w:val="Hiperhivatkozs"/>
                <w:rFonts w:asciiTheme="majorBidi" w:hAnsiTheme="majorBidi"/>
                <w:noProof/>
              </w:rPr>
              <w:t>Tasks</w:t>
            </w:r>
            <w:r>
              <w:rPr>
                <w:noProof/>
                <w:webHidden/>
              </w:rPr>
              <w:tab/>
            </w:r>
            <w:r>
              <w:rPr>
                <w:noProof/>
                <w:webHidden/>
              </w:rPr>
              <w:fldChar w:fldCharType="begin"/>
            </w:r>
            <w:r>
              <w:rPr>
                <w:noProof/>
                <w:webHidden/>
              </w:rPr>
              <w:instrText xml:space="preserve"> PAGEREF _Toc219985719 \h </w:instrText>
            </w:r>
            <w:r>
              <w:rPr>
                <w:noProof/>
                <w:webHidden/>
              </w:rPr>
            </w:r>
            <w:r>
              <w:rPr>
                <w:noProof/>
                <w:webHidden/>
              </w:rPr>
              <w:fldChar w:fldCharType="separate"/>
            </w:r>
            <w:r>
              <w:rPr>
                <w:noProof/>
                <w:webHidden/>
              </w:rPr>
              <w:t>11</w:t>
            </w:r>
            <w:r>
              <w:rPr>
                <w:noProof/>
                <w:webHidden/>
              </w:rPr>
              <w:fldChar w:fldCharType="end"/>
            </w:r>
          </w:hyperlink>
        </w:p>
        <w:p w14:paraId="1662C68C" w14:textId="5B2ECD99" w:rsidR="009D7D03" w:rsidRDefault="009D7D03">
          <w:pPr>
            <w:pStyle w:val="TJ2"/>
            <w:tabs>
              <w:tab w:val="left" w:pos="1680"/>
              <w:tab w:val="right" w:leader="dot" w:pos="9350"/>
            </w:tabs>
            <w:rPr>
              <w:rFonts w:eastAsiaTheme="minorEastAsia"/>
              <w:noProof/>
              <w:szCs w:val="24"/>
            </w:rPr>
          </w:pPr>
          <w:hyperlink w:anchor="_Toc219985720" w:history="1">
            <w:r w:rsidRPr="00A36EBC">
              <w:rPr>
                <w:rStyle w:val="Hiperhivatkozs"/>
                <w:rFonts w:asciiTheme="majorBidi" w:hAnsiTheme="majorBidi"/>
                <w:noProof/>
              </w:rPr>
              <w:t>Chapter1.3</w:t>
            </w:r>
            <w:r>
              <w:rPr>
                <w:rFonts w:eastAsiaTheme="minorEastAsia"/>
                <w:noProof/>
                <w:szCs w:val="24"/>
              </w:rPr>
              <w:tab/>
            </w:r>
            <w:r w:rsidRPr="00A36EBC">
              <w:rPr>
                <w:rStyle w:val="Hiperhivatkozs"/>
                <w:rFonts w:asciiTheme="majorBidi" w:hAnsiTheme="majorBidi"/>
                <w:noProof/>
              </w:rPr>
              <w:t>Targeted Groups</w:t>
            </w:r>
            <w:r>
              <w:rPr>
                <w:noProof/>
                <w:webHidden/>
              </w:rPr>
              <w:tab/>
            </w:r>
            <w:r>
              <w:rPr>
                <w:noProof/>
                <w:webHidden/>
              </w:rPr>
              <w:fldChar w:fldCharType="begin"/>
            </w:r>
            <w:r>
              <w:rPr>
                <w:noProof/>
                <w:webHidden/>
              </w:rPr>
              <w:instrText xml:space="preserve"> PAGEREF _Toc219985720 \h </w:instrText>
            </w:r>
            <w:r>
              <w:rPr>
                <w:noProof/>
                <w:webHidden/>
              </w:rPr>
            </w:r>
            <w:r>
              <w:rPr>
                <w:noProof/>
                <w:webHidden/>
              </w:rPr>
              <w:fldChar w:fldCharType="separate"/>
            </w:r>
            <w:r>
              <w:rPr>
                <w:noProof/>
                <w:webHidden/>
              </w:rPr>
              <w:t>11</w:t>
            </w:r>
            <w:r>
              <w:rPr>
                <w:noProof/>
                <w:webHidden/>
              </w:rPr>
              <w:fldChar w:fldCharType="end"/>
            </w:r>
          </w:hyperlink>
        </w:p>
        <w:p w14:paraId="6667B702" w14:textId="62BD92DD" w:rsidR="009D7D03" w:rsidRDefault="009D7D03">
          <w:pPr>
            <w:pStyle w:val="TJ2"/>
            <w:tabs>
              <w:tab w:val="left" w:pos="1680"/>
              <w:tab w:val="right" w:leader="dot" w:pos="9350"/>
            </w:tabs>
            <w:rPr>
              <w:rFonts w:eastAsiaTheme="minorEastAsia"/>
              <w:noProof/>
              <w:szCs w:val="24"/>
            </w:rPr>
          </w:pPr>
          <w:hyperlink w:anchor="_Toc219985721" w:history="1">
            <w:r w:rsidRPr="00A36EBC">
              <w:rPr>
                <w:rStyle w:val="Hiperhivatkozs"/>
                <w:rFonts w:asciiTheme="majorBidi" w:hAnsiTheme="majorBidi"/>
                <w:noProof/>
              </w:rPr>
              <w:t>Chapter1.4</w:t>
            </w:r>
            <w:r>
              <w:rPr>
                <w:rFonts w:eastAsiaTheme="minorEastAsia"/>
                <w:noProof/>
                <w:szCs w:val="24"/>
              </w:rPr>
              <w:tab/>
            </w:r>
            <w:r w:rsidRPr="00A36EBC">
              <w:rPr>
                <w:rStyle w:val="Hiperhivatkozs"/>
                <w:rFonts w:asciiTheme="majorBidi" w:hAnsiTheme="majorBidi"/>
                <w:noProof/>
              </w:rPr>
              <w:t>Utilities (Added Value)</w:t>
            </w:r>
            <w:r>
              <w:rPr>
                <w:noProof/>
                <w:webHidden/>
              </w:rPr>
              <w:tab/>
            </w:r>
            <w:r>
              <w:rPr>
                <w:noProof/>
                <w:webHidden/>
              </w:rPr>
              <w:fldChar w:fldCharType="begin"/>
            </w:r>
            <w:r>
              <w:rPr>
                <w:noProof/>
                <w:webHidden/>
              </w:rPr>
              <w:instrText xml:space="preserve"> PAGEREF _Toc219985721 \h </w:instrText>
            </w:r>
            <w:r>
              <w:rPr>
                <w:noProof/>
                <w:webHidden/>
              </w:rPr>
            </w:r>
            <w:r>
              <w:rPr>
                <w:noProof/>
                <w:webHidden/>
              </w:rPr>
              <w:fldChar w:fldCharType="separate"/>
            </w:r>
            <w:r>
              <w:rPr>
                <w:noProof/>
                <w:webHidden/>
              </w:rPr>
              <w:t>12</w:t>
            </w:r>
            <w:r>
              <w:rPr>
                <w:noProof/>
                <w:webHidden/>
              </w:rPr>
              <w:fldChar w:fldCharType="end"/>
            </w:r>
          </w:hyperlink>
        </w:p>
        <w:p w14:paraId="33E4B2E0" w14:textId="3B8065E5" w:rsidR="009D7D03" w:rsidRDefault="009D7D03">
          <w:pPr>
            <w:pStyle w:val="TJ2"/>
            <w:tabs>
              <w:tab w:val="left" w:pos="1680"/>
              <w:tab w:val="right" w:leader="dot" w:pos="9350"/>
            </w:tabs>
            <w:rPr>
              <w:rFonts w:eastAsiaTheme="minorEastAsia"/>
              <w:noProof/>
              <w:szCs w:val="24"/>
            </w:rPr>
          </w:pPr>
          <w:hyperlink w:anchor="_Toc219985722" w:history="1">
            <w:r w:rsidRPr="00A36EBC">
              <w:rPr>
                <w:rStyle w:val="Hiperhivatkozs"/>
                <w:rFonts w:asciiTheme="majorBidi" w:hAnsiTheme="majorBidi"/>
                <w:noProof/>
              </w:rPr>
              <w:t>Chapter1.5</w:t>
            </w:r>
            <w:r>
              <w:rPr>
                <w:rFonts w:eastAsiaTheme="minorEastAsia"/>
                <w:noProof/>
                <w:szCs w:val="24"/>
              </w:rPr>
              <w:tab/>
            </w:r>
            <w:r w:rsidRPr="00A36EBC">
              <w:rPr>
                <w:rStyle w:val="Hiperhivatkozs"/>
                <w:rFonts w:asciiTheme="majorBidi" w:hAnsiTheme="majorBidi"/>
                <w:noProof/>
              </w:rPr>
              <w:t>Motivation</w:t>
            </w:r>
            <w:r>
              <w:rPr>
                <w:noProof/>
                <w:webHidden/>
              </w:rPr>
              <w:tab/>
            </w:r>
            <w:r>
              <w:rPr>
                <w:noProof/>
                <w:webHidden/>
              </w:rPr>
              <w:fldChar w:fldCharType="begin"/>
            </w:r>
            <w:r>
              <w:rPr>
                <w:noProof/>
                <w:webHidden/>
              </w:rPr>
              <w:instrText xml:space="preserve"> PAGEREF _Toc219985722 \h </w:instrText>
            </w:r>
            <w:r>
              <w:rPr>
                <w:noProof/>
                <w:webHidden/>
              </w:rPr>
            </w:r>
            <w:r>
              <w:rPr>
                <w:noProof/>
                <w:webHidden/>
              </w:rPr>
              <w:fldChar w:fldCharType="separate"/>
            </w:r>
            <w:r>
              <w:rPr>
                <w:noProof/>
                <w:webHidden/>
              </w:rPr>
              <w:t>15</w:t>
            </w:r>
            <w:r>
              <w:rPr>
                <w:noProof/>
                <w:webHidden/>
              </w:rPr>
              <w:fldChar w:fldCharType="end"/>
            </w:r>
          </w:hyperlink>
        </w:p>
        <w:p w14:paraId="67AF0B79" w14:textId="58ADF3AE" w:rsidR="009D7D03" w:rsidRDefault="009D7D03">
          <w:pPr>
            <w:pStyle w:val="TJ2"/>
            <w:tabs>
              <w:tab w:val="left" w:pos="1680"/>
              <w:tab w:val="right" w:leader="dot" w:pos="9350"/>
            </w:tabs>
            <w:rPr>
              <w:rFonts w:eastAsiaTheme="minorEastAsia"/>
              <w:noProof/>
              <w:szCs w:val="24"/>
            </w:rPr>
          </w:pPr>
          <w:hyperlink w:anchor="_Toc219985723" w:history="1">
            <w:r w:rsidRPr="00A36EBC">
              <w:rPr>
                <w:rStyle w:val="Hiperhivatkozs"/>
                <w:rFonts w:asciiTheme="majorBidi" w:eastAsia="Times New Roman" w:hAnsiTheme="majorBidi"/>
                <w:noProof/>
              </w:rPr>
              <w:t>Chapter1.6</w:t>
            </w:r>
            <w:r>
              <w:rPr>
                <w:rFonts w:eastAsiaTheme="minorEastAsia"/>
                <w:noProof/>
                <w:szCs w:val="24"/>
              </w:rPr>
              <w:tab/>
            </w:r>
            <w:r w:rsidRPr="00A36EBC">
              <w:rPr>
                <w:rStyle w:val="Hiperhivatkozs"/>
                <w:rFonts w:asciiTheme="majorBidi" w:hAnsiTheme="majorBidi"/>
                <w:noProof/>
              </w:rPr>
              <w:t>Chapter Outline</w:t>
            </w:r>
            <w:r>
              <w:rPr>
                <w:noProof/>
                <w:webHidden/>
              </w:rPr>
              <w:tab/>
            </w:r>
            <w:r>
              <w:rPr>
                <w:noProof/>
                <w:webHidden/>
              </w:rPr>
              <w:fldChar w:fldCharType="begin"/>
            </w:r>
            <w:r>
              <w:rPr>
                <w:noProof/>
                <w:webHidden/>
              </w:rPr>
              <w:instrText xml:space="preserve"> PAGEREF _Toc219985723 \h </w:instrText>
            </w:r>
            <w:r>
              <w:rPr>
                <w:noProof/>
                <w:webHidden/>
              </w:rPr>
            </w:r>
            <w:r>
              <w:rPr>
                <w:noProof/>
                <w:webHidden/>
              </w:rPr>
              <w:fldChar w:fldCharType="separate"/>
            </w:r>
            <w:r>
              <w:rPr>
                <w:noProof/>
                <w:webHidden/>
              </w:rPr>
              <w:t>15</w:t>
            </w:r>
            <w:r>
              <w:rPr>
                <w:noProof/>
                <w:webHidden/>
              </w:rPr>
              <w:fldChar w:fldCharType="end"/>
            </w:r>
          </w:hyperlink>
        </w:p>
        <w:p w14:paraId="41580177" w14:textId="1C9D42E4" w:rsidR="009D7D03" w:rsidRDefault="009D7D03">
          <w:pPr>
            <w:pStyle w:val="TJ3"/>
            <w:tabs>
              <w:tab w:val="left" w:pos="1960"/>
              <w:tab w:val="right" w:leader="dot" w:pos="9350"/>
            </w:tabs>
            <w:rPr>
              <w:rFonts w:eastAsiaTheme="minorEastAsia"/>
              <w:noProof/>
              <w:szCs w:val="24"/>
            </w:rPr>
          </w:pPr>
          <w:hyperlink w:anchor="_Toc219985724" w:history="1">
            <w:r w:rsidRPr="00A36EBC">
              <w:rPr>
                <w:rStyle w:val="Hiperhivatkozs"/>
                <w:rFonts w:asciiTheme="majorBidi" w:hAnsiTheme="majorBidi"/>
                <w:noProof/>
              </w:rPr>
              <w:t>Chapter1.6.1</w:t>
            </w:r>
            <w:r>
              <w:rPr>
                <w:rFonts w:eastAsiaTheme="minorEastAsia"/>
                <w:noProof/>
                <w:szCs w:val="24"/>
              </w:rPr>
              <w:tab/>
            </w:r>
            <w:r w:rsidRPr="00A36EBC">
              <w:rPr>
                <w:rStyle w:val="Hiperhivatkozs"/>
                <w:rFonts w:asciiTheme="majorBidi" w:hAnsiTheme="majorBidi"/>
                <w:noProof/>
              </w:rPr>
              <w:t>Scope and Delimitations</w:t>
            </w:r>
            <w:r>
              <w:rPr>
                <w:noProof/>
                <w:webHidden/>
              </w:rPr>
              <w:tab/>
            </w:r>
            <w:r>
              <w:rPr>
                <w:noProof/>
                <w:webHidden/>
              </w:rPr>
              <w:fldChar w:fldCharType="begin"/>
            </w:r>
            <w:r>
              <w:rPr>
                <w:noProof/>
                <w:webHidden/>
              </w:rPr>
              <w:instrText xml:space="preserve"> PAGEREF _Toc219985724 \h </w:instrText>
            </w:r>
            <w:r>
              <w:rPr>
                <w:noProof/>
                <w:webHidden/>
              </w:rPr>
            </w:r>
            <w:r>
              <w:rPr>
                <w:noProof/>
                <w:webHidden/>
              </w:rPr>
              <w:fldChar w:fldCharType="separate"/>
            </w:r>
            <w:r>
              <w:rPr>
                <w:noProof/>
                <w:webHidden/>
              </w:rPr>
              <w:t>16</w:t>
            </w:r>
            <w:r>
              <w:rPr>
                <w:noProof/>
                <w:webHidden/>
              </w:rPr>
              <w:fldChar w:fldCharType="end"/>
            </w:r>
          </w:hyperlink>
        </w:p>
        <w:p w14:paraId="683D0A45" w14:textId="441442A8" w:rsidR="009D7D03" w:rsidRDefault="009D7D03">
          <w:pPr>
            <w:pStyle w:val="TJ3"/>
            <w:tabs>
              <w:tab w:val="left" w:pos="1960"/>
              <w:tab w:val="right" w:leader="dot" w:pos="9350"/>
            </w:tabs>
            <w:rPr>
              <w:rFonts w:eastAsiaTheme="minorEastAsia"/>
              <w:noProof/>
              <w:szCs w:val="24"/>
            </w:rPr>
          </w:pPr>
          <w:hyperlink w:anchor="_Toc219985725" w:history="1">
            <w:r w:rsidRPr="00A36EBC">
              <w:rPr>
                <w:rStyle w:val="Hiperhivatkozs"/>
                <w:rFonts w:asciiTheme="majorBidi" w:hAnsiTheme="majorBidi"/>
                <w:noProof/>
              </w:rPr>
              <w:t>Chapter1.6.2</w:t>
            </w:r>
            <w:r>
              <w:rPr>
                <w:rFonts w:eastAsiaTheme="minorEastAsia"/>
                <w:noProof/>
                <w:szCs w:val="24"/>
              </w:rPr>
              <w:tab/>
            </w:r>
            <w:r w:rsidRPr="00A36EBC">
              <w:rPr>
                <w:rStyle w:val="Hiperhivatkozs"/>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_Toc219985725 \h </w:instrText>
            </w:r>
            <w:r>
              <w:rPr>
                <w:noProof/>
                <w:webHidden/>
              </w:rPr>
            </w:r>
            <w:r>
              <w:rPr>
                <w:noProof/>
                <w:webHidden/>
              </w:rPr>
              <w:fldChar w:fldCharType="separate"/>
            </w:r>
            <w:r>
              <w:rPr>
                <w:noProof/>
                <w:webHidden/>
              </w:rPr>
              <w:t>16</w:t>
            </w:r>
            <w:r>
              <w:rPr>
                <w:noProof/>
                <w:webHidden/>
              </w:rPr>
              <w:fldChar w:fldCharType="end"/>
            </w:r>
          </w:hyperlink>
        </w:p>
        <w:p w14:paraId="08BFE352" w14:textId="43957BE8" w:rsidR="009D7D03" w:rsidRDefault="009D7D03">
          <w:pPr>
            <w:pStyle w:val="TJ1"/>
            <w:tabs>
              <w:tab w:val="left" w:pos="1200"/>
              <w:tab w:val="right" w:leader="dot" w:pos="9350"/>
            </w:tabs>
            <w:rPr>
              <w:rFonts w:eastAsiaTheme="minorEastAsia"/>
              <w:noProof/>
              <w:szCs w:val="24"/>
            </w:rPr>
          </w:pPr>
          <w:hyperlink w:anchor="_Toc219985726" w:history="1">
            <w:r w:rsidRPr="00A36EBC">
              <w:rPr>
                <w:rStyle w:val="Hiperhivatkozs"/>
                <w:rFonts w:asciiTheme="majorBidi" w:hAnsiTheme="majorBidi"/>
                <w:noProof/>
              </w:rPr>
              <w:t>Chapter2</w:t>
            </w:r>
            <w:r>
              <w:rPr>
                <w:rFonts w:eastAsiaTheme="minorEastAsia"/>
                <w:noProof/>
                <w:szCs w:val="24"/>
              </w:rPr>
              <w:tab/>
            </w:r>
            <w:r w:rsidRPr="00A36EBC">
              <w:rPr>
                <w:rStyle w:val="Hiperhivatkozs"/>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_Toc219985726 \h </w:instrText>
            </w:r>
            <w:r>
              <w:rPr>
                <w:noProof/>
                <w:webHidden/>
              </w:rPr>
            </w:r>
            <w:r>
              <w:rPr>
                <w:noProof/>
                <w:webHidden/>
              </w:rPr>
              <w:fldChar w:fldCharType="separate"/>
            </w:r>
            <w:r>
              <w:rPr>
                <w:noProof/>
                <w:webHidden/>
              </w:rPr>
              <w:t>17</w:t>
            </w:r>
            <w:r>
              <w:rPr>
                <w:noProof/>
                <w:webHidden/>
              </w:rPr>
              <w:fldChar w:fldCharType="end"/>
            </w:r>
          </w:hyperlink>
        </w:p>
        <w:p w14:paraId="448063A1" w14:textId="3FF8592C" w:rsidR="009D7D03" w:rsidRDefault="009D7D03">
          <w:pPr>
            <w:pStyle w:val="TJ2"/>
            <w:tabs>
              <w:tab w:val="left" w:pos="1680"/>
              <w:tab w:val="right" w:leader="dot" w:pos="9350"/>
            </w:tabs>
            <w:rPr>
              <w:rFonts w:eastAsiaTheme="minorEastAsia"/>
              <w:noProof/>
              <w:szCs w:val="24"/>
            </w:rPr>
          </w:pPr>
          <w:hyperlink w:anchor="_Toc219985727" w:history="1">
            <w:r w:rsidRPr="00A36EBC">
              <w:rPr>
                <w:rStyle w:val="Hiperhivatkozs"/>
                <w:rFonts w:asciiTheme="majorBidi" w:hAnsiTheme="majorBidi"/>
                <w:noProof/>
              </w:rPr>
              <w:t>Chapter2.1</w:t>
            </w:r>
            <w:r>
              <w:rPr>
                <w:rFonts w:eastAsiaTheme="minorEastAsia"/>
                <w:noProof/>
                <w:szCs w:val="24"/>
              </w:rPr>
              <w:tab/>
            </w:r>
            <w:r w:rsidRPr="00A36EBC">
              <w:rPr>
                <w:rStyle w:val="Hiperhivatkozs"/>
                <w:rFonts w:asciiTheme="majorBidi" w:hAnsiTheme="majorBidi"/>
                <w:noProof/>
              </w:rPr>
              <w:t>Alignment-Based Tools (like BLAST)</w:t>
            </w:r>
            <w:r>
              <w:rPr>
                <w:noProof/>
                <w:webHidden/>
              </w:rPr>
              <w:tab/>
            </w:r>
            <w:r>
              <w:rPr>
                <w:noProof/>
                <w:webHidden/>
              </w:rPr>
              <w:fldChar w:fldCharType="begin"/>
            </w:r>
            <w:r>
              <w:rPr>
                <w:noProof/>
                <w:webHidden/>
              </w:rPr>
              <w:instrText xml:space="preserve"> PAGEREF _Toc219985727 \h </w:instrText>
            </w:r>
            <w:r>
              <w:rPr>
                <w:noProof/>
                <w:webHidden/>
              </w:rPr>
            </w:r>
            <w:r>
              <w:rPr>
                <w:noProof/>
                <w:webHidden/>
              </w:rPr>
              <w:fldChar w:fldCharType="separate"/>
            </w:r>
            <w:r>
              <w:rPr>
                <w:noProof/>
                <w:webHidden/>
              </w:rPr>
              <w:t>17</w:t>
            </w:r>
            <w:r>
              <w:rPr>
                <w:noProof/>
                <w:webHidden/>
              </w:rPr>
              <w:fldChar w:fldCharType="end"/>
            </w:r>
          </w:hyperlink>
        </w:p>
        <w:p w14:paraId="0C7B0317" w14:textId="4F2E18E4" w:rsidR="009D7D03" w:rsidRDefault="009D7D03">
          <w:pPr>
            <w:pStyle w:val="TJ2"/>
            <w:tabs>
              <w:tab w:val="left" w:pos="1680"/>
              <w:tab w:val="right" w:leader="dot" w:pos="9350"/>
            </w:tabs>
            <w:rPr>
              <w:rFonts w:eastAsiaTheme="minorEastAsia"/>
              <w:noProof/>
              <w:szCs w:val="24"/>
            </w:rPr>
          </w:pPr>
          <w:hyperlink w:anchor="_Toc219985728" w:history="1">
            <w:r w:rsidRPr="00A36EBC">
              <w:rPr>
                <w:rStyle w:val="Hiperhivatkozs"/>
                <w:rFonts w:asciiTheme="majorBidi" w:eastAsia="Times New Roman" w:hAnsiTheme="majorBidi"/>
                <w:noProof/>
                <w:kern w:val="0"/>
                <w14:ligatures w14:val="none"/>
              </w:rPr>
              <w:t>Chapter2.2</w:t>
            </w:r>
            <w:r>
              <w:rPr>
                <w:rFonts w:eastAsiaTheme="minorEastAsia"/>
                <w:noProof/>
                <w:szCs w:val="24"/>
              </w:rPr>
              <w:tab/>
            </w:r>
            <w:r w:rsidRPr="00A36EBC">
              <w:rPr>
                <w:rStyle w:val="Hiperhivatkozs"/>
                <w:rFonts w:asciiTheme="majorBidi" w:hAnsiTheme="majorBidi"/>
                <w:noProof/>
              </w:rPr>
              <w:t>Alignment-Free Methods (like Mash)</w:t>
            </w:r>
            <w:r>
              <w:rPr>
                <w:noProof/>
                <w:webHidden/>
              </w:rPr>
              <w:tab/>
            </w:r>
            <w:r>
              <w:rPr>
                <w:noProof/>
                <w:webHidden/>
              </w:rPr>
              <w:fldChar w:fldCharType="begin"/>
            </w:r>
            <w:r>
              <w:rPr>
                <w:noProof/>
                <w:webHidden/>
              </w:rPr>
              <w:instrText xml:space="preserve"> PAGEREF _Toc219985728 \h </w:instrText>
            </w:r>
            <w:r>
              <w:rPr>
                <w:noProof/>
                <w:webHidden/>
              </w:rPr>
            </w:r>
            <w:r>
              <w:rPr>
                <w:noProof/>
                <w:webHidden/>
              </w:rPr>
              <w:fldChar w:fldCharType="separate"/>
            </w:r>
            <w:r>
              <w:rPr>
                <w:noProof/>
                <w:webHidden/>
              </w:rPr>
              <w:t>18</w:t>
            </w:r>
            <w:r>
              <w:rPr>
                <w:noProof/>
                <w:webHidden/>
              </w:rPr>
              <w:fldChar w:fldCharType="end"/>
            </w:r>
          </w:hyperlink>
        </w:p>
        <w:p w14:paraId="66323689" w14:textId="13791E3E" w:rsidR="009D7D03" w:rsidRDefault="009D7D03">
          <w:pPr>
            <w:pStyle w:val="TJ2"/>
            <w:tabs>
              <w:tab w:val="left" w:pos="1680"/>
              <w:tab w:val="right" w:leader="dot" w:pos="9350"/>
            </w:tabs>
            <w:rPr>
              <w:rFonts w:eastAsiaTheme="minorEastAsia"/>
              <w:noProof/>
              <w:szCs w:val="24"/>
            </w:rPr>
          </w:pPr>
          <w:hyperlink w:anchor="_Toc219985729" w:history="1">
            <w:r w:rsidRPr="00A36EBC">
              <w:rPr>
                <w:rStyle w:val="Hiperhivatkozs"/>
                <w:rFonts w:asciiTheme="majorBidi" w:eastAsia="Times New Roman" w:hAnsiTheme="majorBidi"/>
                <w:noProof/>
                <w:kern w:val="0"/>
                <w14:ligatures w14:val="none"/>
              </w:rPr>
              <w:t>Chapter2.3</w:t>
            </w:r>
            <w:r>
              <w:rPr>
                <w:rFonts w:eastAsiaTheme="minorEastAsia"/>
                <w:noProof/>
                <w:szCs w:val="24"/>
              </w:rPr>
              <w:tab/>
            </w:r>
            <w:r w:rsidRPr="00A36EBC">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_Toc219985729 \h </w:instrText>
            </w:r>
            <w:r>
              <w:rPr>
                <w:noProof/>
                <w:webHidden/>
              </w:rPr>
            </w:r>
            <w:r>
              <w:rPr>
                <w:noProof/>
                <w:webHidden/>
              </w:rPr>
              <w:fldChar w:fldCharType="separate"/>
            </w:r>
            <w:r>
              <w:rPr>
                <w:noProof/>
                <w:webHidden/>
              </w:rPr>
              <w:t>18</w:t>
            </w:r>
            <w:r>
              <w:rPr>
                <w:noProof/>
                <w:webHidden/>
              </w:rPr>
              <w:fldChar w:fldCharType="end"/>
            </w:r>
          </w:hyperlink>
        </w:p>
        <w:p w14:paraId="2F6313EA" w14:textId="4BB4F46A" w:rsidR="009D7D03" w:rsidRDefault="009D7D03">
          <w:pPr>
            <w:pStyle w:val="TJ2"/>
            <w:tabs>
              <w:tab w:val="left" w:pos="1680"/>
              <w:tab w:val="right" w:leader="dot" w:pos="9350"/>
            </w:tabs>
            <w:rPr>
              <w:rFonts w:eastAsiaTheme="minorEastAsia"/>
              <w:noProof/>
              <w:szCs w:val="24"/>
            </w:rPr>
          </w:pPr>
          <w:hyperlink w:anchor="_Toc219985730" w:history="1">
            <w:r w:rsidRPr="00A36EBC">
              <w:rPr>
                <w:rStyle w:val="Hiperhivatkozs"/>
                <w:rFonts w:asciiTheme="majorBidi" w:hAnsiTheme="majorBidi"/>
                <w:noProof/>
              </w:rPr>
              <w:t>Chapter2.4</w:t>
            </w:r>
            <w:r>
              <w:rPr>
                <w:rFonts w:eastAsiaTheme="minorEastAsia"/>
                <w:noProof/>
                <w:szCs w:val="24"/>
              </w:rPr>
              <w:tab/>
            </w:r>
            <w:r w:rsidRPr="00A36EBC">
              <w:rPr>
                <w:rStyle w:val="Hiperhivatkozs"/>
                <w:rFonts w:asciiTheme="majorBidi" w:hAnsiTheme="majorBidi"/>
                <w:noProof/>
              </w:rPr>
              <w:t>Quantum-Inspired Encoding</w:t>
            </w:r>
            <w:r>
              <w:rPr>
                <w:noProof/>
                <w:webHidden/>
              </w:rPr>
              <w:tab/>
            </w:r>
            <w:r>
              <w:rPr>
                <w:noProof/>
                <w:webHidden/>
              </w:rPr>
              <w:fldChar w:fldCharType="begin"/>
            </w:r>
            <w:r>
              <w:rPr>
                <w:noProof/>
                <w:webHidden/>
              </w:rPr>
              <w:instrText xml:space="preserve"> PAGEREF _Toc219985730 \h </w:instrText>
            </w:r>
            <w:r>
              <w:rPr>
                <w:noProof/>
                <w:webHidden/>
              </w:rPr>
            </w:r>
            <w:r>
              <w:rPr>
                <w:noProof/>
                <w:webHidden/>
              </w:rPr>
              <w:fldChar w:fldCharType="separate"/>
            </w:r>
            <w:r>
              <w:rPr>
                <w:noProof/>
                <w:webHidden/>
              </w:rPr>
              <w:t>19</w:t>
            </w:r>
            <w:r>
              <w:rPr>
                <w:noProof/>
                <w:webHidden/>
              </w:rPr>
              <w:fldChar w:fldCharType="end"/>
            </w:r>
          </w:hyperlink>
        </w:p>
        <w:p w14:paraId="06FFD24D" w14:textId="4F02F87C" w:rsidR="009D7D03" w:rsidRDefault="009D7D03">
          <w:pPr>
            <w:pStyle w:val="TJ2"/>
            <w:tabs>
              <w:tab w:val="left" w:pos="1680"/>
              <w:tab w:val="right" w:leader="dot" w:pos="9350"/>
            </w:tabs>
            <w:rPr>
              <w:rFonts w:eastAsiaTheme="minorEastAsia"/>
              <w:noProof/>
              <w:szCs w:val="24"/>
            </w:rPr>
          </w:pPr>
          <w:hyperlink w:anchor="_Toc219985731" w:history="1">
            <w:r w:rsidRPr="00A36EBC">
              <w:rPr>
                <w:rStyle w:val="Hiperhivatkozs"/>
                <w:rFonts w:asciiTheme="majorBidi" w:eastAsia="Times New Roman" w:hAnsiTheme="majorBidi"/>
                <w:noProof/>
              </w:rPr>
              <w:t>Chapter2.5</w:t>
            </w:r>
            <w:r>
              <w:rPr>
                <w:rFonts w:eastAsiaTheme="minorEastAsia"/>
                <w:noProof/>
                <w:szCs w:val="24"/>
              </w:rPr>
              <w:tab/>
            </w:r>
            <w:r w:rsidRPr="00A36EBC">
              <w:rPr>
                <w:rStyle w:val="Hiperhivatkozs"/>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_Toc219985731 \h </w:instrText>
            </w:r>
            <w:r>
              <w:rPr>
                <w:noProof/>
                <w:webHidden/>
              </w:rPr>
            </w:r>
            <w:r>
              <w:rPr>
                <w:noProof/>
                <w:webHidden/>
              </w:rPr>
              <w:fldChar w:fldCharType="separate"/>
            </w:r>
            <w:r>
              <w:rPr>
                <w:noProof/>
                <w:webHidden/>
              </w:rPr>
              <w:t>20</w:t>
            </w:r>
            <w:r>
              <w:rPr>
                <w:noProof/>
                <w:webHidden/>
              </w:rPr>
              <w:fldChar w:fldCharType="end"/>
            </w:r>
          </w:hyperlink>
        </w:p>
        <w:p w14:paraId="1F3382BB" w14:textId="62EFFD69" w:rsidR="009D7D03" w:rsidRDefault="009D7D03">
          <w:pPr>
            <w:pStyle w:val="TJ3"/>
            <w:tabs>
              <w:tab w:val="left" w:pos="1960"/>
              <w:tab w:val="right" w:leader="dot" w:pos="9350"/>
            </w:tabs>
            <w:rPr>
              <w:rFonts w:eastAsiaTheme="minorEastAsia"/>
              <w:noProof/>
              <w:szCs w:val="24"/>
            </w:rPr>
          </w:pPr>
          <w:hyperlink w:anchor="_Toc219985732" w:history="1">
            <w:r w:rsidRPr="00A36EBC">
              <w:rPr>
                <w:rStyle w:val="Hiperhivatkozs"/>
                <w:rFonts w:asciiTheme="majorBidi" w:hAnsiTheme="majorBidi"/>
                <w:noProof/>
              </w:rPr>
              <w:t>Chapter2.5.1</w:t>
            </w:r>
            <w:r>
              <w:rPr>
                <w:rFonts w:eastAsiaTheme="minorEastAsia"/>
                <w:noProof/>
                <w:szCs w:val="24"/>
              </w:rPr>
              <w:tab/>
            </w:r>
            <w:r w:rsidRPr="00A36EBC">
              <w:rPr>
                <w:rStyle w:val="Hiperhivatkozs"/>
                <w:rFonts w:asciiTheme="majorBidi" w:hAnsiTheme="majorBidi"/>
                <w:noProof/>
              </w:rPr>
              <w:t>Hamming Distance</w:t>
            </w:r>
            <w:r>
              <w:rPr>
                <w:noProof/>
                <w:webHidden/>
              </w:rPr>
              <w:tab/>
            </w:r>
            <w:r>
              <w:rPr>
                <w:noProof/>
                <w:webHidden/>
              </w:rPr>
              <w:fldChar w:fldCharType="begin"/>
            </w:r>
            <w:r>
              <w:rPr>
                <w:noProof/>
                <w:webHidden/>
              </w:rPr>
              <w:instrText xml:space="preserve"> PAGEREF _Toc219985732 \h </w:instrText>
            </w:r>
            <w:r>
              <w:rPr>
                <w:noProof/>
                <w:webHidden/>
              </w:rPr>
            </w:r>
            <w:r>
              <w:rPr>
                <w:noProof/>
                <w:webHidden/>
              </w:rPr>
              <w:fldChar w:fldCharType="separate"/>
            </w:r>
            <w:r>
              <w:rPr>
                <w:noProof/>
                <w:webHidden/>
              </w:rPr>
              <w:t>20</w:t>
            </w:r>
            <w:r>
              <w:rPr>
                <w:noProof/>
                <w:webHidden/>
              </w:rPr>
              <w:fldChar w:fldCharType="end"/>
            </w:r>
          </w:hyperlink>
        </w:p>
        <w:p w14:paraId="162B0099" w14:textId="54398094" w:rsidR="009D7D03" w:rsidRDefault="009D7D03">
          <w:pPr>
            <w:pStyle w:val="TJ3"/>
            <w:tabs>
              <w:tab w:val="left" w:pos="1960"/>
              <w:tab w:val="right" w:leader="dot" w:pos="9350"/>
            </w:tabs>
            <w:rPr>
              <w:rFonts w:eastAsiaTheme="minorEastAsia"/>
              <w:noProof/>
              <w:szCs w:val="24"/>
            </w:rPr>
          </w:pPr>
          <w:hyperlink w:anchor="_Toc219985733" w:history="1">
            <w:r w:rsidRPr="00A36EBC">
              <w:rPr>
                <w:rStyle w:val="Hiperhivatkozs"/>
                <w:rFonts w:asciiTheme="majorBidi" w:hAnsiTheme="majorBidi"/>
                <w:noProof/>
              </w:rPr>
              <w:t>Chapter2.5.2</w:t>
            </w:r>
            <w:r>
              <w:rPr>
                <w:rFonts w:eastAsiaTheme="minorEastAsia"/>
                <w:noProof/>
                <w:szCs w:val="24"/>
              </w:rPr>
              <w:tab/>
            </w:r>
            <w:r w:rsidRPr="00A36EBC">
              <w:rPr>
                <w:rStyle w:val="Hiperhivatkozs"/>
                <w:rFonts w:asciiTheme="majorBidi" w:hAnsiTheme="majorBidi"/>
                <w:noProof/>
              </w:rPr>
              <w:t>Cosine Similarity</w:t>
            </w:r>
            <w:r>
              <w:rPr>
                <w:noProof/>
                <w:webHidden/>
              </w:rPr>
              <w:tab/>
            </w:r>
            <w:r>
              <w:rPr>
                <w:noProof/>
                <w:webHidden/>
              </w:rPr>
              <w:fldChar w:fldCharType="begin"/>
            </w:r>
            <w:r>
              <w:rPr>
                <w:noProof/>
                <w:webHidden/>
              </w:rPr>
              <w:instrText xml:space="preserve"> PAGEREF _Toc219985733 \h </w:instrText>
            </w:r>
            <w:r>
              <w:rPr>
                <w:noProof/>
                <w:webHidden/>
              </w:rPr>
            </w:r>
            <w:r>
              <w:rPr>
                <w:noProof/>
                <w:webHidden/>
              </w:rPr>
              <w:fldChar w:fldCharType="separate"/>
            </w:r>
            <w:r>
              <w:rPr>
                <w:noProof/>
                <w:webHidden/>
              </w:rPr>
              <w:t>20</w:t>
            </w:r>
            <w:r>
              <w:rPr>
                <w:noProof/>
                <w:webHidden/>
              </w:rPr>
              <w:fldChar w:fldCharType="end"/>
            </w:r>
          </w:hyperlink>
        </w:p>
        <w:p w14:paraId="0AC2BE0F" w14:textId="3DBE204B" w:rsidR="009D7D03" w:rsidRDefault="009D7D03">
          <w:pPr>
            <w:pStyle w:val="TJ3"/>
            <w:tabs>
              <w:tab w:val="left" w:pos="1960"/>
              <w:tab w:val="right" w:leader="dot" w:pos="9350"/>
            </w:tabs>
            <w:rPr>
              <w:rFonts w:eastAsiaTheme="minorEastAsia"/>
              <w:noProof/>
              <w:szCs w:val="24"/>
            </w:rPr>
          </w:pPr>
          <w:hyperlink w:anchor="_Toc219985734" w:history="1">
            <w:r w:rsidRPr="00A36EBC">
              <w:rPr>
                <w:rStyle w:val="Hiperhivatkozs"/>
                <w:rFonts w:asciiTheme="majorBidi" w:hAnsiTheme="majorBidi"/>
                <w:noProof/>
              </w:rPr>
              <w:t>Chapter2.5.3</w:t>
            </w:r>
            <w:r>
              <w:rPr>
                <w:rFonts w:eastAsiaTheme="minorEastAsia"/>
                <w:noProof/>
                <w:szCs w:val="24"/>
              </w:rPr>
              <w:tab/>
            </w:r>
            <w:r w:rsidRPr="00A36EBC">
              <w:rPr>
                <w:rStyle w:val="Hiperhivatkozs"/>
                <w:rFonts w:asciiTheme="majorBidi" w:hAnsiTheme="majorBidi"/>
                <w:noProof/>
              </w:rPr>
              <w:t>Euclidean Distance</w:t>
            </w:r>
            <w:r>
              <w:rPr>
                <w:noProof/>
                <w:webHidden/>
              </w:rPr>
              <w:tab/>
            </w:r>
            <w:r>
              <w:rPr>
                <w:noProof/>
                <w:webHidden/>
              </w:rPr>
              <w:fldChar w:fldCharType="begin"/>
            </w:r>
            <w:r>
              <w:rPr>
                <w:noProof/>
                <w:webHidden/>
              </w:rPr>
              <w:instrText xml:space="preserve"> PAGEREF _Toc219985734 \h </w:instrText>
            </w:r>
            <w:r>
              <w:rPr>
                <w:noProof/>
                <w:webHidden/>
              </w:rPr>
            </w:r>
            <w:r>
              <w:rPr>
                <w:noProof/>
                <w:webHidden/>
              </w:rPr>
              <w:fldChar w:fldCharType="separate"/>
            </w:r>
            <w:r>
              <w:rPr>
                <w:noProof/>
                <w:webHidden/>
              </w:rPr>
              <w:t>20</w:t>
            </w:r>
            <w:r>
              <w:rPr>
                <w:noProof/>
                <w:webHidden/>
              </w:rPr>
              <w:fldChar w:fldCharType="end"/>
            </w:r>
          </w:hyperlink>
        </w:p>
        <w:p w14:paraId="6C01FC12" w14:textId="3C896B07" w:rsidR="009D7D03" w:rsidRDefault="009D7D03">
          <w:pPr>
            <w:pStyle w:val="TJ3"/>
            <w:tabs>
              <w:tab w:val="left" w:pos="1960"/>
              <w:tab w:val="right" w:leader="dot" w:pos="9350"/>
            </w:tabs>
            <w:rPr>
              <w:rFonts w:eastAsiaTheme="minorEastAsia"/>
              <w:noProof/>
              <w:szCs w:val="24"/>
            </w:rPr>
          </w:pPr>
          <w:hyperlink w:anchor="_Toc219985735" w:history="1">
            <w:r w:rsidRPr="00A36EBC">
              <w:rPr>
                <w:rStyle w:val="Hiperhivatkozs"/>
                <w:rFonts w:asciiTheme="majorBidi" w:hAnsiTheme="majorBidi"/>
                <w:noProof/>
              </w:rPr>
              <w:t>Chapter2.5.4</w:t>
            </w:r>
            <w:r>
              <w:rPr>
                <w:rFonts w:eastAsiaTheme="minorEastAsia"/>
                <w:noProof/>
                <w:szCs w:val="24"/>
              </w:rPr>
              <w:tab/>
            </w:r>
            <w:r w:rsidRPr="00A36EBC">
              <w:rPr>
                <w:rStyle w:val="Hiperhivatkozs"/>
                <w:rFonts w:asciiTheme="majorBidi" w:hAnsiTheme="majorBidi"/>
                <w:noProof/>
              </w:rPr>
              <w:t>Jaccard Index</w:t>
            </w:r>
            <w:r>
              <w:rPr>
                <w:noProof/>
                <w:webHidden/>
              </w:rPr>
              <w:tab/>
            </w:r>
            <w:r>
              <w:rPr>
                <w:noProof/>
                <w:webHidden/>
              </w:rPr>
              <w:fldChar w:fldCharType="begin"/>
            </w:r>
            <w:r>
              <w:rPr>
                <w:noProof/>
                <w:webHidden/>
              </w:rPr>
              <w:instrText xml:space="preserve"> PAGEREF _Toc219985735 \h </w:instrText>
            </w:r>
            <w:r>
              <w:rPr>
                <w:noProof/>
                <w:webHidden/>
              </w:rPr>
            </w:r>
            <w:r>
              <w:rPr>
                <w:noProof/>
                <w:webHidden/>
              </w:rPr>
              <w:fldChar w:fldCharType="separate"/>
            </w:r>
            <w:r>
              <w:rPr>
                <w:noProof/>
                <w:webHidden/>
              </w:rPr>
              <w:t>21</w:t>
            </w:r>
            <w:r>
              <w:rPr>
                <w:noProof/>
                <w:webHidden/>
              </w:rPr>
              <w:fldChar w:fldCharType="end"/>
            </w:r>
          </w:hyperlink>
        </w:p>
        <w:p w14:paraId="23302857" w14:textId="5194823C" w:rsidR="009D7D03" w:rsidRDefault="009D7D03">
          <w:pPr>
            <w:pStyle w:val="TJ2"/>
            <w:tabs>
              <w:tab w:val="left" w:pos="1680"/>
              <w:tab w:val="right" w:leader="dot" w:pos="9350"/>
            </w:tabs>
            <w:rPr>
              <w:rFonts w:eastAsiaTheme="minorEastAsia"/>
              <w:noProof/>
              <w:szCs w:val="24"/>
            </w:rPr>
          </w:pPr>
          <w:hyperlink w:anchor="_Toc219985736" w:history="1">
            <w:r w:rsidRPr="00A36EBC">
              <w:rPr>
                <w:rStyle w:val="Hiperhivatkozs"/>
                <w:rFonts w:asciiTheme="majorBidi" w:hAnsiTheme="majorBidi"/>
                <w:noProof/>
              </w:rPr>
              <w:t>Chapter2.6</w:t>
            </w:r>
            <w:r>
              <w:rPr>
                <w:rFonts w:eastAsiaTheme="minorEastAsia"/>
                <w:noProof/>
                <w:szCs w:val="24"/>
              </w:rPr>
              <w:tab/>
            </w:r>
            <w:r w:rsidRPr="00A36EBC">
              <w:rPr>
                <w:rStyle w:val="Hiperhivatkozs"/>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_Toc219985736 \h </w:instrText>
            </w:r>
            <w:r>
              <w:rPr>
                <w:noProof/>
                <w:webHidden/>
              </w:rPr>
            </w:r>
            <w:r>
              <w:rPr>
                <w:noProof/>
                <w:webHidden/>
              </w:rPr>
              <w:fldChar w:fldCharType="separate"/>
            </w:r>
            <w:r>
              <w:rPr>
                <w:noProof/>
                <w:webHidden/>
              </w:rPr>
              <w:t>21</w:t>
            </w:r>
            <w:r>
              <w:rPr>
                <w:noProof/>
                <w:webHidden/>
              </w:rPr>
              <w:fldChar w:fldCharType="end"/>
            </w:r>
          </w:hyperlink>
        </w:p>
        <w:p w14:paraId="0988575E" w14:textId="636F3F66" w:rsidR="009D7D03" w:rsidRDefault="009D7D03">
          <w:pPr>
            <w:pStyle w:val="TJ3"/>
            <w:tabs>
              <w:tab w:val="left" w:pos="1960"/>
              <w:tab w:val="right" w:leader="dot" w:pos="9350"/>
            </w:tabs>
            <w:rPr>
              <w:rFonts w:eastAsiaTheme="minorEastAsia"/>
              <w:noProof/>
              <w:szCs w:val="24"/>
            </w:rPr>
          </w:pPr>
          <w:hyperlink w:anchor="_Toc219985737" w:history="1">
            <w:r w:rsidRPr="00A36EBC">
              <w:rPr>
                <w:rStyle w:val="Hiperhivatkozs"/>
                <w:rFonts w:asciiTheme="majorBidi" w:hAnsiTheme="majorBidi"/>
                <w:noProof/>
              </w:rPr>
              <w:t>Chapter2.6.1</w:t>
            </w:r>
            <w:r>
              <w:rPr>
                <w:rFonts w:eastAsiaTheme="minorEastAsia"/>
                <w:noProof/>
                <w:szCs w:val="24"/>
              </w:rPr>
              <w:tab/>
            </w:r>
            <w:r w:rsidRPr="00A36EBC">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_Toc219985737 \h </w:instrText>
            </w:r>
            <w:r>
              <w:rPr>
                <w:noProof/>
                <w:webHidden/>
              </w:rPr>
            </w:r>
            <w:r>
              <w:rPr>
                <w:noProof/>
                <w:webHidden/>
              </w:rPr>
              <w:fldChar w:fldCharType="separate"/>
            </w:r>
            <w:r>
              <w:rPr>
                <w:noProof/>
                <w:webHidden/>
              </w:rPr>
              <w:t>21</w:t>
            </w:r>
            <w:r>
              <w:rPr>
                <w:noProof/>
                <w:webHidden/>
              </w:rPr>
              <w:fldChar w:fldCharType="end"/>
            </w:r>
          </w:hyperlink>
        </w:p>
        <w:p w14:paraId="4E8C68BF" w14:textId="5682B189" w:rsidR="009D7D03" w:rsidRDefault="009D7D03">
          <w:pPr>
            <w:pStyle w:val="TJ3"/>
            <w:tabs>
              <w:tab w:val="left" w:pos="1960"/>
              <w:tab w:val="right" w:leader="dot" w:pos="9350"/>
            </w:tabs>
            <w:rPr>
              <w:rFonts w:eastAsiaTheme="minorEastAsia"/>
              <w:noProof/>
              <w:szCs w:val="24"/>
            </w:rPr>
          </w:pPr>
          <w:hyperlink w:anchor="_Toc219985738" w:history="1">
            <w:r w:rsidRPr="00A36EBC">
              <w:rPr>
                <w:rStyle w:val="Hiperhivatkozs"/>
                <w:rFonts w:asciiTheme="majorBidi" w:hAnsiTheme="majorBidi"/>
                <w:noProof/>
              </w:rPr>
              <w:t>Chapter2.6.2</w:t>
            </w:r>
            <w:r>
              <w:rPr>
                <w:rFonts w:eastAsiaTheme="minorEastAsia"/>
                <w:noProof/>
                <w:szCs w:val="24"/>
              </w:rPr>
              <w:tab/>
            </w:r>
            <w:r w:rsidRPr="00A36EBC">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_Toc219985738 \h </w:instrText>
            </w:r>
            <w:r>
              <w:rPr>
                <w:noProof/>
                <w:webHidden/>
              </w:rPr>
            </w:r>
            <w:r>
              <w:rPr>
                <w:noProof/>
                <w:webHidden/>
              </w:rPr>
              <w:fldChar w:fldCharType="separate"/>
            </w:r>
            <w:r>
              <w:rPr>
                <w:noProof/>
                <w:webHidden/>
              </w:rPr>
              <w:t>22</w:t>
            </w:r>
            <w:r>
              <w:rPr>
                <w:noProof/>
                <w:webHidden/>
              </w:rPr>
              <w:fldChar w:fldCharType="end"/>
            </w:r>
          </w:hyperlink>
        </w:p>
        <w:p w14:paraId="7B9B38AE" w14:textId="6344E4B9" w:rsidR="009D7D03" w:rsidRDefault="009D7D03">
          <w:pPr>
            <w:pStyle w:val="TJ2"/>
            <w:tabs>
              <w:tab w:val="left" w:pos="1680"/>
              <w:tab w:val="right" w:leader="dot" w:pos="9350"/>
            </w:tabs>
            <w:rPr>
              <w:rFonts w:eastAsiaTheme="minorEastAsia"/>
              <w:noProof/>
              <w:szCs w:val="24"/>
            </w:rPr>
          </w:pPr>
          <w:hyperlink w:anchor="_Toc219985739" w:history="1">
            <w:r w:rsidRPr="00A36EBC">
              <w:rPr>
                <w:rStyle w:val="Hiperhivatkozs"/>
                <w:rFonts w:asciiTheme="majorBidi" w:eastAsia="Times New Roman" w:hAnsiTheme="majorBidi"/>
                <w:noProof/>
                <w:kern w:val="0"/>
                <w14:ligatures w14:val="none"/>
              </w:rPr>
              <w:t>Chapter2.7</w:t>
            </w:r>
            <w:r>
              <w:rPr>
                <w:rFonts w:eastAsiaTheme="minorEastAsia"/>
                <w:noProof/>
                <w:szCs w:val="24"/>
              </w:rPr>
              <w:tab/>
            </w:r>
            <w:r w:rsidRPr="00A36EBC">
              <w:rPr>
                <w:rStyle w:val="Hiperhivatkozs"/>
                <w:rFonts w:asciiTheme="majorBidi" w:hAnsiTheme="majorBidi"/>
                <w:noProof/>
              </w:rPr>
              <w:t>The Gap</w:t>
            </w:r>
            <w:r>
              <w:rPr>
                <w:noProof/>
                <w:webHidden/>
              </w:rPr>
              <w:tab/>
            </w:r>
            <w:r>
              <w:rPr>
                <w:noProof/>
                <w:webHidden/>
              </w:rPr>
              <w:fldChar w:fldCharType="begin"/>
            </w:r>
            <w:r>
              <w:rPr>
                <w:noProof/>
                <w:webHidden/>
              </w:rPr>
              <w:instrText xml:space="preserve"> PAGEREF _Toc219985739 \h </w:instrText>
            </w:r>
            <w:r>
              <w:rPr>
                <w:noProof/>
                <w:webHidden/>
              </w:rPr>
            </w:r>
            <w:r>
              <w:rPr>
                <w:noProof/>
                <w:webHidden/>
              </w:rPr>
              <w:fldChar w:fldCharType="separate"/>
            </w:r>
            <w:r>
              <w:rPr>
                <w:noProof/>
                <w:webHidden/>
              </w:rPr>
              <w:t>23</w:t>
            </w:r>
            <w:r>
              <w:rPr>
                <w:noProof/>
                <w:webHidden/>
              </w:rPr>
              <w:fldChar w:fldCharType="end"/>
            </w:r>
          </w:hyperlink>
        </w:p>
        <w:p w14:paraId="0CDA6E7D" w14:textId="67F20A10" w:rsidR="009D7D03" w:rsidRDefault="009D7D03">
          <w:pPr>
            <w:pStyle w:val="TJ2"/>
            <w:tabs>
              <w:tab w:val="left" w:pos="1680"/>
              <w:tab w:val="right" w:leader="dot" w:pos="9350"/>
            </w:tabs>
            <w:rPr>
              <w:rFonts w:eastAsiaTheme="minorEastAsia"/>
              <w:noProof/>
              <w:szCs w:val="24"/>
            </w:rPr>
          </w:pPr>
          <w:hyperlink w:anchor="_Toc219985740" w:history="1">
            <w:r w:rsidRPr="00A36EBC">
              <w:rPr>
                <w:rStyle w:val="Hiperhivatkozs"/>
                <w:rFonts w:asciiTheme="majorBidi" w:eastAsia="Times New Roman" w:hAnsiTheme="majorBidi"/>
                <w:noProof/>
              </w:rPr>
              <w:t>Chapter2.8</w:t>
            </w:r>
            <w:r>
              <w:rPr>
                <w:rFonts w:eastAsiaTheme="minorEastAsia"/>
                <w:noProof/>
                <w:szCs w:val="24"/>
              </w:rPr>
              <w:tab/>
            </w:r>
            <w:r w:rsidRPr="00A36EBC">
              <w:rPr>
                <w:rStyle w:val="Hiperhivatkozs"/>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_Toc219985740 \h </w:instrText>
            </w:r>
            <w:r>
              <w:rPr>
                <w:noProof/>
                <w:webHidden/>
              </w:rPr>
            </w:r>
            <w:r>
              <w:rPr>
                <w:noProof/>
                <w:webHidden/>
              </w:rPr>
              <w:fldChar w:fldCharType="separate"/>
            </w:r>
            <w:r>
              <w:rPr>
                <w:noProof/>
                <w:webHidden/>
              </w:rPr>
              <w:t>24</w:t>
            </w:r>
            <w:r>
              <w:rPr>
                <w:noProof/>
                <w:webHidden/>
              </w:rPr>
              <w:fldChar w:fldCharType="end"/>
            </w:r>
          </w:hyperlink>
        </w:p>
        <w:p w14:paraId="32CD6DE1" w14:textId="7C551D36" w:rsidR="009D7D03" w:rsidRDefault="009D7D03">
          <w:pPr>
            <w:pStyle w:val="TJ3"/>
            <w:tabs>
              <w:tab w:val="left" w:pos="1960"/>
              <w:tab w:val="right" w:leader="dot" w:pos="9350"/>
            </w:tabs>
            <w:rPr>
              <w:rFonts w:eastAsiaTheme="minorEastAsia"/>
              <w:noProof/>
              <w:szCs w:val="24"/>
            </w:rPr>
          </w:pPr>
          <w:hyperlink w:anchor="_Toc219985741" w:history="1">
            <w:r w:rsidRPr="00A36EBC">
              <w:rPr>
                <w:rStyle w:val="Hiperhivatkozs"/>
                <w:rFonts w:asciiTheme="majorBidi" w:eastAsia="Times New Roman" w:hAnsiTheme="majorBidi"/>
                <w:noProof/>
              </w:rPr>
              <w:t>Chapter2.8.1</w:t>
            </w:r>
            <w:r>
              <w:rPr>
                <w:rFonts w:eastAsiaTheme="minorEastAsia"/>
                <w:noProof/>
                <w:szCs w:val="24"/>
              </w:rPr>
              <w:tab/>
            </w:r>
            <w:r w:rsidRPr="00A36EBC">
              <w:rPr>
                <w:rStyle w:val="Hiperhivatkozs"/>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_Toc219985741 \h </w:instrText>
            </w:r>
            <w:r>
              <w:rPr>
                <w:noProof/>
                <w:webHidden/>
              </w:rPr>
            </w:r>
            <w:r>
              <w:rPr>
                <w:noProof/>
                <w:webHidden/>
              </w:rPr>
              <w:fldChar w:fldCharType="separate"/>
            </w:r>
            <w:r>
              <w:rPr>
                <w:noProof/>
                <w:webHidden/>
              </w:rPr>
              <w:t>24</w:t>
            </w:r>
            <w:r>
              <w:rPr>
                <w:noProof/>
                <w:webHidden/>
              </w:rPr>
              <w:fldChar w:fldCharType="end"/>
            </w:r>
          </w:hyperlink>
        </w:p>
        <w:p w14:paraId="0DFD1A9F" w14:textId="27D913F0" w:rsidR="009D7D03" w:rsidRDefault="009D7D03">
          <w:pPr>
            <w:pStyle w:val="TJ3"/>
            <w:tabs>
              <w:tab w:val="left" w:pos="1960"/>
              <w:tab w:val="right" w:leader="dot" w:pos="9350"/>
            </w:tabs>
            <w:rPr>
              <w:rFonts w:eastAsiaTheme="minorEastAsia"/>
              <w:noProof/>
              <w:szCs w:val="24"/>
            </w:rPr>
          </w:pPr>
          <w:hyperlink w:anchor="_Toc219985742" w:history="1">
            <w:r w:rsidRPr="00A36EBC">
              <w:rPr>
                <w:rStyle w:val="Hiperhivatkozs"/>
                <w:rFonts w:asciiTheme="majorBidi" w:eastAsia="Times New Roman" w:hAnsiTheme="majorBidi"/>
                <w:noProof/>
              </w:rPr>
              <w:t>Chapter2.8.2</w:t>
            </w:r>
            <w:r>
              <w:rPr>
                <w:rFonts w:eastAsiaTheme="minorEastAsia"/>
                <w:noProof/>
                <w:szCs w:val="24"/>
              </w:rPr>
              <w:tab/>
            </w:r>
            <w:r w:rsidRPr="00A36EBC">
              <w:rPr>
                <w:rStyle w:val="Hiperhivatkozs"/>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_Toc219985742 \h </w:instrText>
            </w:r>
            <w:r>
              <w:rPr>
                <w:noProof/>
                <w:webHidden/>
              </w:rPr>
            </w:r>
            <w:r>
              <w:rPr>
                <w:noProof/>
                <w:webHidden/>
              </w:rPr>
              <w:fldChar w:fldCharType="separate"/>
            </w:r>
            <w:r>
              <w:rPr>
                <w:noProof/>
                <w:webHidden/>
              </w:rPr>
              <w:t>24</w:t>
            </w:r>
            <w:r>
              <w:rPr>
                <w:noProof/>
                <w:webHidden/>
              </w:rPr>
              <w:fldChar w:fldCharType="end"/>
            </w:r>
          </w:hyperlink>
        </w:p>
        <w:p w14:paraId="41F2FCFC" w14:textId="742157E5" w:rsidR="009D7D03" w:rsidRDefault="009D7D03">
          <w:pPr>
            <w:pStyle w:val="TJ3"/>
            <w:tabs>
              <w:tab w:val="left" w:pos="1960"/>
              <w:tab w:val="right" w:leader="dot" w:pos="9350"/>
            </w:tabs>
            <w:rPr>
              <w:rFonts w:eastAsiaTheme="minorEastAsia"/>
              <w:noProof/>
              <w:szCs w:val="24"/>
            </w:rPr>
          </w:pPr>
          <w:hyperlink w:anchor="_Toc219985743" w:history="1">
            <w:r w:rsidRPr="00A36EBC">
              <w:rPr>
                <w:rStyle w:val="Hiperhivatkozs"/>
                <w:rFonts w:asciiTheme="majorBidi" w:eastAsia="Times New Roman" w:hAnsiTheme="majorBidi"/>
                <w:noProof/>
              </w:rPr>
              <w:t>Chapter2.8.3</w:t>
            </w:r>
            <w:r>
              <w:rPr>
                <w:rFonts w:eastAsiaTheme="minorEastAsia"/>
                <w:noProof/>
                <w:szCs w:val="24"/>
              </w:rPr>
              <w:tab/>
            </w:r>
            <w:r w:rsidRPr="00A36EBC">
              <w:rPr>
                <w:rStyle w:val="Hiperhivatkozs"/>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_Toc219985743 \h </w:instrText>
            </w:r>
            <w:r>
              <w:rPr>
                <w:noProof/>
                <w:webHidden/>
              </w:rPr>
            </w:r>
            <w:r>
              <w:rPr>
                <w:noProof/>
                <w:webHidden/>
              </w:rPr>
              <w:fldChar w:fldCharType="separate"/>
            </w:r>
            <w:r>
              <w:rPr>
                <w:noProof/>
                <w:webHidden/>
              </w:rPr>
              <w:t>25</w:t>
            </w:r>
            <w:r>
              <w:rPr>
                <w:noProof/>
                <w:webHidden/>
              </w:rPr>
              <w:fldChar w:fldCharType="end"/>
            </w:r>
          </w:hyperlink>
        </w:p>
        <w:p w14:paraId="21E0245E" w14:textId="3231391A" w:rsidR="009D7D03" w:rsidRDefault="009D7D03">
          <w:pPr>
            <w:pStyle w:val="TJ3"/>
            <w:tabs>
              <w:tab w:val="left" w:pos="1960"/>
              <w:tab w:val="right" w:leader="dot" w:pos="9350"/>
            </w:tabs>
            <w:rPr>
              <w:rFonts w:eastAsiaTheme="minorEastAsia"/>
              <w:noProof/>
              <w:szCs w:val="24"/>
            </w:rPr>
          </w:pPr>
          <w:hyperlink w:anchor="_Toc219985744" w:history="1">
            <w:r w:rsidRPr="00A36EBC">
              <w:rPr>
                <w:rStyle w:val="Hiperhivatkozs"/>
                <w:rFonts w:asciiTheme="majorBidi" w:eastAsia="Times New Roman" w:hAnsiTheme="majorBidi"/>
                <w:noProof/>
              </w:rPr>
              <w:t>Chapter2.8.4</w:t>
            </w:r>
            <w:r>
              <w:rPr>
                <w:rFonts w:eastAsiaTheme="minorEastAsia"/>
                <w:noProof/>
                <w:szCs w:val="24"/>
              </w:rPr>
              <w:tab/>
            </w:r>
            <w:r w:rsidRPr="00A36EBC">
              <w:rPr>
                <w:rStyle w:val="Hiperhivatkozs"/>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_Toc219985744 \h </w:instrText>
            </w:r>
            <w:r>
              <w:rPr>
                <w:noProof/>
                <w:webHidden/>
              </w:rPr>
            </w:r>
            <w:r>
              <w:rPr>
                <w:noProof/>
                <w:webHidden/>
              </w:rPr>
              <w:fldChar w:fldCharType="separate"/>
            </w:r>
            <w:r>
              <w:rPr>
                <w:noProof/>
                <w:webHidden/>
              </w:rPr>
              <w:t>25</w:t>
            </w:r>
            <w:r>
              <w:rPr>
                <w:noProof/>
                <w:webHidden/>
              </w:rPr>
              <w:fldChar w:fldCharType="end"/>
            </w:r>
          </w:hyperlink>
        </w:p>
        <w:p w14:paraId="2EDFF54E" w14:textId="324211B4" w:rsidR="009D7D03" w:rsidRDefault="009D7D03">
          <w:pPr>
            <w:pStyle w:val="TJ3"/>
            <w:tabs>
              <w:tab w:val="left" w:pos="1960"/>
              <w:tab w:val="right" w:leader="dot" w:pos="9350"/>
            </w:tabs>
            <w:rPr>
              <w:rFonts w:eastAsiaTheme="minorEastAsia"/>
              <w:noProof/>
              <w:szCs w:val="24"/>
            </w:rPr>
          </w:pPr>
          <w:hyperlink w:anchor="_Toc219985745" w:history="1">
            <w:r w:rsidRPr="00A36EBC">
              <w:rPr>
                <w:rStyle w:val="Hiperhivatkozs"/>
                <w:rFonts w:asciiTheme="majorBidi" w:eastAsia="Times New Roman" w:hAnsiTheme="majorBidi"/>
                <w:noProof/>
              </w:rPr>
              <w:t>Chapter2.8.5</w:t>
            </w:r>
            <w:r>
              <w:rPr>
                <w:rFonts w:eastAsiaTheme="minorEastAsia"/>
                <w:noProof/>
                <w:szCs w:val="24"/>
              </w:rPr>
              <w:tab/>
            </w:r>
            <w:r w:rsidRPr="00A36EBC">
              <w:rPr>
                <w:rStyle w:val="Hiperhivatkozs"/>
                <w:rFonts w:asciiTheme="majorBidi" w:eastAsia="Times New Roman" w:hAnsiTheme="majorBidi"/>
                <w:noProof/>
              </w:rPr>
              <w:t>Programming (Advanced)</w:t>
            </w:r>
            <w:r>
              <w:rPr>
                <w:noProof/>
                <w:webHidden/>
              </w:rPr>
              <w:tab/>
            </w:r>
            <w:r>
              <w:rPr>
                <w:noProof/>
                <w:webHidden/>
              </w:rPr>
              <w:fldChar w:fldCharType="begin"/>
            </w:r>
            <w:r>
              <w:rPr>
                <w:noProof/>
                <w:webHidden/>
              </w:rPr>
              <w:instrText xml:space="preserve"> PAGEREF _Toc219985745 \h </w:instrText>
            </w:r>
            <w:r>
              <w:rPr>
                <w:noProof/>
                <w:webHidden/>
              </w:rPr>
            </w:r>
            <w:r>
              <w:rPr>
                <w:noProof/>
                <w:webHidden/>
              </w:rPr>
              <w:fldChar w:fldCharType="separate"/>
            </w:r>
            <w:r>
              <w:rPr>
                <w:noProof/>
                <w:webHidden/>
              </w:rPr>
              <w:t>25</w:t>
            </w:r>
            <w:r>
              <w:rPr>
                <w:noProof/>
                <w:webHidden/>
              </w:rPr>
              <w:fldChar w:fldCharType="end"/>
            </w:r>
          </w:hyperlink>
        </w:p>
        <w:p w14:paraId="60D26BEE" w14:textId="4AB3A6FB" w:rsidR="009D7D03" w:rsidRDefault="009D7D03">
          <w:pPr>
            <w:pStyle w:val="TJ3"/>
            <w:tabs>
              <w:tab w:val="left" w:pos="1960"/>
              <w:tab w:val="right" w:leader="dot" w:pos="9350"/>
            </w:tabs>
            <w:rPr>
              <w:rFonts w:eastAsiaTheme="minorEastAsia"/>
              <w:noProof/>
              <w:szCs w:val="24"/>
            </w:rPr>
          </w:pPr>
          <w:hyperlink w:anchor="_Toc219985746" w:history="1">
            <w:r w:rsidRPr="00A36EBC">
              <w:rPr>
                <w:rStyle w:val="Hiperhivatkozs"/>
                <w:rFonts w:asciiTheme="majorBidi" w:eastAsia="Times New Roman" w:hAnsiTheme="majorBidi"/>
                <w:noProof/>
              </w:rPr>
              <w:t>Chapter2.8.6</w:t>
            </w:r>
            <w:r>
              <w:rPr>
                <w:rFonts w:eastAsiaTheme="minorEastAsia"/>
                <w:noProof/>
                <w:szCs w:val="24"/>
              </w:rPr>
              <w:tab/>
            </w:r>
            <w:r w:rsidRPr="00A36EBC">
              <w:rPr>
                <w:rStyle w:val="Hiperhivatkozs"/>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_Toc219985746 \h </w:instrText>
            </w:r>
            <w:r>
              <w:rPr>
                <w:noProof/>
                <w:webHidden/>
              </w:rPr>
            </w:r>
            <w:r>
              <w:rPr>
                <w:noProof/>
                <w:webHidden/>
              </w:rPr>
              <w:fldChar w:fldCharType="separate"/>
            </w:r>
            <w:r>
              <w:rPr>
                <w:noProof/>
                <w:webHidden/>
              </w:rPr>
              <w:t>26</w:t>
            </w:r>
            <w:r>
              <w:rPr>
                <w:noProof/>
                <w:webHidden/>
              </w:rPr>
              <w:fldChar w:fldCharType="end"/>
            </w:r>
          </w:hyperlink>
        </w:p>
        <w:p w14:paraId="038364F4" w14:textId="1B85F5EA" w:rsidR="009D7D03" w:rsidRDefault="009D7D03">
          <w:pPr>
            <w:pStyle w:val="TJ3"/>
            <w:tabs>
              <w:tab w:val="left" w:pos="1960"/>
              <w:tab w:val="right" w:leader="dot" w:pos="9350"/>
            </w:tabs>
            <w:rPr>
              <w:rFonts w:eastAsiaTheme="minorEastAsia"/>
              <w:noProof/>
              <w:szCs w:val="24"/>
            </w:rPr>
          </w:pPr>
          <w:hyperlink w:anchor="_Toc219985747" w:history="1">
            <w:r w:rsidRPr="00A36EBC">
              <w:rPr>
                <w:rStyle w:val="Hiperhivatkozs"/>
                <w:rFonts w:asciiTheme="majorBidi" w:eastAsia="Times New Roman" w:hAnsiTheme="majorBidi"/>
                <w:noProof/>
              </w:rPr>
              <w:t>Chapter2.8.7</w:t>
            </w:r>
            <w:r>
              <w:rPr>
                <w:rFonts w:eastAsiaTheme="minorEastAsia"/>
                <w:noProof/>
                <w:szCs w:val="24"/>
              </w:rPr>
              <w:tab/>
            </w:r>
            <w:r w:rsidRPr="00A36EBC">
              <w:rPr>
                <w:rStyle w:val="Hiperhivatkozs"/>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_Toc219985747 \h </w:instrText>
            </w:r>
            <w:r>
              <w:rPr>
                <w:noProof/>
                <w:webHidden/>
              </w:rPr>
            </w:r>
            <w:r>
              <w:rPr>
                <w:noProof/>
                <w:webHidden/>
              </w:rPr>
              <w:fldChar w:fldCharType="separate"/>
            </w:r>
            <w:r>
              <w:rPr>
                <w:noProof/>
                <w:webHidden/>
              </w:rPr>
              <w:t>26</w:t>
            </w:r>
            <w:r>
              <w:rPr>
                <w:noProof/>
                <w:webHidden/>
              </w:rPr>
              <w:fldChar w:fldCharType="end"/>
            </w:r>
          </w:hyperlink>
        </w:p>
        <w:p w14:paraId="62C48FCC" w14:textId="6471203C" w:rsidR="009D7D03" w:rsidRDefault="009D7D03">
          <w:pPr>
            <w:pStyle w:val="TJ3"/>
            <w:tabs>
              <w:tab w:val="left" w:pos="1960"/>
              <w:tab w:val="right" w:leader="dot" w:pos="9350"/>
            </w:tabs>
            <w:rPr>
              <w:rFonts w:eastAsiaTheme="minorEastAsia"/>
              <w:noProof/>
              <w:szCs w:val="24"/>
            </w:rPr>
          </w:pPr>
          <w:hyperlink w:anchor="_Toc219985748" w:history="1">
            <w:r w:rsidRPr="00A36EBC">
              <w:rPr>
                <w:rStyle w:val="Hiperhivatkozs"/>
                <w:rFonts w:asciiTheme="majorBidi" w:eastAsia="Times New Roman" w:hAnsiTheme="majorBidi"/>
                <w:noProof/>
              </w:rPr>
              <w:t>Chapter2.8.8</w:t>
            </w:r>
            <w:r>
              <w:rPr>
                <w:rFonts w:eastAsiaTheme="minorEastAsia"/>
                <w:noProof/>
                <w:szCs w:val="24"/>
              </w:rPr>
              <w:tab/>
            </w:r>
            <w:r w:rsidRPr="00A36EBC">
              <w:rPr>
                <w:rStyle w:val="Hiperhivatkozs"/>
                <w:rFonts w:asciiTheme="majorBidi" w:eastAsia="Times New Roman" w:hAnsiTheme="majorBidi"/>
                <w:noProof/>
              </w:rPr>
              <w:t>Electronics &amp; Circuits (combined with “Introduction to Electronics”)</w:t>
            </w:r>
            <w:r>
              <w:rPr>
                <w:noProof/>
                <w:webHidden/>
              </w:rPr>
              <w:tab/>
            </w:r>
            <w:r>
              <w:rPr>
                <w:noProof/>
                <w:webHidden/>
              </w:rPr>
              <w:fldChar w:fldCharType="begin"/>
            </w:r>
            <w:r>
              <w:rPr>
                <w:noProof/>
                <w:webHidden/>
              </w:rPr>
              <w:instrText xml:space="preserve"> PAGEREF _Toc219985748 \h </w:instrText>
            </w:r>
            <w:r>
              <w:rPr>
                <w:noProof/>
                <w:webHidden/>
              </w:rPr>
            </w:r>
            <w:r>
              <w:rPr>
                <w:noProof/>
                <w:webHidden/>
              </w:rPr>
              <w:fldChar w:fldCharType="separate"/>
            </w:r>
            <w:r>
              <w:rPr>
                <w:noProof/>
                <w:webHidden/>
              </w:rPr>
              <w:t>26</w:t>
            </w:r>
            <w:r>
              <w:rPr>
                <w:noProof/>
                <w:webHidden/>
              </w:rPr>
              <w:fldChar w:fldCharType="end"/>
            </w:r>
          </w:hyperlink>
        </w:p>
        <w:p w14:paraId="29CD76ED" w14:textId="76A63DE0" w:rsidR="009D7D03" w:rsidRDefault="009D7D03">
          <w:pPr>
            <w:pStyle w:val="TJ3"/>
            <w:tabs>
              <w:tab w:val="left" w:pos="1960"/>
              <w:tab w:val="right" w:leader="dot" w:pos="9350"/>
            </w:tabs>
            <w:rPr>
              <w:rFonts w:eastAsiaTheme="minorEastAsia"/>
              <w:noProof/>
              <w:szCs w:val="24"/>
            </w:rPr>
          </w:pPr>
          <w:hyperlink w:anchor="_Toc219985749" w:history="1">
            <w:r w:rsidRPr="00A36EBC">
              <w:rPr>
                <w:rStyle w:val="Hiperhivatkozs"/>
                <w:rFonts w:asciiTheme="majorBidi" w:eastAsia="Times New Roman" w:hAnsiTheme="majorBidi"/>
                <w:noProof/>
              </w:rPr>
              <w:t>Chapter2.8.9</w:t>
            </w:r>
            <w:r>
              <w:rPr>
                <w:rFonts w:eastAsiaTheme="minorEastAsia"/>
                <w:noProof/>
                <w:szCs w:val="24"/>
              </w:rPr>
              <w:tab/>
            </w:r>
            <w:r w:rsidRPr="00A36EBC">
              <w:rPr>
                <w:rStyle w:val="Hiperhivatkozs"/>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_Toc219985749 \h </w:instrText>
            </w:r>
            <w:r>
              <w:rPr>
                <w:noProof/>
                <w:webHidden/>
              </w:rPr>
            </w:r>
            <w:r>
              <w:rPr>
                <w:noProof/>
                <w:webHidden/>
              </w:rPr>
              <w:fldChar w:fldCharType="separate"/>
            </w:r>
            <w:r>
              <w:rPr>
                <w:noProof/>
                <w:webHidden/>
              </w:rPr>
              <w:t>26</w:t>
            </w:r>
            <w:r>
              <w:rPr>
                <w:noProof/>
                <w:webHidden/>
              </w:rPr>
              <w:fldChar w:fldCharType="end"/>
            </w:r>
          </w:hyperlink>
        </w:p>
        <w:p w14:paraId="4A583891" w14:textId="4BF747F1" w:rsidR="009D7D03" w:rsidRDefault="009D7D03">
          <w:pPr>
            <w:pStyle w:val="TJ3"/>
            <w:tabs>
              <w:tab w:val="left" w:pos="2080"/>
              <w:tab w:val="right" w:leader="dot" w:pos="9350"/>
            </w:tabs>
            <w:rPr>
              <w:rFonts w:eastAsiaTheme="minorEastAsia"/>
              <w:noProof/>
              <w:szCs w:val="24"/>
            </w:rPr>
          </w:pPr>
          <w:hyperlink w:anchor="_Toc219985750" w:history="1">
            <w:r w:rsidRPr="00A36EBC">
              <w:rPr>
                <w:rStyle w:val="Hiperhivatkozs"/>
                <w:rFonts w:asciiTheme="majorBidi" w:eastAsia="Times New Roman" w:hAnsiTheme="majorBidi"/>
                <w:noProof/>
              </w:rPr>
              <w:t>Chapter2.8.10</w:t>
            </w:r>
            <w:r>
              <w:rPr>
                <w:rFonts w:eastAsiaTheme="minorEastAsia"/>
                <w:noProof/>
                <w:szCs w:val="24"/>
              </w:rPr>
              <w:tab/>
            </w:r>
            <w:r w:rsidRPr="00A36EBC">
              <w:rPr>
                <w:rStyle w:val="Hiperhivatkozs"/>
                <w:rFonts w:asciiTheme="majorBidi" w:eastAsia="Times New Roman" w:hAnsiTheme="majorBidi"/>
                <w:noProof/>
              </w:rPr>
              <w:t>System Operation (Sysadmin basics)</w:t>
            </w:r>
            <w:r>
              <w:rPr>
                <w:noProof/>
                <w:webHidden/>
              </w:rPr>
              <w:tab/>
            </w:r>
            <w:r>
              <w:rPr>
                <w:noProof/>
                <w:webHidden/>
              </w:rPr>
              <w:fldChar w:fldCharType="begin"/>
            </w:r>
            <w:r>
              <w:rPr>
                <w:noProof/>
                <w:webHidden/>
              </w:rPr>
              <w:instrText xml:space="preserve"> PAGEREF _Toc219985750 \h </w:instrText>
            </w:r>
            <w:r>
              <w:rPr>
                <w:noProof/>
                <w:webHidden/>
              </w:rPr>
            </w:r>
            <w:r>
              <w:rPr>
                <w:noProof/>
                <w:webHidden/>
              </w:rPr>
              <w:fldChar w:fldCharType="separate"/>
            </w:r>
            <w:r>
              <w:rPr>
                <w:noProof/>
                <w:webHidden/>
              </w:rPr>
              <w:t>27</w:t>
            </w:r>
            <w:r>
              <w:rPr>
                <w:noProof/>
                <w:webHidden/>
              </w:rPr>
              <w:fldChar w:fldCharType="end"/>
            </w:r>
          </w:hyperlink>
        </w:p>
        <w:p w14:paraId="357EDDAE" w14:textId="6F661962" w:rsidR="009D7D03" w:rsidRDefault="009D7D03">
          <w:pPr>
            <w:pStyle w:val="TJ3"/>
            <w:tabs>
              <w:tab w:val="left" w:pos="2071"/>
              <w:tab w:val="right" w:leader="dot" w:pos="9350"/>
            </w:tabs>
            <w:rPr>
              <w:rFonts w:eastAsiaTheme="minorEastAsia"/>
              <w:noProof/>
              <w:szCs w:val="24"/>
            </w:rPr>
          </w:pPr>
          <w:hyperlink w:anchor="_Toc219985751" w:history="1">
            <w:r w:rsidRPr="00A36EBC">
              <w:rPr>
                <w:rStyle w:val="Hiperhivatkozs"/>
                <w:rFonts w:asciiTheme="majorBidi" w:eastAsia="Times New Roman" w:hAnsiTheme="majorBidi"/>
                <w:noProof/>
              </w:rPr>
              <w:t>Chapter2.8.11</w:t>
            </w:r>
            <w:r>
              <w:rPr>
                <w:rFonts w:eastAsiaTheme="minorEastAsia"/>
                <w:noProof/>
                <w:szCs w:val="24"/>
              </w:rPr>
              <w:tab/>
            </w:r>
            <w:r w:rsidRPr="00A36EBC">
              <w:rPr>
                <w:rStyle w:val="Hiperhivatkozs"/>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_Toc219985751 \h </w:instrText>
            </w:r>
            <w:r>
              <w:rPr>
                <w:noProof/>
                <w:webHidden/>
              </w:rPr>
            </w:r>
            <w:r>
              <w:rPr>
                <w:noProof/>
                <w:webHidden/>
              </w:rPr>
              <w:fldChar w:fldCharType="separate"/>
            </w:r>
            <w:r>
              <w:rPr>
                <w:noProof/>
                <w:webHidden/>
              </w:rPr>
              <w:t>27</w:t>
            </w:r>
            <w:r>
              <w:rPr>
                <w:noProof/>
                <w:webHidden/>
              </w:rPr>
              <w:fldChar w:fldCharType="end"/>
            </w:r>
          </w:hyperlink>
        </w:p>
        <w:p w14:paraId="5F0B2F3B" w14:textId="0DF58E9E" w:rsidR="009D7D03" w:rsidRDefault="009D7D03">
          <w:pPr>
            <w:pStyle w:val="TJ3"/>
            <w:tabs>
              <w:tab w:val="left" w:pos="2080"/>
              <w:tab w:val="right" w:leader="dot" w:pos="9350"/>
            </w:tabs>
            <w:rPr>
              <w:rFonts w:eastAsiaTheme="minorEastAsia"/>
              <w:noProof/>
              <w:szCs w:val="24"/>
            </w:rPr>
          </w:pPr>
          <w:hyperlink w:anchor="_Toc219985752" w:history="1">
            <w:r w:rsidRPr="00A36EBC">
              <w:rPr>
                <w:rStyle w:val="Hiperhivatkozs"/>
                <w:rFonts w:asciiTheme="majorBidi" w:eastAsia="Times New Roman" w:hAnsiTheme="majorBidi"/>
                <w:noProof/>
              </w:rPr>
              <w:t>Chapter2.8.12</w:t>
            </w:r>
            <w:r>
              <w:rPr>
                <w:rFonts w:eastAsiaTheme="minorEastAsia"/>
                <w:noProof/>
                <w:szCs w:val="24"/>
              </w:rPr>
              <w:tab/>
            </w:r>
            <w:r w:rsidRPr="00A36EBC">
              <w:rPr>
                <w:rStyle w:val="Hiperhivatkozs"/>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_Toc219985752 \h </w:instrText>
            </w:r>
            <w:r>
              <w:rPr>
                <w:noProof/>
                <w:webHidden/>
              </w:rPr>
            </w:r>
            <w:r>
              <w:rPr>
                <w:noProof/>
                <w:webHidden/>
              </w:rPr>
              <w:fldChar w:fldCharType="separate"/>
            </w:r>
            <w:r>
              <w:rPr>
                <w:noProof/>
                <w:webHidden/>
              </w:rPr>
              <w:t>27</w:t>
            </w:r>
            <w:r>
              <w:rPr>
                <w:noProof/>
                <w:webHidden/>
              </w:rPr>
              <w:fldChar w:fldCharType="end"/>
            </w:r>
          </w:hyperlink>
        </w:p>
        <w:p w14:paraId="4B1FCE2A" w14:textId="12DCB7CC" w:rsidR="009D7D03" w:rsidRDefault="009D7D03">
          <w:pPr>
            <w:pStyle w:val="TJ3"/>
            <w:tabs>
              <w:tab w:val="left" w:pos="2080"/>
              <w:tab w:val="right" w:leader="dot" w:pos="9350"/>
            </w:tabs>
            <w:rPr>
              <w:rFonts w:eastAsiaTheme="minorEastAsia"/>
              <w:noProof/>
              <w:szCs w:val="24"/>
            </w:rPr>
          </w:pPr>
          <w:hyperlink w:anchor="_Toc219985753" w:history="1">
            <w:r w:rsidRPr="00A36EBC">
              <w:rPr>
                <w:rStyle w:val="Hiperhivatkozs"/>
                <w:rFonts w:asciiTheme="majorBidi" w:eastAsia="Times New Roman" w:hAnsiTheme="majorBidi"/>
                <w:noProof/>
              </w:rPr>
              <w:t>Chapter2.8.13</w:t>
            </w:r>
            <w:r>
              <w:rPr>
                <w:rFonts w:eastAsiaTheme="minorEastAsia"/>
                <w:noProof/>
                <w:szCs w:val="24"/>
              </w:rPr>
              <w:tab/>
            </w:r>
            <w:r w:rsidRPr="00A36EBC">
              <w:rPr>
                <w:rStyle w:val="Hiperhivatkozs"/>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_Toc219985753 \h </w:instrText>
            </w:r>
            <w:r>
              <w:rPr>
                <w:noProof/>
                <w:webHidden/>
              </w:rPr>
            </w:r>
            <w:r>
              <w:rPr>
                <w:noProof/>
                <w:webHidden/>
              </w:rPr>
              <w:fldChar w:fldCharType="separate"/>
            </w:r>
            <w:r>
              <w:rPr>
                <w:noProof/>
                <w:webHidden/>
              </w:rPr>
              <w:t>27</w:t>
            </w:r>
            <w:r>
              <w:rPr>
                <w:noProof/>
                <w:webHidden/>
              </w:rPr>
              <w:fldChar w:fldCharType="end"/>
            </w:r>
          </w:hyperlink>
        </w:p>
        <w:p w14:paraId="1E34F208" w14:textId="2FE4FEA9" w:rsidR="009D7D03" w:rsidRDefault="009D7D03">
          <w:pPr>
            <w:pStyle w:val="TJ3"/>
            <w:tabs>
              <w:tab w:val="left" w:pos="2080"/>
              <w:tab w:val="right" w:leader="dot" w:pos="9350"/>
            </w:tabs>
            <w:rPr>
              <w:rFonts w:eastAsiaTheme="minorEastAsia"/>
              <w:noProof/>
              <w:szCs w:val="24"/>
            </w:rPr>
          </w:pPr>
          <w:hyperlink w:anchor="_Toc219985754" w:history="1">
            <w:r w:rsidRPr="00A36EBC">
              <w:rPr>
                <w:rStyle w:val="Hiperhivatkozs"/>
                <w:rFonts w:asciiTheme="majorBidi" w:eastAsia="Times New Roman" w:hAnsiTheme="majorBidi"/>
                <w:noProof/>
              </w:rPr>
              <w:t>Chapter2.8.14</w:t>
            </w:r>
            <w:r>
              <w:rPr>
                <w:rFonts w:eastAsiaTheme="minorEastAsia"/>
                <w:noProof/>
                <w:szCs w:val="24"/>
              </w:rPr>
              <w:tab/>
            </w:r>
            <w:r w:rsidRPr="00A36EBC">
              <w:rPr>
                <w:rStyle w:val="Hiperhivatkozs"/>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_Toc219985754 \h </w:instrText>
            </w:r>
            <w:r>
              <w:rPr>
                <w:noProof/>
                <w:webHidden/>
              </w:rPr>
            </w:r>
            <w:r>
              <w:rPr>
                <w:noProof/>
                <w:webHidden/>
              </w:rPr>
              <w:fldChar w:fldCharType="separate"/>
            </w:r>
            <w:r>
              <w:rPr>
                <w:noProof/>
                <w:webHidden/>
              </w:rPr>
              <w:t>28</w:t>
            </w:r>
            <w:r>
              <w:rPr>
                <w:noProof/>
                <w:webHidden/>
              </w:rPr>
              <w:fldChar w:fldCharType="end"/>
            </w:r>
          </w:hyperlink>
        </w:p>
        <w:p w14:paraId="7035EF66" w14:textId="4B366189" w:rsidR="009D7D03" w:rsidRDefault="009D7D03">
          <w:pPr>
            <w:pStyle w:val="TJ3"/>
            <w:tabs>
              <w:tab w:val="left" w:pos="2080"/>
              <w:tab w:val="right" w:leader="dot" w:pos="9350"/>
            </w:tabs>
            <w:rPr>
              <w:rFonts w:eastAsiaTheme="minorEastAsia"/>
              <w:noProof/>
              <w:szCs w:val="24"/>
            </w:rPr>
          </w:pPr>
          <w:hyperlink w:anchor="_Toc219985755" w:history="1">
            <w:r w:rsidRPr="00A36EBC">
              <w:rPr>
                <w:rStyle w:val="Hiperhivatkozs"/>
                <w:rFonts w:asciiTheme="majorBidi" w:eastAsia="Times New Roman" w:hAnsiTheme="majorBidi"/>
                <w:noProof/>
              </w:rPr>
              <w:t>Chapter2.8.15</w:t>
            </w:r>
            <w:r>
              <w:rPr>
                <w:rFonts w:eastAsiaTheme="minorEastAsia"/>
                <w:noProof/>
                <w:szCs w:val="24"/>
              </w:rPr>
              <w:tab/>
            </w:r>
            <w:r w:rsidRPr="00A36EBC">
              <w:rPr>
                <w:rStyle w:val="Hiperhivatkozs"/>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_Toc219985755 \h </w:instrText>
            </w:r>
            <w:r>
              <w:rPr>
                <w:noProof/>
                <w:webHidden/>
              </w:rPr>
            </w:r>
            <w:r>
              <w:rPr>
                <w:noProof/>
                <w:webHidden/>
              </w:rPr>
              <w:fldChar w:fldCharType="separate"/>
            </w:r>
            <w:r>
              <w:rPr>
                <w:noProof/>
                <w:webHidden/>
              </w:rPr>
              <w:t>28</w:t>
            </w:r>
            <w:r>
              <w:rPr>
                <w:noProof/>
                <w:webHidden/>
              </w:rPr>
              <w:fldChar w:fldCharType="end"/>
            </w:r>
          </w:hyperlink>
        </w:p>
        <w:p w14:paraId="602E1BBB" w14:textId="7B9AE81E" w:rsidR="009D7D03" w:rsidRDefault="009D7D03">
          <w:pPr>
            <w:pStyle w:val="TJ3"/>
            <w:tabs>
              <w:tab w:val="left" w:pos="2080"/>
              <w:tab w:val="right" w:leader="dot" w:pos="9350"/>
            </w:tabs>
            <w:rPr>
              <w:rFonts w:eastAsiaTheme="minorEastAsia"/>
              <w:noProof/>
              <w:szCs w:val="24"/>
            </w:rPr>
          </w:pPr>
          <w:hyperlink w:anchor="_Toc219985756" w:history="1">
            <w:r w:rsidRPr="00A36EBC">
              <w:rPr>
                <w:rStyle w:val="Hiperhivatkozs"/>
                <w:rFonts w:asciiTheme="majorBidi" w:eastAsia="Verdana" w:hAnsiTheme="majorBidi"/>
                <w:noProof/>
              </w:rPr>
              <w:t>Chapter2.8.16</w:t>
            </w:r>
            <w:r>
              <w:rPr>
                <w:rFonts w:eastAsiaTheme="minorEastAsia"/>
                <w:noProof/>
                <w:szCs w:val="24"/>
              </w:rPr>
              <w:tab/>
            </w:r>
            <w:r w:rsidRPr="00A36EBC">
              <w:rPr>
                <w:rStyle w:val="Hiperhivatkozs"/>
                <w:rFonts w:asciiTheme="majorBidi" w:eastAsia="Verdana" w:hAnsiTheme="majorBidi"/>
                <w:noProof/>
              </w:rPr>
              <w:t>IT Security</w:t>
            </w:r>
            <w:r>
              <w:rPr>
                <w:noProof/>
                <w:webHidden/>
              </w:rPr>
              <w:tab/>
            </w:r>
            <w:r>
              <w:rPr>
                <w:noProof/>
                <w:webHidden/>
              </w:rPr>
              <w:fldChar w:fldCharType="begin"/>
            </w:r>
            <w:r>
              <w:rPr>
                <w:noProof/>
                <w:webHidden/>
              </w:rPr>
              <w:instrText xml:space="preserve"> PAGEREF _Toc219985756 \h </w:instrText>
            </w:r>
            <w:r>
              <w:rPr>
                <w:noProof/>
                <w:webHidden/>
              </w:rPr>
            </w:r>
            <w:r>
              <w:rPr>
                <w:noProof/>
                <w:webHidden/>
              </w:rPr>
              <w:fldChar w:fldCharType="separate"/>
            </w:r>
            <w:r>
              <w:rPr>
                <w:noProof/>
                <w:webHidden/>
              </w:rPr>
              <w:t>28</w:t>
            </w:r>
            <w:r>
              <w:rPr>
                <w:noProof/>
                <w:webHidden/>
              </w:rPr>
              <w:fldChar w:fldCharType="end"/>
            </w:r>
          </w:hyperlink>
        </w:p>
        <w:p w14:paraId="63EAC28D" w14:textId="0BB80A60" w:rsidR="009D7D03" w:rsidRDefault="009D7D03">
          <w:pPr>
            <w:pStyle w:val="TJ3"/>
            <w:tabs>
              <w:tab w:val="left" w:pos="2080"/>
              <w:tab w:val="right" w:leader="dot" w:pos="9350"/>
            </w:tabs>
            <w:rPr>
              <w:rFonts w:eastAsiaTheme="minorEastAsia"/>
              <w:noProof/>
              <w:szCs w:val="24"/>
            </w:rPr>
          </w:pPr>
          <w:hyperlink w:anchor="_Toc219985757" w:history="1">
            <w:r w:rsidRPr="00A36EBC">
              <w:rPr>
                <w:rStyle w:val="Hiperhivatkozs"/>
                <w:rFonts w:asciiTheme="majorBidi" w:eastAsia="Times New Roman" w:hAnsiTheme="majorBidi"/>
                <w:noProof/>
              </w:rPr>
              <w:t>Chapter2.8.17</w:t>
            </w:r>
            <w:r>
              <w:rPr>
                <w:rFonts w:eastAsiaTheme="minorEastAsia"/>
                <w:noProof/>
                <w:szCs w:val="24"/>
              </w:rPr>
              <w:tab/>
            </w:r>
            <w:r w:rsidRPr="00A36EBC">
              <w:rPr>
                <w:rStyle w:val="Hiperhivatkozs"/>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_Toc219985757 \h </w:instrText>
            </w:r>
            <w:r>
              <w:rPr>
                <w:noProof/>
                <w:webHidden/>
              </w:rPr>
            </w:r>
            <w:r>
              <w:rPr>
                <w:noProof/>
                <w:webHidden/>
              </w:rPr>
              <w:fldChar w:fldCharType="separate"/>
            </w:r>
            <w:r>
              <w:rPr>
                <w:noProof/>
                <w:webHidden/>
              </w:rPr>
              <w:t>29</w:t>
            </w:r>
            <w:r>
              <w:rPr>
                <w:noProof/>
                <w:webHidden/>
              </w:rPr>
              <w:fldChar w:fldCharType="end"/>
            </w:r>
          </w:hyperlink>
        </w:p>
        <w:p w14:paraId="40369176" w14:textId="0173593F" w:rsidR="009D7D03" w:rsidRDefault="009D7D03">
          <w:pPr>
            <w:pStyle w:val="TJ3"/>
            <w:tabs>
              <w:tab w:val="left" w:pos="2080"/>
              <w:tab w:val="right" w:leader="dot" w:pos="9350"/>
            </w:tabs>
            <w:rPr>
              <w:rFonts w:eastAsiaTheme="minorEastAsia"/>
              <w:noProof/>
              <w:szCs w:val="24"/>
            </w:rPr>
          </w:pPr>
          <w:hyperlink w:anchor="_Toc219985758" w:history="1">
            <w:r w:rsidRPr="00A36EBC">
              <w:rPr>
                <w:rStyle w:val="Hiperhivatkozs"/>
                <w:rFonts w:asciiTheme="majorBidi" w:eastAsia="Times New Roman" w:hAnsiTheme="majorBidi"/>
                <w:noProof/>
              </w:rPr>
              <w:t>Chapter2.8.18</w:t>
            </w:r>
            <w:r>
              <w:rPr>
                <w:rFonts w:eastAsiaTheme="minorEastAsia"/>
                <w:noProof/>
                <w:szCs w:val="24"/>
              </w:rPr>
              <w:tab/>
            </w:r>
            <w:r w:rsidRPr="00A36EBC">
              <w:rPr>
                <w:rStyle w:val="Hiperhivatkozs"/>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_Toc219985758 \h </w:instrText>
            </w:r>
            <w:r>
              <w:rPr>
                <w:noProof/>
                <w:webHidden/>
              </w:rPr>
            </w:r>
            <w:r>
              <w:rPr>
                <w:noProof/>
                <w:webHidden/>
              </w:rPr>
              <w:fldChar w:fldCharType="separate"/>
            </w:r>
            <w:r>
              <w:rPr>
                <w:noProof/>
                <w:webHidden/>
              </w:rPr>
              <w:t>29</w:t>
            </w:r>
            <w:r>
              <w:rPr>
                <w:noProof/>
                <w:webHidden/>
              </w:rPr>
              <w:fldChar w:fldCharType="end"/>
            </w:r>
          </w:hyperlink>
        </w:p>
        <w:p w14:paraId="08772779" w14:textId="6BD9C804" w:rsidR="009D7D03" w:rsidRDefault="009D7D03">
          <w:pPr>
            <w:pStyle w:val="TJ2"/>
            <w:tabs>
              <w:tab w:val="left" w:pos="1680"/>
              <w:tab w:val="right" w:leader="dot" w:pos="9350"/>
            </w:tabs>
            <w:rPr>
              <w:rFonts w:eastAsiaTheme="minorEastAsia"/>
              <w:noProof/>
              <w:szCs w:val="24"/>
            </w:rPr>
          </w:pPr>
          <w:hyperlink w:anchor="_Toc219985759" w:history="1">
            <w:r w:rsidRPr="00A36EBC">
              <w:rPr>
                <w:rStyle w:val="Hiperhivatkozs"/>
                <w:rFonts w:asciiTheme="majorBidi" w:eastAsia="Verdana" w:hAnsiTheme="majorBidi"/>
                <w:noProof/>
              </w:rPr>
              <w:t>Chapter2.9</w:t>
            </w:r>
            <w:r>
              <w:rPr>
                <w:rFonts w:eastAsiaTheme="minorEastAsia"/>
                <w:noProof/>
                <w:szCs w:val="24"/>
              </w:rPr>
              <w:tab/>
            </w:r>
            <w:r w:rsidRPr="00A36EBC">
              <w:rPr>
                <w:rStyle w:val="Hiperhivatkozs"/>
                <w:rFonts w:asciiTheme="majorBidi" w:eastAsia="Verdana" w:hAnsiTheme="majorBidi"/>
                <w:noProof/>
              </w:rPr>
              <w:t>IT Security in Bioinformatics (background): risks &amp; controls</w:t>
            </w:r>
            <w:r>
              <w:rPr>
                <w:noProof/>
                <w:webHidden/>
              </w:rPr>
              <w:tab/>
            </w:r>
            <w:r>
              <w:rPr>
                <w:noProof/>
                <w:webHidden/>
              </w:rPr>
              <w:fldChar w:fldCharType="begin"/>
            </w:r>
            <w:r>
              <w:rPr>
                <w:noProof/>
                <w:webHidden/>
              </w:rPr>
              <w:instrText xml:space="preserve"> PAGEREF _Toc219985759 \h </w:instrText>
            </w:r>
            <w:r>
              <w:rPr>
                <w:noProof/>
                <w:webHidden/>
              </w:rPr>
            </w:r>
            <w:r>
              <w:rPr>
                <w:noProof/>
                <w:webHidden/>
              </w:rPr>
              <w:fldChar w:fldCharType="separate"/>
            </w:r>
            <w:r>
              <w:rPr>
                <w:noProof/>
                <w:webHidden/>
              </w:rPr>
              <w:t>30</w:t>
            </w:r>
            <w:r>
              <w:rPr>
                <w:noProof/>
                <w:webHidden/>
              </w:rPr>
              <w:fldChar w:fldCharType="end"/>
            </w:r>
          </w:hyperlink>
        </w:p>
        <w:p w14:paraId="5E320AFF" w14:textId="20843206" w:rsidR="009D7D03" w:rsidRDefault="009D7D03">
          <w:pPr>
            <w:pStyle w:val="TJ2"/>
            <w:tabs>
              <w:tab w:val="left" w:pos="1680"/>
              <w:tab w:val="right" w:leader="dot" w:pos="9350"/>
            </w:tabs>
            <w:rPr>
              <w:rFonts w:eastAsiaTheme="minorEastAsia"/>
              <w:noProof/>
              <w:szCs w:val="24"/>
            </w:rPr>
          </w:pPr>
          <w:hyperlink w:anchor="_Toc219985760" w:history="1">
            <w:r w:rsidRPr="00A36EBC">
              <w:rPr>
                <w:rStyle w:val="Hiperhivatkozs"/>
                <w:rFonts w:asciiTheme="majorBidi" w:eastAsia="Times New Roman" w:hAnsiTheme="majorBidi"/>
                <w:noProof/>
              </w:rPr>
              <w:t>Chapter2.10</w:t>
            </w:r>
            <w:r>
              <w:rPr>
                <w:rFonts w:eastAsiaTheme="minorEastAsia"/>
                <w:noProof/>
                <w:szCs w:val="24"/>
              </w:rPr>
              <w:tab/>
            </w:r>
            <w:r w:rsidRPr="00A36EBC">
              <w:rPr>
                <w:rStyle w:val="Hiperhivatkozs"/>
                <w:rFonts w:asciiTheme="majorBidi" w:hAnsiTheme="majorBidi"/>
                <w:noProof/>
              </w:rPr>
              <w:t>AI in Bioinformatics (background)</w:t>
            </w:r>
            <w:r>
              <w:rPr>
                <w:noProof/>
                <w:webHidden/>
              </w:rPr>
              <w:tab/>
            </w:r>
            <w:r>
              <w:rPr>
                <w:noProof/>
                <w:webHidden/>
              </w:rPr>
              <w:fldChar w:fldCharType="begin"/>
            </w:r>
            <w:r>
              <w:rPr>
                <w:noProof/>
                <w:webHidden/>
              </w:rPr>
              <w:instrText xml:space="preserve"> PAGEREF _Toc219985760 \h </w:instrText>
            </w:r>
            <w:r>
              <w:rPr>
                <w:noProof/>
                <w:webHidden/>
              </w:rPr>
            </w:r>
            <w:r>
              <w:rPr>
                <w:noProof/>
                <w:webHidden/>
              </w:rPr>
              <w:fldChar w:fldCharType="separate"/>
            </w:r>
            <w:r>
              <w:rPr>
                <w:noProof/>
                <w:webHidden/>
              </w:rPr>
              <w:t>31</w:t>
            </w:r>
            <w:r>
              <w:rPr>
                <w:noProof/>
                <w:webHidden/>
              </w:rPr>
              <w:fldChar w:fldCharType="end"/>
            </w:r>
          </w:hyperlink>
        </w:p>
        <w:p w14:paraId="40DCC1C3" w14:textId="66394AE5" w:rsidR="009D7D03" w:rsidRDefault="009D7D03">
          <w:pPr>
            <w:pStyle w:val="TJ1"/>
            <w:tabs>
              <w:tab w:val="left" w:pos="1200"/>
              <w:tab w:val="right" w:leader="dot" w:pos="9350"/>
            </w:tabs>
            <w:rPr>
              <w:rFonts w:eastAsiaTheme="minorEastAsia"/>
              <w:noProof/>
              <w:szCs w:val="24"/>
            </w:rPr>
          </w:pPr>
          <w:hyperlink w:anchor="_Toc219985761" w:history="1">
            <w:r w:rsidRPr="00A36EBC">
              <w:rPr>
                <w:rStyle w:val="Hiperhivatkozs"/>
                <w:rFonts w:asciiTheme="majorBidi" w:hAnsiTheme="majorBidi"/>
                <w:noProof/>
              </w:rPr>
              <w:t>Chapter3</w:t>
            </w:r>
            <w:r>
              <w:rPr>
                <w:rFonts w:eastAsiaTheme="minorEastAsia"/>
                <w:noProof/>
                <w:szCs w:val="24"/>
              </w:rPr>
              <w:tab/>
            </w:r>
            <w:r w:rsidRPr="00A36EBC">
              <w:rPr>
                <w:rStyle w:val="Hiperhivatkozs"/>
                <w:rFonts w:asciiTheme="majorBidi" w:hAnsiTheme="majorBidi"/>
                <w:noProof/>
              </w:rPr>
              <w:t>Methodology</w:t>
            </w:r>
            <w:r>
              <w:rPr>
                <w:noProof/>
                <w:webHidden/>
              </w:rPr>
              <w:tab/>
            </w:r>
            <w:r>
              <w:rPr>
                <w:noProof/>
                <w:webHidden/>
              </w:rPr>
              <w:fldChar w:fldCharType="begin"/>
            </w:r>
            <w:r>
              <w:rPr>
                <w:noProof/>
                <w:webHidden/>
              </w:rPr>
              <w:instrText xml:space="preserve"> PAGEREF _Toc219985761 \h </w:instrText>
            </w:r>
            <w:r>
              <w:rPr>
                <w:noProof/>
                <w:webHidden/>
              </w:rPr>
            </w:r>
            <w:r>
              <w:rPr>
                <w:noProof/>
                <w:webHidden/>
              </w:rPr>
              <w:fldChar w:fldCharType="separate"/>
            </w:r>
            <w:r>
              <w:rPr>
                <w:noProof/>
                <w:webHidden/>
              </w:rPr>
              <w:t>32</w:t>
            </w:r>
            <w:r>
              <w:rPr>
                <w:noProof/>
                <w:webHidden/>
              </w:rPr>
              <w:fldChar w:fldCharType="end"/>
            </w:r>
          </w:hyperlink>
        </w:p>
        <w:p w14:paraId="7002299B" w14:textId="42AB00FF" w:rsidR="009D7D03" w:rsidRDefault="009D7D03">
          <w:pPr>
            <w:pStyle w:val="TJ2"/>
            <w:tabs>
              <w:tab w:val="left" w:pos="1680"/>
              <w:tab w:val="right" w:leader="dot" w:pos="9350"/>
            </w:tabs>
            <w:rPr>
              <w:rFonts w:eastAsiaTheme="minorEastAsia"/>
              <w:noProof/>
              <w:szCs w:val="24"/>
            </w:rPr>
          </w:pPr>
          <w:hyperlink w:anchor="_Toc219985762" w:history="1">
            <w:r w:rsidRPr="00A36EBC">
              <w:rPr>
                <w:rStyle w:val="Hiperhivatkozs"/>
                <w:rFonts w:asciiTheme="majorBidi" w:hAnsiTheme="majorBidi"/>
                <w:noProof/>
              </w:rPr>
              <w:t>Chapter3.1</w:t>
            </w:r>
            <w:r>
              <w:rPr>
                <w:rFonts w:eastAsiaTheme="minorEastAsia"/>
                <w:noProof/>
                <w:szCs w:val="24"/>
              </w:rPr>
              <w:tab/>
            </w:r>
            <w:r w:rsidRPr="00A36EBC">
              <w:rPr>
                <w:rStyle w:val="Hiperhivatkozs"/>
                <w:rFonts w:asciiTheme="majorBidi" w:hAnsiTheme="majorBidi"/>
                <w:noProof/>
              </w:rPr>
              <w:t>Data</w:t>
            </w:r>
            <w:r>
              <w:rPr>
                <w:noProof/>
                <w:webHidden/>
              </w:rPr>
              <w:tab/>
            </w:r>
            <w:r>
              <w:rPr>
                <w:noProof/>
                <w:webHidden/>
              </w:rPr>
              <w:fldChar w:fldCharType="begin"/>
            </w:r>
            <w:r>
              <w:rPr>
                <w:noProof/>
                <w:webHidden/>
              </w:rPr>
              <w:instrText xml:space="preserve"> PAGEREF _Toc219985762 \h </w:instrText>
            </w:r>
            <w:r>
              <w:rPr>
                <w:noProof/>
                <w:webHidden/>
              </w:rPr>
            </w:r>
            <w:r>
              <w:rPr>
                <w:noProof/>
                <w:webHidden/>
              </w:rPr>
              <w:fldChar w:fldCharType="separate"/>
            </w:r>
            <w:r>
              <w:rPr>
                <w:noProof/>
                <w:webHidden/>
              </w:rPr>
              <w:t>32</w:t>
            </w:r>
            <w:r>
              <w:rPr>
                <w:noProof/>
                <w:webHidden/>
              </w:rPr>
              <w:fldChar w:fldCharType="end"/>
            </w:r>
          </w:hyperlink>
        </w:p>
        <w:p w14:paraId="1E03225C" w14:textId="29BBF992" w:rsidR="009D7D03" w:rsidRDefault="009D7D03">
          <w:pPr>
            <w:pStyle w:val="TJ2"/>
            <w:tabs>
              <w:tab w:val="left" w:pos="1680"/>
              <w:tab w:val="right" w:leader="dot" w:pos="9350"/>
            </w:tabs>
            <w:rPr>
              <w:rFonts w:eastAsiaTheme="minorEastAsia"/>
              <w:noProof/>
              <w:szCs w:val="24"/>
            </w:rPr>
          </w:pPr>
          <w:hyperlink w:anchor="_Toc219985763" w:history="1">
            <w:r w:rsidRPr="00A36EBC">
              <w:rPr>
                <w:rStyle w:val="Hiperhivatkozs"/>
                <w:rFonts w:asciiTheme="majorBidi" w:hAnsiTheme="majorBidi"/>
                <w:noProof/>
              </w:rPr>
              <w:t>Chapter3.2</w:t>
            </w:r>
            <w:r>
              <w:rPr>
                <w:rFonts w:eastAsiaTheme="minorEastAsia"/>
                <w:noProof/>
                <w:szCs w:val="24"/>
              </w:rPr>
              <w:tab/>
            </w:r>
            <w:r w:rsidRPr="00A36EBC">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_Toc219985763 \h </w:instrText>
            </w:r>
            <w:r>
              <w:rPr>
                <w:noProof/>
                <w:webHidden/>
              </w:rPr>
            </w:r>
            <w:r>
              <w:rPr>
                <w:noProof/>
                <w:webHidden/>
              </w:rPr>
              <w:fldChar w:fldCharType="separate"/>
            </w:r>
            <w:r>
              <w:rPr>
                <w:noProof/>
                <w:webHidden/>
              </w:rPr>
              <w:t>35</w:t>
            </w:r>
            <w:r>
              <w:rPr>
                <w:noProof/>
                <w:webHidden/>
              </w:rPr>
              <w:fldChar w:fldCharType="end"/>
            </w:r>
          </w:hyperlink>
        </w:p>
        <w:p w14:paraId="7949F16B" w14:textId="6D10A7BB" w:rsidR="009D7D03" w:rsidRDefault="009D7D03">
          <w:pPr>
            <w:pStyle w:val="TJ3"/>
            <w:tabs>
              <w:tab w:val="left" w:pos="1960"/>
              <w:tab w:val="right" w:leader="dot" w:pos="9350"/>
            </w:tabs>
            <w:rPr>
              <w:rFonts w:eastAsiaTheme="minorEastAsia"/>
              <w:noProof/>
              <w:szCs w:val="24"/>
            </w:rPr>
          </w:pPr>
          <w:hyperlink w:anchor="_Toc219985764" w:history="1">
            <w:r w:rsidRPr="00A36EBC">
              <w:rPr>
                <w:rStyle w:val="Hiperhivatkozs"/>
                <w:rFonts w:asciiTheme="majorBidi" w:hAnsiTheme="majorBidi"/>
                <w:noProof/>
              </w:rPr>
              <w:t>Chapter3.2.1</w:t>
            </w:r>
            <w:r>
              <w:rPr>
                <w:rFonts w:eastAsiaTheme="minorEastAsia"/>
                <w:noProof/>
                <w:szCs w:val="24"/>
              </w:rPr>
              <w:tab/>
            </w:r>
            <w:r w:rsidRPr="00A36EBC">
              <w:rPr>
                <w:rStyle w:val="Hiperhivatkozs"/>
                <w:rFonts w:asciiTheme="majorBidi" w:hAnsiTheme="majorBidi"/>
                <w:noProof/>
              </w:rPr>
              <w:t>Formal Encoding Function</w:t>
            </w:r>
            <w:r>
              <w:rPr>
                <w:noProof/>
                <w:webHidden/>
              </w:rPr>
              <w:tab/>
            </w:r>
            <w:r>
              <w:rPr>
                <w:noProof/>
                <w:webHidden/>
              </w:rPr>
              <w:fldChar w:fldCharType="begin"/>
            </w:r>
            <w:r>
              <w:rPr>
                <w:noProof/>
                <w:webHidden/>
              </w:rPr>
              <w:instrText xml:space="preserve"> PAGEREF _Toc219985764 \h </w:instrText>
            </w:r>
            <w:r>
              <w:rPr>
                <w:noProof/>
                <w:webHidden/>
              </w:rPr>
            </w:r>
            <w:r>
              <w:rPr>
                <w:noProof/>
                <w:webHidden/>
              </w:rPr>
              <w:fldChar w:fldCharType="separate"/>
            </w:r>
            <w:r>
              <w:rPr>
                <w:noProof/>
                <w:webHidden/>
              </w:rPr>
              <w:t>35</w:t>
            </w:r>
            <w:r>
              <w:rPr>
                <w:noProof/>
                <w:webHidden/>
              </w:rPr>
              <w:fldChar w:fldCharType="end"/>
            </w:r>
          </w:hyperlink>
        </w:p>
        <w:p w14:paraId="24BF9972" w14:textId="1615FF38" w:rsidR="009D7D03" w:rsidRDefault="009D7D03">
          <w:pPr>
            <w:pStyle w:val="TJ3"/>
            <w:tabs>
              <w:tab w:val="left" w:pos="1960"/>
              <w:tab w:val="right" w:leader="dot" w:pos="9350"/>
            </w:tabs>
            <w:rPr>
              <w:rFonts w:eastAsiaTheme="minorEastAsia"/>
              <w:noProof/>
              <w:szCs w:val="24"/>
            </w:rPr>
          </w:pPr>
          <w:hyperlink w:anchor="_Toc219985765" w:history="1">
            <w:r w:rsidRPr="00A36EBC">
              <w:rPr>
                <w:rStyle w:val="Hiperhivatkozs"/>
                <w:rFonts w:asciiTheme="majorBidi" w:hAnsiTheme="majorBidi"/>
                <w:noProof/>
              </w:rPr>
              <w:t>Chapter3.2.2</w:t>
            </w:r>
            <w:r>
              <w:rPr>
                <w:rFonts w:eastAsiaTheme="minorEastAsia"/>
                <w:noProof/>
                <w:szCs w:val="24"/>
              </w:rPr>
              <w:tab/>
            </w:r>
            <w:r w:rsidRPr="00A36EBC">
              <w:rPr>
                <w:rStyle w:val="Hiperhivatkozs"/>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_Toc219985765 \h </w:instrText>
            </w:r>
            <w:r>
              <w:rPr>
                <w:noProof/>
                <w:webHidden/>
              </w:rPr>
            </w:r>
            <w:r>
              <w:rPr>
                <w:noProof/>
                <w:webHidden/>
              </w:rPr>
              <w:fldChar w:fldCharType="separate"/>
            </w:r>
            <w:r>
              <w:rPr>
                <w:noProof/>
                <w:webHidden/>
              </w:rPr>
              <w:t>35</w:t>
            </w:r>
            <w:r>
              <w:rPr>
                <w:noProof/>
                <w:webHidden/>
              </w:rPr>
              <w:fldChar w:fldCharType="end"/>
            </w:r>
          </w:hyperlink>
        </w:p>
        <w:p w14:paraId="656E82C1" w14:textId="6D14CA6D" w:rsidR="009D7D03" w:rsidRDefault="009D7D03">
          <w:pPr>
            <w:pStyle w:val="TJ3"/>
            <w:tabs>
              <w:tab w:val="left" w:pos="1960"/>
              <w:tab w:val="right" w:leader="dot" w:pos="9350"/>
            </w:tabs>
            <w:rPr>
              <w:rFonts w:eastAsiaTheme="minorEastAsia"/>
              <w:noProof/>
              <w:szCs w:val="24"/>
            </w:rPr>
          </w:pPr>
          <w:hyperlink w:anchor="_Toc219985766" w:history="1">
            <w:r w:rsidRPr="00A36EBC">
              <w:rPr>
                <w:rStyle w:val="Hiperhivatkozs"/>
                <w:rFonts w:asciiTheme="majorBidi" w:hAnsiTheme="majorBidi"/>
                <w:noProof/>
              </w:rPr>
              <w:t>Chapter3.2.3</w:t>
            </w:r>
            <w:r>
              <w:rPr>
                <w:rFonts w:eastAsiaTheme="minorEastAsia"/>
                <w:noProof/>
                <w:szCs w:val="24"/>
              </w:rPr>
              <w:tab/>
            </w:r>
            <w:r w:rsidRPr="00A36EBC">
              <w:rPr>
                <w:rStyle w:val="Hiperhivatkozs"/>
                <w:rFonts w:asciiTheme="majorBidi" w:hAnsiTheme="majorBidi"/>
                <w:noProof/>
              </w:rPr>
              <w:t>Role in Comparisons</w:t>
            </w:r>
            <w:r>
              <w:rPr>
                <w:noProof/>
                <w:webHidden/>
              </w:rPr>
              <w:tab/>
            </w:r>
            <w:r>
              <w:rPr>
                <w:noProof/>
                <w:webHidden/>
              </w:rPr>
              <w:fldChar w:fldCharType="begin"/>
            </w:r>
            <w:r>
              <w:rPr>
                <w:noProof/>
                <w:webHidden/>
              </w:rPr>
              <w:instrText xml:space="preserve"> PAGEREF _Toc219985766 \h </w:instrText>
            </w:r>
            <w:r>
              <w:rPr>
                <w:noProof/>
                <w:webHidden/>
              </w:rPr>
            </w:r>
            <w:r>
              <w:rPr>
                <w:noProof/>
                <w:webHidden/>
              </w:rPr>
              <w:fldChar w:fldCharType="separate"/>
            </w:r>
            <w:r>
              <w:rPr>
                <w:noProof/>
                <w:webHidden/>
              </w:rPr>
              <w:t>35</w:t>
            </w:r>
            <w:r>
              <w:rPr>
                <w:noProof/>
                <w:webHidden/>
              </w:rPr>
              <w:fldChar w:fldCharType="end"/>
            </w:r>
          </w:hyperlink>
        </w:p>
        <w:p w14:paraId="5B9B05DF" w14:textId="0302EF5E" w:rsidR="009D7D03" w:rsidRDefault="009D7D03">
          <w:pPr>
            <w:pStyle w:val="TJ3"/>
            <w:tabs>
              <w:tab w:val="left" w:pos="1960"/>
              <w:tab w:val="right" w:leader="dot" w:pos="9350"/>
            </w:tabs>
            <w:rPr>
              <w:rFonts w:eastAsiaTheme="minorEastAsia"/>
              <w:noProof/>
              <w:szCs w:val="24"/>
            </w:rPr>
          </w:pPr>
          <w:hyperlink w:anchor="_Toc219985767" w:history="1">
            <w:r w:rsidRPr="00A36EBC">
              <w:rPr>
                <w:rStyle w:val="Hiperhivatkozs"/>
                <w:rFonts w:asciiTheme="majorBidi" w:hAnsiTheme="majorBidi"/>
                <w:noProof/>
              </w:rPr>
              <w:t>Chapter3.2.4</w:t>
            </w:r>
            <w:r>
              <w:rPr>
                <w:rFonts w:eastAsiaTheme="minorEastAsia"/>
                <w:noProof/>
                <w:szCs w:val="24"/>
              </w:rPr>
              <w:tab/>
            </w:r>
            <w:r w:rsidRPr="00A36EBC">
              <w:rPr>
                <w:rStyle w:val="Hiperhivatkozs"/>
                <w:rFonts w:asciiTheme="majorBidi" w:hAnsiTheme="majorBidi"/>
                <w:noProof/>
              </w:rPr>
              <w:t>Terminology notes</w:t>
            </w:r>
            <w:r>
              <w:rPr>
                <w:noProof/>
                <w:webHidden/>
              </w:rPr>
              <w:tab/>
            </w:r>
            <w:r>
              <w:rPr>
                <w:noProof/>
                <w:webHidden/>
              </w:rPr>
              <w:fldChar w:fldCharType="begin"/>
            </w:r>
            <w:r>
              <w:rPr>
                <w:noProof/>
                <w:webHidden/>
              </w:rPr>
              <w:instrText xml:space="preserve"> PAGEREF _Toc219985767 \h </w:instrText>
            </w:r>
            <w:r>
              <w:rPr>
                <w:noProof/>
                <w:webHidden/>
              </w:rPr>
            </w:r>
            <w:r>
              <w:rPr>
                <w:noProof/>
                <w:webHidden/>
              </w:rPr>
              <w:fldChar w:fldCharType="separate"/>
            </w:r>
            <w:r>
              <w:rPr>
                <w:noProof/>
                <w:webHidden/>
              </w:rPr>
              <w:t>36</w:t>
            </w:r>
            <w:r>
              <w:rPr>
                <w:noProof/>
                <w:webHidden/>
              </w:rPr>
              <w:fldChar w:fldCharType="end"/>
            </w:r>
          </w:hyperlink>
        </w:p>
        <w:p w14:paraId="653D1B18" w14:textId="43713A97" w:rsidR="009D7D03" w:rsidRDefault="009D7D03">
          <w:pPr>
            <w:pStyle w:val="TJ2"/>
            <w:tabs>
              <w:tab w:val="left" w:pos="1680"/>
              <w:tab w:val="right" w:leader="dot" w:pos="9350"/>
            </w:tabs>
            <w:rPr>
              <w:rFonts w:eastAsiaTheme="minorEastAsia"/>
              <w:noProof/>
              <w:szCs w:val="24"/>
            </w:rPr>
          </w:pPr>
          <w:hyperlink w:anchor="_Toc219985768" w:history="1">
            <w:r w:rsidRPr="00A36EBC">
              <w:rPr>
                <w:rStyle w:val="Hiperhivatkozs"/>
                <w:rFonts w:asciiTheme="majorBidi" w:hAnsiTheme="majorBidi"/>
                <w:noProof/>
              </w:rPr>
              <w:t>Chapter3.3</w:t>
            </w:r>
            <w:r>
              <w:rPr>
                <w:rFonts w:eastAsiaTheme="minorEastAsia"/>
                <w:noProof/>
                <w:szCs w:val="24"/>
              </w:rPr>
              <w:tab/>
            </w:r>
            <w:r w:rsidRPr="00A36EBC">
              <w:rPr>
                <w:rStyle w:val="Hiperhivatkozs"/>
                <w:rFonts w:asciiTheme="majorBidi" w:hAnsiTheme="majorBidi"/>
                <w:noProof/>
              </w:rPr>
              <w:t>Comparison &amp; Evaluation</w:t>
            </w:r>
            <w:r>
              <w:rPr>
                <w:noProof/>
                <w:webHidden/>
              </w:rPr>
              <w:tab/>
            </w:r>
            <w:r>
              <w:rPr>
                <w:noProof/>
                <w:webHidden/>
              </w:rPr>
              <w:fldChar w:fldCharType="begin"/>
            </w:r>
            <w:r>
              <w:rPr>
                <w:noProof/>
                <w:webHidden/>
              </w:rPr>
              <w:instrText xml:space="preserve"> PAGEREF _Toc219985768 \h </w:instrText>
            </w:r>
            <w:r>
              <w:rPr>
                <w:noProof/>
                <w:webHidden/>
              </w:rPr>
            </w:r>
            <w:r>
              <w:rPr>
                <w:noProof/>
                <w:webHidden/>
              </w:rPr>
              <w:fldChar w:fldCharType="separate"/>
            </w:r>
            <w:r>
              <w:rPr>
                <w:noProof/>
                <w:webHidden/>
              </w:rPr>
              <w:t>36</w:t>
            </w:r>
            <w:r>
              <w:rPr>
                <w:noProof/>
                <w:webHidden/>
              </w:rPr>
              <w:fldChar w:fldCharType="end"/>
            </w:r>
          </w:hyperlink>
        </w:p>
        <w:p w14:paraId="744554D0" w14:textId="09E87C7B" w:rsidR="009D7D03" w:rsidRDefault="009D7D03">
          <w:pPr>
            <w:pStyle w:val="TJ3"/>
            <w:tabs>
              <w:tab w:val="left" w:pos="1960"/>
              <w:tab w:val="right" w:leader="dot" w:pos="9350"/>
            </w:tabs>
            <w:rPr>
              <w:rFonts w:eastAsiaTheme="minorEastAsia"/>
              <w:noProof/>
              <w:szCs w:val="24"/>
            </w:rPr>
          </w:pPr>
          <w:hyperlink w:anchor="_Toc219985769" w:history="1">
            <w:r w:rsidRPr="00A36EBC">
              <w:rPr>
                <w:rStyle w:val="Hiperhivatkozs"/>
                <w:rFonts w:asciiTheme="majorBidi" w:hAnsiTheme="majorBidi"/>
                <w:noProof/>
              </w:rPr>
              <w:t>Chapter3.3.1</w:t>
            </w:r>
            <w:r>
              <w:rPr>
                <w:rFonts w:eastAsiaTheme="minorEastAsia"/>
                <w:noProof/>
                <w:szCs w:val="24"/>
              </w:rPr>
              <w:tab/>
            </w:r>
            <w:r w:rsidRPr="00A36EBC">
              <w:rPr>
                <w:rStyle w:val="Hiperhivatkozs"/>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_Toc219985769 \h </w:instrText>
            </w:r>
            <w:r>
              <w:rPr>
                <w:noProof/>
                <w:webHidden/>
              </w:rPr>
            </w:r>
            <w:r>
              <w:rPr>
                <w:noProof/>
                <w:webHidden/>
              </w:rPr>
              <w:fldChar w:fldCharType="separate"/>
            </w:r>
            <w:r>
              <w:rPr>
                <w:noProof/>
                <w:webHidden/>
              </w:rPr>
              <w:t>37</w:t>
            </w:r>
            <w:r>
              <w:rPr>
                <w:noProof/>
                <w:webHidden/>
              </w:rPr>
              <w:fldChar w:fldCharType="end"/>
            </w:r>
          </w:hyperlink>
        </w:p>
        <w:p w14:paraId="22D39B63" w14:textId="0583558D" w:rsidR="009D7D03" w:rsidRDefault="009D7D03">
          <w:pPr>
            <w:pStyle w:val="TJ3"/>
            <w:tabs>
              <w:tab w:val="left" w:pos="1960"/>
              <w:tab w:val="right" w:leader="dot" w:pos="9350"/>
            </w:tabs>
            <w:rPr>
              <w:rFonts w:eastAsiaTheme="minorEastAsia"/>
              <w:noProof/>
              <w:szCs w:val="24"/>
            </w:rPr>
          </w:pPr>
          <w:hyperlink w:anchor="_Toc219985770" w:history="1">
            <w:r w:rsidRPr="00A36EBC">
              <w:rPr>
                <w:rStyle w:val="Hiperhivatkozs"/>
                <w:rFonts w:asciiTheme="majorBidi" w:hAnsiTheme="majorBidi"/>
                <w:noProof/>
              </w:rPr>
              <w:t>Chapter3.3.2</w:t>
            </w:r>
            <w:r>
              <w:rPr>
                <w:rFonts w:eastAsiaTheme="minorEastAsia"/>
                <w:noProof/>
                <w:szCs w:val="24"/>
              </w:rPr>
              <w:tab/>
            </w:r>
            <w:r w:rsidRPr="00A36EBC">
              <w:rPr>
                <w:rStyle w:val="Hiperhivatkozs"/>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_Toc219985770 \h </w:instrText>
            </w:r>
            <w:r>
              <w:rPr>
                <w:noProof/>
                <w:webHidden/>
              </w:rPr>
            </w:r>
            <w:r>
              <w:rPr>
                <w:noProof/>
                <w:webHidden/>
              </w:rPr>
              <w:fldChar w:fldCharType="separate"/>
            </w:r>
            <w:r>
              <w:rPr>
                <w:noProof/>
                <w:webHidden/>
              </w:rPr>
              <w:t>38</w:t>
            </w:r>
            <w:r>
              <w:rPr>
                <w:noProof/>
                <w:webHidden/>
              </w:rPr>
              <w:fldChar w:fldCharType="end"/>
            </w:r>
          </w:hyperlink>
        </w:p>
        <w:p w14:paraId="2AFCE721" w14:textId="3004EE7F" w:rsidR="009D7D03" w:rsidRDefault="009D7D03">
          <w:pPr>
            <w:pStyle w:val="TJ3"/>
            <w:tabs>
              <w:tab w:val="left" w:pos="1960"/>
              <w:tab w:val="right" w:leader="dot" w:pos="9350"/>
            </w:tabs>
            <w:rPr>
              <w:rFonts w:eastAsiaTheme="minorEastAsia"/>
              <w:noProof/>
              <w:szCs w:val="24"/>
            </w:rPr>
          </w:pPr>
          <w:hyperlink w:anchor="_Toc219985771" w:history="1">
            <w:r w:rsidRPr="00A36EBC">
              <w:rPr>
                <w:rStyle w:val="Hiperhivatkozs"/>
                <w:rFonts w:asciiTheme="majorBidi" w:hAnsiTheme="majorBidi"/>
                <w:noProof/>
              </w:rPr>
              <w:t>Chapter3.3.3</w:t>
            </w:r>
            <w:r>
              <w:rPr>
                <w:rFonts w:eastAsiaTheme="minorEastAsia"/>
                <w:noProof/>
                <w:szCs w:val="24"/>
              </w:rPr>
              <w:tab/>
            </w:r>
            <w:r w:rsidRPr="00A36EBC">
              <w:rPr>
                <w:rStyle w:val="Hiperhivatkozs"/>
                <w:rFonts w:asciiTheme="majorBidi" w:hAnsiTheme="majorBidi"/>
                <w:noProof/>
              </w:rPr>
              <w:t>Euclidean Distance (Secondary Check)</w:t>
            </w:r>
            <w:r>
              <w:rPr>
                <w:noProof/>
                <w:webHidden/>
              </w:rPr>
              <w:tab/>
            </w:r>
            <w:r>
              <w:rPr>
                <w:noProof/>
                <w:webHidden/>
              </w:rPr>
              <w:fldChar w:fldCharType="begin"/>
            </w:r>
            <w:r>
              <w:rPr>
                <w:noProof/>
                <w:webHidden/>
              </w:rPr>
              <w:instrText xml:space="preserve"> PAGEREF _Toc219985771 \h </w:instrText>
            </w:r>
            <w:r>
              <w:rPr>
                <w:noProof/>
                <w:webHidden/>
              </w:rPr>
            </w:r>
            <w:r>
              <w:rPr>
                <w:noProof/>
                <w:webHidden/>
              </w:rPr>
              <w:fldChar w:fldCharType="separate"/>
            </w:r>
            <w:r>
              <w:rPr>
                <w:noProof/>
                <w:webHidden/>
              </w:rPr>
              <w:t>41</w:t>
            </w:r>
            <w:r>
              <w:rPr>
                <w:noProof/>
                <w:webHidden/>
              </w:rPr>
              <w:fldChar w:fldCharType="end"/>
            </w:r>
          </w:hyperlink>
        </w:p>
        <w:p w14:paraId="433B9F60" w14:textId="16B15250" w:rsidR="009D7D03" w:rsidRDefault="009D7D03">
          <w:pPr>
            <w:pStyle w:val="TJ3"/>
            <w:tabs>
              <w:tab w:val="left" w:pos="1960"/>
              <w:tab w:val="right" w:leader="dot" w:pos="9350"/>
            </w:tabs>
            <w:rPr>
              <w:rFonts w:eastAsiaTheme="minorEastAsia"/>
              <w:noProof/>
              <w:szCs w:val="24"/>
            </w:rPr>
          </w:pPr>
          <w:hyperlink w:anchor="_Toc219985772" w:history="1">
            <w:r w:rsidRPr="00A36EBC">
              <w:rPr>
                <w:rStyle w:val="Hiperhivatkozs"/>
                <w:rFonts w:asciiTheme="majorBidi" w:hAnsiTheme="majorBidi"/>
                <w:noProof/>
              </w:rPr>
              <w:t>Chapter3.3.4</w:t>
            </w:r>
            <w:r>
              <w:rPr>
                <w:rFonts w:eastAsiaTheme="minorEastAsia"/>
                <w:noProof/>
                <w:szCs w:val="24"/>
              </w:rPr>
              <w:tab/>
            </w:r>
            <w:r w:rsidRPr="00A36EBC">
              <w:rPr>
                <w:rStyle w:val="Hiperhivatkozs"/>
                <w:rFonts w:asciiTheme="majorBidi" w:hAnsiTheme="majorBidi"/>
                <w:noProof/>
              </w:rPr>
              <w:t>Jaccard Index (Secondary Check)</w:t>
            </w:r>
            <w:r>
              <w:rPr>
                <w:noProof/>
                <w:webHidden/>
              </w:rPr>
              <w:tab/>
            </w:r>
            <w:r>
              <w:rPr>
                <w:noProof/>
                <w:webHidden/>
              </w:rPr>
              <w:fldChar w:fldCharType="begin"/>
            </w:r>
            <w:r>
              <w:rPr>
                <w:noProof/>
                <w:webHidden/>
              </w:rPr>
              <w:instrText xml:space="preserve"> PAGEREF _Toc219985772 \h </w:instrText>
            </w:r>
            <w:r>
              <w:rPr>
                <w:noProof/>
                <w:webHidden/>
              </w:rPr>
            </w:r>
            <w:r>
              <w:rPr>
                <w:noProof/>
                <w:webHidden/>
              </w:rPr>
              <w:fldChar w:fldCharType="separate"/>
            </w:r>
            <w:r>
              <w:rPr>
                <w:noProof/>
                <w:webHidden/>
              </w:rPr>
              <w:t>41</w:t>
            </w:r>
            <w:r>
              <w:rPr>
                <w:noProof/>
                <w:webHidden/>
              </w:rPr>
              <w:fldChar w:fldCharType="end"/>
            </w:r>
          </w:hyperlink>
        </w:p>
        <w:p w14:paraId="615DFD2A" w14:textId="0544DA16" w:rsidR="009D7D03" w:rsidRDefault="009D7D03">
          <w:pPr>
            <w:pStyle w:val="TJ2"/>
            <w:tabs>
              <w:tab w:val="left" w:pos="1680"/>
              <w:tab w:val="right" w:leader="dot" w:pos="9350"/>
            </w:tabs>
            <w:rPr>
              <w:rFonts w:eastAsiaTheme="minorEastAsia"/>
              <w:noProof/>
              <w:szCs w:val="24"/>
            </w:rPr>
          </w:pPr>
          <w:hyperlink w:anchor="_Toc219985773" w:history="1">
            <w:r w:rsidRPr="00A36EBC">
              <w:rPr>
                <w:rStyle w:val="Hiperhivatkozs"/>
                <w:rFonts w:asciiTheme="majorBidi" w:hAnsiTheme="majorBidi"/>
                <w:noProof/>
              </w:rPr>
              <w:t>Chapter3.4</w:t>
            </w:r>
            <w:r>
              <w:rPr>
                <w:rFonts w:eastAsiaTheme="minorEastAsia"/>
                <w:noProof/>
                <w:szCs w:val="24"/>
              </w:rPr>
              <w:tab/>
            </w:r>
            <w:r w:rsidRPr="00A36EBC">
              <w:rPr>
                <w:rStyle w:val="Hiperhivatkozs"/>
                <w:rFonts w:asciiTheme="majorBidi" w:hAnsiTheme="majorBidi"/>
                <w:noProof/>
              </w:rPr>
              <w:t>Implementation</w:t>
            </w:r>
            <w:r>
              <w:rPr>
                <w:noProof/>
                <w:webHidden/>
              </w:rPr>
              <w:tab/>
            </w:r>
            <w:r>
              <w:rPr>
                <w:noProof/>
                <w:webHidden/>
              </w:rPr>
              <w:fldChar w:fldCharType="begin"/>
            </w:r>
            <w:r>
              <w:rPr>
                <w:noProof/>
                <w:webHidden/>
              </w:rPr>
              <w:instrText xml:space="preserve"> PAGEREF _Toc219985773 \h </w:instrText>
            </w:r>
            <w:r>
              <w:rPr>
                <w:noProof/>
                <w:webHidden/>
              </w:rPr>
            </w:r>
            <w:r>
              <w:rPr>
                <w:noProof/>
                <w:webHidden/>
              </w:rPr>
              <w:fldChar w:fldCharType="separate"/>
            </w:r>
            <w:r>
              <w:rPr>
                <w:noProof/>
                <w:webHidden/>
              </w:rPr>
              <w:t>42</w:t>
            </w:r>
            <w:r>
              <w:rPr>
                <w:noProof/>
                <w:webHidden/>
              </w:rPr>
              <w:fldChar w:fldCharType="end"/>
            </w:r>
          </w:hyperlink>
        </w:p>
        <w:p w14:paraId="6DC6258C" w14:textId="6D006351" w:rsidR="009D7D03" w:rsidRDefault="009D7D03">
          <w:pPr>
            <w:pStyle w:val="TJ3"/>
            <w:tabs>
              <w:tab w:val="left" w:pos="1960"/>
              <w:tab w:val="right" w:leader="dot" w:pos="9350"/>
            </w:tabs>
            <w:rPr>
              <w:rFonts w:eastAsiaTheme="minorEastAsia"/>
              <w:noProof/>
              <w:szCs w:val="24"/>
            </w:rPr>
          </w:pPr>
          <w:hyperlink w:anchor="_Toc219985774" w:history="1">
            <w:r w:rsidRPr="00A36EBC">
              <w:rPr>
                <w:rStyle w:val="Hiperhivatkozs"/>
                <w:rFonts w:asciiTheme="majorBidi" w:hAnsiTheme="majorBidi"/>
                <w:noProof/>
              </w:rPr>
              <w:t>Chapter3.4.1</w:t>
            </w:r>
            <w:r>
              <w:rPr>
                <w:rFonts w:eastAsiaTheme="minorEastAsia"/>
                <w:noProof/>
                <w:szCs w:val="24"/>
              </w:rPr>
              <w:tab/>
            </w:r>
            <w:r w:rsidRPr="00A36EBC">
              <w:rPr>
                <w:rStyle w:val="Hiperhivatkozs"/>
                <w:rFonts w:asciiTheme="majorBidi" w:hAnsiTheme="majorBidi"/>
                <w:noProof/>
              </w:rPr>
              <w:t>Tools and Libraries</w:t>
            </w:r>
            <w:r>
              <w:rPr>
                <w:noProof/>
                <w:webHidden/>
              </w:rPr>
              <w:tab/>
            </w:r>
            <w:r>
              <w:rPr>
                <w:noProof/>
                <w:webHidden/>
              </w:rPr>
              <w:fldChar w:fldCharType="begin"/>
            </w:r>
            <w:r>
              <w:rPr>
                <w:noProof/>
                <w:webHidden/>
              </w:rPr>
              <w:instrText xml:space="preserve"> PAGEREF _Toc219985774 \h </w:instrText>
            </w:r>
            <w:r>
              <w:rPr>
                <w:noProof/>
                <w:webHidden/>
              </w:rPr>
            </w:r>
            <w:r>
              <w:rPr>
                <w:noProof/>
                <w:webHidden/>
              </w:rPr>
              <w:fldChar w:fldCharType="separate"/>
            </w:r>
            <w:r>
              <w:rPr>
                <w:noProof/>
                <w:webHidden/>
              </w:rPr>
              <w:t>42</w:t>
            </w:r>
            <w:r>
              <w:rPr>
                <w:noProof/>
                <w:webHidden/>
              </w:rPr>
              <w:fldChar w:fldCharType="end"/>
            </w:r>
          </w:hyperlink>
        </w:p>
        <w:p w14:paraId="659B5E46" w14:textId="670904D3" w:rsidR="009D7D03" w:rsidRDefault="009D7D03">
          <w:pPr>
            <w:pStyle w:val="TJ3"/>
            <w:tabs>
              <w:tab w:val="left" w:pos="1960"/>
              <w:tab w:val="right" w:leader="dot" w:pos="9350"/>
            </w:tabs>
            <w:rPr>
              <w:rFonts w:eastAsiaTheme="minorEastAsia"/>
              <w:noProof/>
              <w:szCs w:val="24"/>
            </w:rPr>
          </w:pPr>
          <w:hyperlink w:anchor="_Toc219985775" w:history="1">
            <w:r w:rsidRPr="00A36EBC">
              <w:rPr>
                <w:rStyle w:val="Hiperhivatkozs"/>
                <w:rFonts w:asciiTheme="majorBidi" w:hAnsiTheme="majorBidi"/>
                <w:noProof/>
              </w:rPr>
              <w:t>Chapter3.4.2</w:t>
            </w:r>
            <w:r>
              <w:rPr>
                <w:rFonts w:eastAsiaTheme="minorEastAsia"/>
                <w:noProof/>
                <w:szCs w:val="24"/>
              </w:rPr>
              <w:tab/>
            </w:r>
            <w:r w:rsidRPr="00A36EBC">
              <w:rPr>
                <w:rStyle w:val="Hiperhivatkozs"/>
                <w:rFonts w:asciiTheme="majorBidi" w:hAnsiTheme="majorBidi"/>
                <w:noProof/>
              </w:rPr>
              <w:t>Visualization Outputs</w:t>
            </w:r>
            <w:r>
              <w:rPr>
                <w:noProof/>
                <w:webHidden/>
              </w:rPr>
              <w:tab/>
            </w:r>
            <w:r>
              <w:rPr>
                <w:noProof/>
                <w:webHidden/>
              </w:rPr>
              <w:fldChar w:fldCharType="begin"/>
            </w:r>
            <w:r>
              <w:rPr>
                <w:noProof/>
                <w:webHidden/>
              </w:rPr>
              <w:instrText xml:space="preserve"> PAGEREF _Toc219985775 \h </w:instrText>
            </w:r>
            <w:r>
              <w:rPr>
                <w:noProof/>
                <w:webHidden/>
              </w:rPr>
            </w:r>
            <w:r>
              <w:rPr>
                <w:noProof/>
                <w:webHidden/>
              </w:rPr>
              <w:fldChar w:fldCharType="separate"/>
            </w:r>
            <w:r>
              <w:rPr>
                <w:noProof/>
                <w:webHidden/>
              </w:rPr>
              <w:t>43</w:t>
            </w:r>
            <w:r>
              <w:rPr>
                <w:noProof/>
                <w:webHidden/>
              </w:rPr>
              <w:fldChar w:fldCharType="end"/>
            </w:r>
          </w:hyperlink>
        </w:p>
        <w:p w14:paraId="147C8B5C" w14:textId="1F80FF8A" w:rsidR="009D7D03" w:rsidRDefault="009D7D03">
          <w:pPr>
            <w:pStyle w:val="TJ3"/>
            <w:tabs>
              <w:tab w:val="left" w:pos="1960"/>
              <w:tab w:val="right" w:leader="dot" w:pos="9350"/>
            </w:tabs>
            <w:rPr>
              <w:rFonts w:eastAsiaTheme="minorEastAsia"/>
              <w:noProof/>
              <w:szCs w:val="24"/>
            </w:rPr>
          </w:pPr>
          <w:hyperlink w:anchor="_Toc219985776" w:history="1">
            <w:r w:rsidRPr="00A36EBC">
              <w:rPr>
                <w:rStyle w:val="Hiperhivatkozs"/>
                <w:rFonts w:asciiTheme="majorBidi" w:hAnsiTheme="majorBidi"/>
                <w:noProof/>
              </w:rPr>
              <w:t>Chapter3.4.3</w:t>
            </w:r>
            <w:r>
              <w:rPr>
                <w:rFonts w:eastAsiaTheme="minorEastAsia"/>
                <w:noProof/>
                <w:szCs w:val="24"/>
              </w:rPr>
              <w:tab/>
            </w:r>
            <w:r w:rsidRPr="00A36EBC">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_Toc219985776 \h </w:instrText>
            </w:r>
            <w:r>
              <w:rPr>
                <w:noProof/>
                <w:webHidden/>
              </w:rPr>
            </w:r>
            <w:r>
              <w:rPr>
                <w:noProof/>
                <w:webHidden/>
              </w:rPr>
              <w:fldChar w:fldCharType="separate"/>
            </w:r>
            <w:r>
              <w:rPr>
                <w:noProof/>
                <w:webHidden/>
              </w:rPr>
              <w:t>44</w:t>
            </w:r>
            <w:r>
              <w:rPr>
                <w:noProof/>
                <w:webHidden/>
              </w:rPr>
              <w:fldChar w:fldCharType="end"/>
            </w:r>
          </w:hyperlink>
        </w:p>
        <w:p w14:paraId="08FAF96E" w14:textId="28AAD301" w:rsidR="009D7D03" w:rsidRDefault="009D7D03">
          <w:pPr>
            <w:pStyle w:val="TJ2"/>
            <w:tabs>
              <w:tab w:val="left" w:pos="1680"/>
              <w:tab w:val="right" w:leader="dot" w:pos="9350"/>
            </w:tabs>
            <w:rPr>
              <w:rFonts w:eastAsiaTheme="minorEastAsia"/>
              <w:noProof/>
              <w:szCs w:val="24"/>
            </w:rPr>
          </w:pPr>
          <w:hyperlink w:anchor="_Toc219985777" w:history="1">
            <w:r w:rsidRPr="00A36EBC">
              <w:rPr>
                <w:rStyle w:val="Hiperhivatkozs"/>
                <w:rFonts w:asciiTheme="majorBidi" w:hAnsiTheme="majorBidi"/>
                <w:noProof/>
              </w:rPr>
              <w:t>Chapter3.5</w:t>
            </w:r>
            <w:r>
              <w:rPr>
                <w:rFonts w:eastAsiaTheme="minorEastAsia"/>
                <w:noProof/>
                <w:szCs w:val="24"/>
              </w:rPr>
              <w:tab/>
            </w:r>
            <w:r w:rsidRPr="00A36EBC">
              <w:rPr>
                <w:rStyle w:val="Hiperhivatkozs"/>
                <w:rFonts w:asciiTheme="majorBidi" w:hAnsiTheme="majorBidi"/>
                <w:noProof/>
              </w:rPr>
              <w:t>Evaluation</w:t>
            </w:r>
            <w:r>
              <w:rPr>
                <w:noProof/>
                <w:webHidden/>
              </w:rPr>
              <w:tab/>
            </w:r>
            <w:r>
              <w:rPr>
                <w:noProof/>
                <w:webHidden/>
              </w:rPr>
              <w:fldChar w:fldCharType="begin"/>
            </w:r>
            <w:r>
              <w:rPr>
                <w:noProof/>
                <w:webHidden/>
              </w:rPr>
              <w:instrText xml:space="preserve"> PAGEREF _Toc219985777 \h </w:instrText>
            </w:r>
            <w:r>
              <w:rPr>
                <w:noProof/>
                <w:webHidden/>
              </w:rPr>
            </w:r>
            <w:r>
              <w:rPr>
                <w:noProof/>
                <w:webHidden/>
              </w:rPr>
              <w:fldChar w:fldCharType="separate"/>
            </w:r>
            <w:r>
              <w:rPr>
                <w:noProof/>
                <w:webHidden/>
              </w:rPr>
              <w:t>45</w:t>
            </w:r>
            <w:r>
              <w:rPr>
                <w:noProof/>
                <w:webHidden/>
              </w:rPr>
              <w:fldChar w:fldCharType="end"/>
            </w:r>
          </w:hyperlink>
        </w:p>
        <w:p w14:paraId="1F3F9C7F" w14:textId="51EB9325" w:rsidR="009D7D03" w:rsidRDefault="009D7D03">
          <w:pPr>
            <w:pStyle w:val="TJ3"/>
            <w:tabs>
              <w:tab w:val="left" w:pos="1960"/>
              <w:tab w:val="right" w:leader="dot" w:pos="9350"/>
            </w:tabs>
            <w:rPr>
              <w:rFonts w:eastAsiaTheme="minorEastAsia"/>
              <w:noProof/>
              <w:szCs w:val="24"/>
            </w:rPr>
          </w:pPr>
          <w:hyperlink w:anchor="_Toc219985778" w:history="1">
            <w:r w:rsidRPr="00A36EBC">
              <w:rPr>
                <w:rStyle w:val="Hiperhivatkozs"/>
                <w:rFonts w:asciiTheme="majorBidi" w:hAnsiTheme="majorBidi"/>
                <w:noProof/>
              </w:rPr>
              <w:t>Chapter3.5.1</w:t>
            </w:r>
            <w:r>
              <w:rPr>
                <w:rFonts w:eastAsiaTheme="minorEastAsia"/>
                <w:noProof/>
                <w:szCs w:val="24"/>
              </w:rPr>
              <w:tab/>
            </w:r>
            <w:r w:rsidRPr="00A36EBC">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_Toc219985778 \h </w:instrText>
            </w:r>
            <w:r>
              <w:rPr>
                <w:noProof/>
                <w:webHidden/>
              </w:rPr>
            </w:r>
            <w:r>
              <w:rPr>
                <w:noProof/>
                <w:webHidden/>
              </w:rPr>
              <w:fldChar w:fldCharType="separate"/>
            </w:r>
            <w:r>
              <w:rPr>
                <w:noProof/>
                <w:webHidden/>
              </w:rPr>
              <w:t>46</w:t>
            </w:r>
            <w:r>
              <w:rPr>
                <w:noProof/>
                <w:webHidden/>
              </w:rPr>
              <w:fldChar w:fldCharType="end"/>
            </w:r>
          </w:hyperlink>
        </w:p>
        <w:p w14:paraId="66637C11" w14:textId="17588B49" w:rsidR="009D7D03" w:rsidRDefault="009D7D03">
          <w:pPr>
            <w:pStyle w:val="TJ3"/>
            <w:tabs>
              <w:tab w:val="left" w:pos="1960"/>
              <w:tab w:val="right" w:leader="dot" w:pos="9350"/>
            </w:tabs>
            <w:rPr>
              <w:rFonts w:eastAsiaTheme="minorEastAsia"/>
              <w:noProof/>
              <w:szCs w:val="24"/>
            </w:rPr>
          </w:pPr>
          <w:hyperlink w:anchor="_Toc219985779" w:history="1">
            <w:r w:rsidRPr="00A36EBC">
              <w:rPr>
                <w:rStyle w:val="Hiperhivatkozs"/>
                <w:rFonts w:asciiTheme="majorBidi" w:hAnsiTheme="majorBidi"/>
                <w:noProof/>
              </w:rPr>
              <w:t>Chapter3.5.2</w:t>
            </w:r>
            <w:r>
              <w:rPr>
                <w:rFonts w:eastAsiaTheme="minorEastAsia"/>
                <w:noProof/>
                <w:szCs w:val="24"/>
              </w:rPr>
              <w:tab/>
            </w:r>
            <w:r w:rsidRPr="00A36EBC">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_Toc219985779 \h </w:instrText>
            </w:r>
            <w:r>
              <w:rPr>
                <w:noProof/>
                <w:webHidden/>
              </w:rPr>
            </w:r>
            <w:r>
              <w:rPr>
                <w:noProof/>
                <w:webHidden/>
              </w:rPr>
              <w:fldChar w:fldCharType="separate"/>
            </w:r>
            <w:r>
              <w:rPr>
                <w:noProof/>
                <w:webHidden/>
              </w:rPr>
              <w:t>46</w:t>
            </w:r>
            <w:r>
              <w:rPr>
                <w:noProof/>
                <w:webHidden/>
              </w:rPr>
              <w:fldChar w:fldCharType="end"/>
            </w:r>
          </w:hyperlink>
        </w:p>
        <w:p w14:paraId="119B8067" w14:textId="6063DCAC" w:rsidR="009D7D03" w:rsidRDefault="009D7D03">
          <w:pPr>
            <w:pStyle w:val="TJ3"/>
            <w:tabs>
              <w:tab w:val="left" w:pos="1960"/>
              <w:tab w:val="right" w:leader="dot" w:pos="9350"/>
            </w:tabs>
            <w:rPr>
              <w:rFonts w:eastAsiaTheme="minorEastAsia"/>
              <w:noProof/>
              <w:szCs w:val="24"/>
            </w:rPr>
          </w:pPr>
          <w:hyperlink w:anchor="_Toc219985780" w:history="1">
            <w:r w:rsidRPr="00A36EBC">
              <w:rPr>
                <w:rStyle w:val="Hiperhivatkozs"/>
                <w:rFonts w:asciiTheme="majorBidi" w:hAnsiTheme="majorBidi"/>
                <w:noProof/>
              </w:rPr>
              <w:t>Chapter3.5.3</w:t>
            </w:r>
            <w:r>
              <w:rPr>
                <w:rFonts w:eastAsiaTheme="minorEastAsia"/>
                <w:noProof/>
                <w:szCs w:val="24"/>
              </w:rPr>
              <w:tab/>
            </w:r>
            <w:r w:rsidRPr="00A36EBC">
              <w:rPr>
                <w:rStyle w:val="Hiperhivatkozs"/>
                <w:rFonts w:asciiTheme="majorBidi" w:hAnsiTheme="majorBidi"/>
                <w:noProof/>
              </w:rPr>
              <w:t>Scalability Modeling</w:t>
            </w:r>
            <w:r>
              <w:rPr>
                <w:noProof/>
                <w:webHidden/>
              </w:rPr>
              <w:tab/>
            </w:r>
            <w:r>
              <w:rPr>
                <w:noProof/>
                <w:webHidden/>
              </w:rPr>
              <w:fldChar w:fldCharType="begin"/>
            </w:r>
            <w:r>
              <w:rPr>
                <w:noProof/>
                <w:webHidden/>
              </w:rPr>
              <w:instrText xml:space="preserve"> PAGEREF _Toc219985780 \h </w:instrText>
            </w:r>
            <w:r>
              <w:rPr>
                <w:noProof/>
                <w:webHidden/>
              </w:rPr>
            </w:r>
            <w:r>
              <w:rPr>
                <w:noProof/>
                <w:webHidden/>
              </w:rPr>
              <w:fldChar w:fldCharType="separate"/>
            </w:r>
            <w:r>
              <w:rPr>
                <w:noProof/>
                <w:webHidden/>
              </w:rPr>
              <w:t>47</w:t>
            </w:r>
            <w:r>
              <w:rPr>
                <w:noProof/>
                <w:webHidden/>
              </w:rPr>
              <w:fldChar w:fldCharType="end"/>
            </w:r>
          </w:hyperlink>
        </w:p>
        <w:p w14:paraId="1599BC4C" w14:textId="43E54D96" w:rsidR="009D7D03" w:rsidRDefault="009D7D03">
          <w:pPr>
            <w:pStyle w:val="TJ1"/>
            <w:tabs>
              <w:tab w:val="left" w:pos="1200"/>
              <w:tab w:val="right" w:leader="dot" w:pos="9350"/>
            </w:tabs>
            <w:rPr>
              <w:rFonts w:eastAsiaTheme="minorEastAsia"/>
              <w:noProof/>
              <w:szCs w:val="24"/>
            </w:rPr>
          </w:pPr>
          <w:hyperlink w:anchor="_Toc219985781" w:history="1">
            <w:r w:rsidRPr="00A36EBC">
              <w:rPr>
                <w:rStyle w:val="Hiperhivatkozs"/>
                <w:rFonts w:asciiTheme="majorBidi" w:hAnsiTheme="majorBidi"/>
                <w:noProof/>
              </w:rPr>
              <w:t>Chapter4</w:t>
            </w:r>
            <w:r>
              <w:rPr>
                <w:rFonts w:eastAsiaTheme="minorEastAsia"/>
                <w:noProof/>
                <w:szCs w:val="24"/>
              </w:rPr>
              <w:tab/>
            </w:r>
            <w:r w:rsidRPr="00A36EBC">
              <w:rPr>
                <w:rStyle w:val="Hiperhivatkozs"/>
                <w:rFonts w:asciiTheme="majorBidi" w:hAnsiTheme="majorBidi"/>
                <w:noProof/>
              </w:rPr>
              <w:t>Results &amp; Comparison</w:t>
            </w:r>
            <w:r>
              <w:rPr>
                <w:noProof/>
                <w:webHidden/>
              </w:rPr>
              <w:tab/>
            </w:r>
            <w:r>
              <w:rPr>
                <w:noProof/>
                <w:webHidden/>
              </w:rPr>
              <w:fldChar w:fldCharType="begin"/>
            </w:r>
            <w:r>
              <w:rPr>
                <w:noProof/>
                <w:webHidden/>
              </w:rPr>
              <w:instrText xml:space="preserve"> PAGEREF _Toc219985781 \h </w:instrText>
            </w:r>
            <w:r>
              <w:rPr>
                <w:noProof/>
                <w:webHidden/>
              </w:rPr>
            </w:r>
            <w:r>
              <w:rPr>
                <w:noProof/>
                <w:webHidden/>
              </w:rPr>
              <w:fldChar w:fldCharType="separate"/>
            </w:r>
            <w:r>
              <w:rPr>
                <w:noProof/>
                <w:webHidden/>
              </w:rPr>
              <w:t>48</w:t>
            </w:r>
            <w:r>
              <w:rPr>
                <w:noProof/>
                <w:webHidden/>
              </w:rPr>
              <w:fldChar w:fldCharType="end"/>
            </w:r>
          </w:hyperlink>
        </w:p>
        <w:p w14:paraId="45D97106" w14:textId="40D68CB9" w:rsidR="009D7D03" w:rsidRDefault="009D7D03">
          <w:pPr>
            <w:pStyle w:val="TJ2"/>
            <w:tabs>
              <w:tab w:val="left" w:pos="1680"/>
              <w:tab w:val="right" w:leader="dot" w:pos="9350"/>
            </w:tabs>
            <w:rPr>
              <w:rFonts w:eastAsiaTheme="minorEastAsia"/>
              <w:noProof/>
              <w:szCs w:val="24"/>
            </w:rPr>
          </w:pPr>
          <w:hyperlink w:anchor="_Toc219985782" w:history="1">
            <w:r w:rsidRPr="00A36EBC">
              <w:rPr>
                <w:rStyle w:val="Hiperhivatkozs"/>
                <w:rFonts w:asciiTheme="majorBidi" w:hAnsiTheme="majorBidi"/>
                <w:noProof/>
              </w:rPr>
              <w:t>Chapter4.1</w:t>
            </w:r>
            <w:r>
              <w:rPr>
                <w:rFonts w:eastAsiaTheme="minorEastAsia"/>
                <w:noProof/>
                <w:szCs w:val="24"/>
              </w:rPr>
              <w:tab/>
            </w:r>
            <w:r w:rsidRPr="00A36EBC">
              <w:rPr>
                <w:rStyle w:val="Hiperhivatkozs"/>
                <w:rFonts w:asciiTheme="majorBidi" w:hAnsiTheme="majorBidi"/>
                <w:noProof/>
              </w:rPr>
              <w:t>Goal and Setup</w:t>
            </w:r>
            <w:r>
              <w:rPr>
                <w:noProof/>
                <w:webHidden/>
              </w:rPr>
              <w:tab/>
            </w:r>
            <w:r>
              <w:rPr>
                <w:noProof/>
                <w:webHidden/>
              </w:rPr>
              <w:fldChar w:fldCharType="begin"/>
            </w:r>
            <w:r>
              <w:rPr>
                <w:noProof/>
                <w:webHidden/>
              </w:rPr>
              <w:instrText xml:space="preserve"> PAGEREF _Toc219985782 \h </w:instrText>
            </w:r>
            <w:r>
              <w:rPr>
                <w:noProof/>
                <w:webHidden/>
              </w:rPr>
            </w:r>
            <w:r>
              <w:rPr>
                <w:noProof/>
                <w:webHidden/>
              </w:rPr>
              <w:fldChar w:fldCharType="separate"/>
            </w:r>
            <w:r>
              <w:rPr>
                <w:noProof/>
                <w:webHidden/>
              </w:rPr>
              <w:t>48</w:t>
            </w:r>
            <w:r>
              <w:rPr>
                <w:noProof/>
                <w:webHidden/>
              </w:rPr>
              <w:fldChar w:fldCharType="end"/>
            </w:r>
          </w:hyperlink>
        </w:p>
        <w:p w14:paraId="41D1BC9C" w14:textId="42119E26" w:rsidR="009D7D03" w:rsidRDefault="009D7D03">
          <w:pPr>
            <w:pStyle w:val="TJ3"/>
            <w:tabs>
              <w:tab w:val="left" w:pos="1960"/>
              <w:tab w:val="right" w:leader="dot" w:pos="9350"/>
            </w:tabs>
            <w:rPr>
              <w:rFonts w:eastAsiaTheme="minorEastAsia"/>
              <w:noProof/>
              <w:szCs w:val="24"/>
            </w:rPr>
          </w:pPr>
          <w:hyperlink w:anchor="_Toc219985783" w:history="1">
            <w:r w:rsidRPr="00A36EBC">
              <w:rPr>
                <w:rStyle w:val="Hiperhivatkozs"/>
                <w:rFonts w:asciiTheme="majorBidi" w:hAnsiTheme="majorBidi"/>
                <w:noProof/>
              </w:rPr>
              <w:t>Chapter4.1.1</w:t>
            </w:r>
            <w:r>
              <w:rPr>
                <w:rFonts w:eastAsiaTheme="minorEastAsia"/>
                <w:noProof/>
                <w:szCs w:val="24"/>
              </w:rPr>
              <w:tab/>
            </w:r>
            <w:r w:rsidRPr="00A36EBC">
              <w:rPr>
                <w:rStyle w:val="Hiperhivatkozs"/>
                <w:rFonts w:asciiTheme="majorBidi" w:hAnsiTheme="majorBidi"/>
                <w:noProof/>
              </w:rPr>
              <w:t>Main goal</w:t>
            </w:r>
            <w:r>
              <w:rPr>
                <w:noProof/>
                <w:webHidden/>
              </w:rPr>
              <w:tab/>
            </w:r>
            <w:r>
              <w:rPr>
                <w:noProof/>
                <w:webHidden/>
              </w:rPr>
              <w:fldChar w:fldCharType="begin"/>
            </w:r>
            <w:r>
              <w:rPr>
                <w:noProof/>
                <w:webHidden/>
              </w:rPr>
              <w:instrText xml:space="preserve"> PAGEREF _Toc219985783 \h </w:instrText>
            </w:r>
            <w:r>
              <w:rPr>
                <w:noProof/>
                <w:webHidden/>
              </w:rPr>
            </w:r>
            <w:r>
              <w:rPr>
                <w:noProof/>
                <w:webHidden/>
              </w:rPr>
              <w:fldChar w:fldCharType="separate"/>
            </w:r>
            <w:r>
              <w:rPr>
                <w:noProof/>
                <w:webHidden/>
              </w:rPr>
              <w:t>48</w:t>
            </w:r>
            <w:r>
              <w:rPr>
                <w:noProof/>
                <w:webHidden/>
              </w:rPr>
              <w:fldChar w:fldCharType="end"/>
            </w:r>
          </w:hyperlink>
        </w:p>
        <w:p w14:paraId="263D86D0" w14:textId="76BF9B70" w:rsidR="009D7D03" w:rsidRDefault="009D7D03">
          <w:pPr>
            <w:pStyle w:val="TJ3"/>
            <w:tabs>
              <w:tab w:val="left" w:pos="1960"/>
              <w:tab w:val="right" w:leader="dot" w:pos="9350"/>
            </w:tabs>
            <w:rPr>
              <w:rFonts w:eastAsiaTheme="minorEastAsia"/>
              <w:noProof/>
              <w:szCs w:val="24"/>
            </w:rPr>
          </w:pPr>
          <w:hyperlink w:anchor="_Toc219985784" w:history="1">
            <w:r w:rsidRPr="00A36EBC">
              <w:rPr>
                <w:rStyle w:val="Hiperhivatkozs"/>
                <w:rFonts w:asciiTheme="majorBidi" w:hAnsiTheme="majorBidi"/>
                <w:noProof/>
              </w:rPr>
              <w:t>Chapter4.1.2</w:t>
            </w:r>
            <w:r>
              <w:rPr>
                <w:rFonts w:eastAsiaTheme="minorEastAsia"/>
                <w:noProof/>
                <w:szCs w:val="24"/>
              </w:rPr>
              <w:tab/>
            </w:r>
            <w:r w:rsidRPr="00A36EBC">
              <w:rPr>
                <w:rStyle w:val="Hiperhivatkozs"/>
                <w:rFonts w:asciiTheme="majorBidi" w:hAnsiTheme="majorBidi"/>
                <w:noProof/>
              </w:rPr>
              <w:t>Datasets and environment</w:t>
            </w:r>
            <w:r>
              <w:rPr>
                <w:noProof/>
                <w:webHidden/>
              </w:rPr>
              <w:tab/>
            </w:r>
            <w:r>
              <w:rPr>
                <w:noProof/>
                <w:webHidden/>
              </w:rPr>
              <w:fldChar w:fldCharType="begin"/>
            </w:r>
            <w:r>
              <w:rPr>
                <w:noProof/>
                <w:webHidden/>
              </w:rPr>
              <w:instrText xml:space="preserve"> PAGEREF _Toc219985784 \h </w:instrText>
            </w:r>
            <w:r>
              <w:rPr>
                <w:noProof/>
                <w:webHidden/>
              </w:rPr>
            </w:r>
            <w:r>
              <w:rPr>
                <w:noProof/>
                <w:webHidden/>
              </w:rPr>
              <w:fldChar w:fldCharType="separate"/>
            </w:r>
            <w:r>
              <w:rPr>
                <w:noProof/>
                <w:webHidden/>
              </w:rPr>
              <w:t>48</w:t>
            </w:r>
            <w:r>
              <w:rPr>
                <w:noProof/>
                <w:webHidden/>
              </w:rPr>
              <w:fldChar w:fldCharType="end"/>
            </w:r>
          </w:hyperlink>
        </w:p>
        <w:p w14:paraId="2169A0BF" w14:textId="3787B7E4" w:rsidR="009D7D03" w:rsidRDefault="009D7D03">
          <w:pPr>
            <w:pStyle w:val="TJ3"/>
            <w:tabs>
              <w:tab w:val="left" w:pos="1960"/>
              <w:tab w:val="right" w:leader="dot" w:pos="9350"/>
            </w:tabs>
            <w:rPr>
              <w:rFonts w:eastAsiaTheme="minorEastAsia"/>
              <w:noProof/>
              <w:szCs w:val="24"/>
            </w:rPr>
          </w:pPr>
          <w:hyperlink w:anchor="_Toc219985785" w:history="1">
            <w:r w:rsidRPr="00A36EBC">
              <w:rPr>
                <w:rStyle w:val="Hiperhivatkozs"/>
                <w:rFonts w:asciiTheme="majorBidi" w:hAnsiTheme="majorBidi"/>
                <w:noProof/>
              </w:rPr>
              <w:t>Chapter4.1.3</w:t>
            </w:r>
            <w:r>
              <w:rPr>
                <w:rFonts w:eastAsiaTheme="minorEastAsia"/>
                <w:noProof/>
                <w:szCs w:val="24"/>
              </w:rPr>
              <w:tab/>
            </w:r>
            <w:r w:rsidRPr="00A36EBC">
              <w:rPr>
                <w:rStyle w:val="Hiperhivatkozs"/>
                <w:rFonts w:asciiTheme="majorBidi" w:hAnsiTheme="majorBidi"/>
                <w:noProof/>
              </w:rPr>
              <w:t>Promises under test</w:t>
            </w:r>
            <w:r>
              <w:rPr>
                <w:noProof/>
                <w:webHidden/>
              </w:rPr>
              <w:tab/>
            </w:r>
            <w:r>
              <w:rPr>
                <w:noProof/>
                <w:webHidden/>
              </w:rPr>
              <w:fldChar w:fldCharType="begin"/>
            </w:r>
            <w:r>
              <w:rPr>
                <w:noProof/>
                <w:webHidden/>
              </w:rPr>
              <w:instrText xml:space="preserve"> PAGEREF _Toc219985785 \h </w:instrText>
            </w:r>
            <w:r>
              <w:rPr>
                <w:noProof/>
                <w:webHidden/>
              </w:rPr>
            </w:r>
            <w:r>
              <w:rPr>
                <w:noProof/>
                <w:webHidden/>
              </w:rPr>
              <w:fldChar w:fldCharType="separate"/>
            </w:r>
            <w:r>
              <w:rPr>
                <w:noProof/>
                <w:webHidden/>
              </w:rPr>
              <w:t>48</w:t>
            </w:r>
            <w:r>
              <w:rPr>
                <w:noProof/>
                <w:webHidden/>
              </w:rPr>
              <w:fldChar w:fldCharType="end"/>
            </w:r>
          </w:hyperlink>
        </w:p>
        <w:p w14:paraId="6C48884A" w14:textId="4685E272" w:rsidR="009D7D03" w:rsidRDefault="009D7D03">
          <w:pPr>
            <w:pStyle w:val="TJ2"/>
            <w:tabs>
              <w:tab w:val="left" w:pos="1680"/>
              <w:tab w:val="right" w:leader="dot" w:pos="9350"/>
            </w:tabs>
            <w:rPr>
              <w:rFonts w:eastAsiaTheme="minorEastAsia"/>
              <w:noProof/>
              <w:szCs w:val="24"/>
            </w:rPr>
          </w:pPr>
          <w:hyperlink w:anchor="_Toc219985786" w:history="1">
            <w:r w:rsidRPr="00A36EBC">
              <w:rPr>
                <w:rStyle w:val="Hiperhivatkozs"/>
                <w:rFonts w:asciiTheme="majorBidi" w:hAnsiTheme="majorBidi"/>
                <w:noProof/>
              </w:rPr>
              <w:t>Chapter4.2</w:t>
            </w:r>
            <w:r>
              <w:rPr>
                <w:rFonts w:eastAsiaTheme="minorEastAsia"/>
                <w:noProof/>
                <w:szCs w:val="24"/>
              </w:rPr>
              <w:tab/>
            </w:r>
            <w:r w:rsidRPr="00A36EBC">
              <w:rPr>
                <w:rStyle w:val="Hiperhivatkozs"/>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_Toc219985786 \h </w:instrText>
            </w:r>
            <w:r>
              <w:rPr>
                <w:noProof/>
                <w:webHidden/>
              </w:rPr>
            </w:r>
            <w:r>
              <w:rPr>
                <w:noProof/>
                <w:webHidden/>
              </w:rPr>
              <w:fldChar w:fldCharType="separate"/>
            </w:r>
            <w:r>
              <w:rPr>
                <w:noProof/>
                <w:webHidden/>
              </w:rPr>
              <w:t>49</w:t>
            </w:r>
            <w:r>
              <w:rPr>
                <w:noProof/>
                <w:webHidden/>
              </w:rPr>
              <w:fldChar w:fldCharType="end"/>
            </w:r>
          </w:hyperlink>
        </w:p>
        <w:p w14:paraId="35A174F9" w14:textId="3AE49A3C" w:rsidR="009D7D03" w:rsidRDefault="009D7D03">
          <w:pPr>
            <w:pStyle w:val="TJ3"/>
            <w:tabs>
              <w:tab w:val="left" w:pos="1960"/>
              <w:tab w:val="right" w:leader="dot" w:pos="9350"/>
            </w:tabs>
            <w:rPr>
              <w:rFonts w:eastAsiaTheme="minorEastAsia"/>
              <w:noProof/>
              <w:szCs w:val="24"/>
            </w:rPr>
          </w:pPr>
          <w:hyperlink w:anchor="_Toc219985787" w:history="1">
            <w:r w:rsidRPr="00A36EBC">
              <w:rPr>
                <w:rStyle w:val="Hiperhivatkozs"/>
                <w:rFonts w:asciiTheme="majorBidi" w:hAnsiTheme="majorBidi"/>
                <w:noProof/>
              </w:rPr>
              <w:t>Chapter4.2.1</w:t>
            </w:r>
            <w:r>
              <w:rPr>
                <w:rFonts w:eastAsiaTheme="minorEastAsia"/>
                <w:noProof/>
                <w:szCs w:val="24"/>
              </w:rPr>
              <w:tab/>
            </w:r>
            <w:r w:rsidRPr="00A36EBC">
              <w:rPr>
                <w:rStyle w:val="Hiperhivatkozs"/>
                <w:rFonts w:asciiTheme="majorBidi" w:hAnsiTheme="majorBidi"/>
                <w:noProof/>
              </w:rPr>
              <w:t>Runtime</w:t>
            </w:r>
            <w:r>
              <w:rPr>
                <w:noProof/>
                <w:webHidden/>
              </w:rPr>
              <w:tab/>
            </w:r>
            <w:r>
              <w:rPr>
                <w:noProof/>
                <w:webHidden/>
              </w:rPr>
              <w:fldChar w:fldCharType="begin"/>
            </w:r>
            <w:r>
              <w:rPr>
                <w:noProof/>
                <w:webHidden/>
              </w:rPr>
              <w:instrText xml:space="preserve"> PAGEREF _Toc219985787 \h </w:instrText>
            </w:r>
            <w:r>
              <w:rPr>
                <w:noProof/>
                <w:webHidden/>
              </w:rPr>
            </w:r>
            <w:r>
              <w:rPr>
                <w:noProof/>
                <w:webHidden/>
              </w:rPr>
              <w:fldChar w:fldCharType="separate"/>
            </w:r>
            <w:r>
              <w:rPr>
                <w:noProof/>
                <w:webHidden/>
              </w:rPr>
              <w:t>49</w:t>
            </w:r>
            <w:r>
              <w:rPr>
                <w:noProof/>
                <w:webHidden/>
              </w:rPr>
              <w:fldChar w:fldCharType="end"/>
            </w:r>
          </w:hyperlink>
        </w:p>
        <w:p w14:paraId="0E113220" w14:textId="18C5C88C" w:rsidR="009D7D03" w:rsidRDefault="009D7D03">
          <w:pPr>
            <w:pStyle w:val="TJ3"/>
            <w:tabs>
              <w:tab w:val="left" w:pos="1960"/>
              <w:tab w:val="right" w:leader="dot" w:pos="9350"/>
            </w:tabs>
            <w:rPr>
              <w:rFonts w:eastAsiaTheme="minorEastAsia"/>
              <w:noProof/>
              <w:szCs w:val="24"/>
            </w:rPr>
          </w:pPr>
          <w:hyperlink w:anchor="_Toc219985788" w:history="1">
            <w:r w:rsidRPr="00A36EBC">
              <w:rPr>
                <w:rStyle w:val="Hiperhivatkozs"/>
                <w:rFonts w:asciiTheme="majorBidi" w:hAnsiTheme="majorBidi"/>
                <w:noProof/>
              </w:rPr>
              <w:t>Chapter4.2.2</w:t>
            </w:r>
            <w:r>
              <w:rPr>
                <w:rFonts w:eastAsiaTheme="minorEastAsia"/>
                <w:noProof/>
                <w:szCs w:val="24"/>
              </w:rPr>
              <w:tab/>
            </w:r>
            <w:r w:rsidRPr="00A36EBC">
              <w:rPr>
                <w:rStyle w:val="Hiperhivatkozs"/>
                <w:rFonts w:asciiTheme="majorBidi" w:hAnsiTheme="majorBidi"/>
                <w:noProof/>
              </w:rPr>
              <w:t>Peak memory</w:t>
            </w:r>
            <w:r>
              <w:rPr>
                <w:noProof/>
                <w:webHidden/>
              </w:rPr>
              <w:tab/>
            </w:r>
            <w:r>
              <w:rPr>
                <w:noProof/>
                <w:webHidden/>
              </w:rPr>
              <w:fldChar w:fldCharType="begin"/>
            </w:r>
            <w:r>
              <w:rPr>
                <w:noProof/>
                <w:webHidden/>
              </w:rPr>
              <w:instrText xml:space="preserve"> PAGEREF _Toc219985788 \h </w:instrText>
            </w:r>
            <w:r>
              <w:rPr>
                <w:noProof/>
                <w:webHidden/>
              </w:rPr>
            </w:r>
            <w:r>
              <w:rPr>
                <w:noProof/>
                <w:webHidden/>
              </w:rPr>
              <w:fldChar w:fldCharType="separate"/>
            </w:r>
            <w:r>
              <w:rPr>
                <w:noProof/>
                <w:webHidden/>
              </w:rPr>
              <w:t>51</w:t>
            </w:r>
            <w:r>
              <w:rPr>
                <w:noProof/>
                <w:webHidden/>
              </w:rPr>
              <w:fldChar w:fldCharType="end"/>
            </w:r>
          </w:hyperlink>
        </w:p>
        <w:p w14:paraId="44BCBBE8" w14:textId="254CFC3A" w:rsidR="009D7D03" w:rsidRDefault="009D7D03">
          <w:pPr>
            <w:pStyle w:val="TJ3"/>
            <w:tabs>
              <w:tab w:val="left" w:pos="1960"/>
              <w:tab w:val="right" w:leader="dot" w:pos="9350"/>
            </w:tabs>
            <w:rPr>
              <w:rFonts w:eastAsiaTheme="minorEastAsia"/>
              <w:noProof/>
              <w:szCs w:val="24"/>
            </w:rPr>
          </w:pPr>
          <w:hyperlink w:anchor="_Toc219985789" w:history="1">
            <w:r w:rsidRPr="00A36EBC">
              <w:rPr>
                <w:rStyle w:val="Hiperhivatkozs"/>
                <w:rFonts w:asciiTheme="majorBidi" w:hAnsiTheme="majorBidi"/>
                <w:noProof/>
              </w:rPr>
              <w:t>Chapter4.2.3</w:t>
            </w:r>
            <w:r>
              <w:rPr>
                <w:rFonts w:eastAsiaTheme="minorEastAsia"/>
                <w:noProof/>
                <w:szCs w:val="24"/>
              </w:rPr>
              <w:tab/>
            </w:r>
            <w:r w:rsidRPr="00A36EBC">
              <w:rPr>
                <w:rStyle w:val="Hiperhivatkozs"/>
                <w:rFonts w:asciiTheme="majorBidi" w:hAnsiTheme="majorBidi"/>
                <w:noProof/>
              </w:rPr>
              <w:t>Reproducibility notes</w:t>
            </w:r>
            <w:r>
              <w:rPr>
                <w:noProof/>
                <w:webHidden/>
              </w:rPr>
              <w:tab/>
            </w:r>
            <w:r>
              <w:rPr>
                <w:noProof/>
                <w:webHidden/>
              </w:rPr>
              <w:fldChar w:fldCharType="begin"/>
            </w:r>
            <w:r>
              <w:rPr>
                <w:noProof/>
                <w:webHidden/>
              </w:rPr>
              <w:instrText xml:space="preserve"> PAGEREF _Toc219985789 \h </w:instrText>
            </w:r>
            <w:r>
              <w:rPr>
                <w:noProof/>
                <w:webHidden/>
              </w:rPr>
            </w:r>
            <w:r>
              <w:rPr>
                <w:noProof/>
                <w:webHidden/>
              </w:rPr>
              <w:fldChar w:fldCharType="separate"/>
            </w:r>
            <w:r>
              <w:rPr>
                <w:noProof/>
                <w:webHidden/>
              </w:rPr>
              <w:t>53</w:t>
            </w:r>
            <w:r>
              <w:rPr>
                <w:noProof/>
                <w:webHidden/>
              </w:rPr>
              <w:fldChar w:fldCharType="end"/>
            </w:r>
          </w:hyperlink>
        </w:p>
        <w:p w14:paraId="17819BA9" w14:textId="466A4C6C" w:rsidR="009D7D03" w:rsidRDefault="009D7D03">
          <w:pPr>
            <w:pStyle w:val="TJ2"/>
            <w:tabs>
              <w:tab w:val="left" w:pos="1680"/>
              <w:tab w:val="right" w:leader="dot" w:pos="9350"/>
            </w:tabs>
            <w:rPr>
              <w:rFonts w:eastAsiaTheme="minorEastAsia"/>
              <w:noProof/>
              <w:szCs w:val="24"/>
            </w:rPr>
          </w:pPr>
          <w:hyperlink w:anchor="_Toc219985790" w:history="1">
            <w:r w:rsidRPr="00A36EBC">
              <w:rPr>
                <w:rStyle w:val="Hiperhivatkozs"/>
                <w:rFonts w:asciiTheme="majorBidi" w:hAnsiTheme="majorBidi"/>
                <w:noProof/>
              </w:rPr>
              <w:t>Chapter4.3</w:t>
            </w:r>
            <w:r>
              <w:rPr>
                <w:rFonts w:eastAsiaTheme="minorEastAsia"/>
                <w:noProof/>
                <w:szCs w:val="24"/>
              </w:rPr>
              <w:tab/>
            </w:r>
            <w:r w:rsidRPr="00A36EBC">
              <w:rPr>
                <w:rStyle w:val="Hiperhivatkozs"/>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_Toc219985790 \h </w:instrText>
            </w:r>
            <w:r>
              <w:rPr>
                <w:noProof/>
                <w:webHidden/>
              </w:rPr>
            </w:r>
            <w:r>
              <w:rPr>
                <w:noProof/>
                <w:webHidden/>
              </w:rPr>
              <w:fldChar w:fldCharType="separate"/>
            </w:r>
            <w:r>
              <w:rPr>
                <w:noProof/>
                <w:webHidden/>
              </w:rPr>
              <w:t>54</w:t>
            </w:r>
            <w:r>
              <w:rPr>
                <w:noProof/>
                <w:webHidden/>
              </w:rPr>
              <w:fldChar w:fldCharType="end"/>
            </w:r>
          </w:hyperlink>
        </w:p>
        <w:p w14:paraId="623D56D8" w14:textId="3BABD9C4" w:rsidR="009D7D03" w:rsidRDefault="009D7D03">
          <w:pPr>
            <w:pStyle w:val="TJ3"/>
            <w:tabs>
              <w:tab w:val="left" w:pos="1960"/>
              <w:tab w:val="right" w:leader="dot" w:pos="9350"/>
            </w:tabs>
            <w:rPr>
              <w:rFonts w:eastAsiaTheme="minorEastAsia"/>
              <w:noProof/>
              <w:szCs w:val="24"/>
            </w:rPr>
          </w:pPr>
          <w:hyperlink w:anchor="_Toc219985791" w:history="1">
            <w:r w:rsidRPr="00A36EBC">
              <w:rPr>
                <w:rStyle w:val="Hiperhivatkozs"/>
                <w:rFonts w:asciiTheme="majorBidi" w:hAnsiTheme="majorBidi"/>
                <w:noProof/>
              </w:rPr>
              <w:t>Chapter4.3.1</w:t>
            </w:r>
            <w:r>
              <w:rPr>
                <w:rFonts w:eastAsiaTheme="minorEastAsia"/>
                <w:noProof/>
                <w:szCs w:val="24"/>
              </w:rPr>
              <w:tab/>
            </w:r>
            <w:r w:rsidRPr="00A36EBC">
              <w:rPr>
                <w:rStyle w:val="Hiperhivatkozs"/>
                <w:rFonts w:asciiTheme="majorBidi" w:hAnsiTheme="majorBidi"/>
                <w:noProof/>
              </w:rPr>
              <w:t>Target and method</w:t>
            </w:r>
            <w:r>
              <w:rPr>
                <w:noProof/>
                <w:webHidden/>
              </w:rPr>
              <w:tab/>
            </w:r>
            <w:r>
              <w:rPr>
                <w:noProof/>
                <w:webHidden/>
              </w:rPr>
              <w:fldChar w:fldCharType="begin"/>
            </w:r>
            <w:r>
              <w:rPr>
                <w:noProof/>
                <w:webHidden/>
              </w:rPr>
              <w:instrText xml:space="preserve"> PAGEREF _Toc219985791 \h </w:instrText>
            </w:r>
            <w:r>
              <w:rPr>
                <w:noProof/>
                <w:webHidden/>
              </w:rPr>
            </w:r>
            <w:r>
              <w:rPr>
                <w:noProof/>
                <w:webHidden/>
              </w:rPr>
              <w:fldChar w:fldCharType="separate"/>
            </w:r>
            <w:r>
              <w:rPr>
                <w:noProof/>
                <w:webHidden/>
              </w:rPr>
              <w:t>54</w:t>
            </w:r>
            <w:r>
              <w:rPr>
                <w:noProof/>
                <w:webHidden/>
              </w:rPr>
              <w:fldChar w:fldCharType="end"/>
            </w:r>
          </w:hyperlink>
        </w:p>
        <w:p w14:paraId="66397C00" w14:textId="5B06AFCF" w:rsidR="009D7D03" w:rsidRDefault="009D7D03">
          <w:pPr>
            <w:pStyle w:val="TJ3"/>
            <w:tabs>
              <w:tab w:val="left" w:pos="1960"/>
              <w:tab w:val="right" w:leader="dot" w:pos="9350"/>
            </w:tabs>
            <w:rPr>
              <w:rFonts w:eastAsiaTheme="minorEastAsia"/>
              <w:noProof/>
              <w:szCs w:val="24"/>
            </w:rPr>
          </w:pPr>
          <w:hyperlink w:anchor="_Toc219985792" w:history="1">
            <w:r w:rsidRPr="00A36EBC">
              <w:rPr>
                <w:rStyle w:val="Hiperhivatkozs"/>
                <w:rFonts w:asciiTheme="majorBidi" w:hAnsiTheme="majorBidi"/>
                <w:noProof/>
              </w:rPr>
              <w:t>Chapter4.3.2</w:t>
            </w:r>
            <w:r>
              <w:rPr>
                <w:rFonts w:eastAsiaTheme="minorEastAsia"/>
                <w:noProof/>
                <w:szCs w:val="24"/>
              </w:rPr>
              <w:tab/>
            </w:r>
            <w:r w:rsidRPr="00A36EBC">
              <w:rPr>
                <w:rStyle w:val="Hiperhivatkozs"/>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_Toc219985792 \h </w:instrText>
            </w:r>
            <w:r>
              <w:rPr>
                <w:noProof/>
                <w:webHidden/>
              </w:rPr>
            </w:r>
            <w:r>
              <w:rPr>
                <w:noProof/>
                <w:webHidden/>
              </w:rPr>
              <w:fldChar w:fldCharType="separate"/>
            </w:r>
            <w:r>
              <w:rPr>
                <w:noProof/>
                <w:webHidden/>
              </w:rPr>
              <w:t>56</w:t>
            </w:r>
            <w:r>
              <w:rPr>
                <w:noProof/>
                <w:webHidden/>
              </w:rPr>
              <w:fldChar w:fldCharType="end"/>
            </w:r>
          </w:hyperlink>
        </w:p>
        <w:p w14:paraId="4656FC8B" w14:textId="778A6448" w:rsidR="009D7D03" w:rsidRDefault="009D7D03">
          <w:pPr>
            <w:pStyle w:val="TJ3"/>
            <w:tabs>
              <w:tab w:val="left" w:pos="1960"/>
              <w:tab w:val="right" w:leader="dot" w:pos="9350"/>
            </w:tabs>
            <w:rPr>
              <w:rFonts w:eastAsiaTheme="minorEastAsia"/>
              <w:noProof/>
              <w:szCs w:val="24"/>
            </w:rPr>
          </w:pPr>
          <w:hyperlink w:anchor="_Toc219985793" w:history="1">
            <w:r w:rsidRPr="00A36EBC">
              <w:rPr>
                <w:rStyle w:val="Hiperhivatkozs"/>
                <w:rFonts w:asciiTheme="majorBidi" w:eastAsia="Times New Roman" w:hAnsiTheme="majorBidi"/>
                <w:noProof/>
              </w:rPr>
              <w:t>Chapter4.3.3</w:t>
            </w:r>
            <w:r>
              <w:rPr>
                <w:rFonts w:eastAsiaTheme="minorEastAsia"/>
                <w:noProof/>
                <w:szCs w:val="24"/>
              </w:rPr>
              <w:tab/>
            </w:r>
            <w:r w:rsidRPr="00A36EBC">
              <w:rPr>
                <w:rStyle w:val="Hiperhivatkozs"/>
                <w:rFonts w:asciiTheme="majorBidi" w:eastAsia="Times New Roman" w:hAnsiTheme="majorBidi"/>
                <w:noProof/>
              </w:rPr>
              <w:t>Different-length sequences — k-Mer vectors + cosine (primary)</w:t>
            </w:r>
            <w:r>
              <w:rPr>
                <w:noProof/>
                <w:webHidden/>
              </w:rPr>
              <w:tab/>
            </w:r>
            <w:r>
              <w:rPr>
                <w:noProof/>
                <w:webHidden/>
              </w:rPr>
              <w:fldChar w:fldCharType="begin"/>
            </w:r>
            <w:r>
              <w:rPr>
                <w:noProof/>
                <w:webHidden/>
              </w:rPr>
              <w:instrText xml:space="preserve"> PAGEREF _Toc219985793 \h </w:instrText>
            </w:r>
            <w:r>
              <w:rPr>
                <w:noProof/>
                <w:webHidden/>
              </w:rPr>
            </w:r>
            <w:r>
              <w:rPr>
                <w:noProof/>
                <w:webHidden/>
              </w:rPr>
              <w:fldChar w:fldCharType="separate"/>
            </w:r>
            <w:r>
              <w:rPr>
                <w:noProof/>
                <w:webHidden/>
              </w:rPr>
              <w:t>57</w:t>
            </w:r>
            <w:r>
              <w:rPr>
                <w:noProof/>
                <w:webHidden/>
              </w:rPr>
              <w:fldChar w:fldCharType="end"/>
            </w:r>
          </w:hyperlink>
        </w:p>
        <w:p w14:paraId="12233398" w14:textId="1D7409F7" w:rsidR="009D7D03" w:rsidRDefault="009D7D03">
          <w:pPr>
            <w:pStyle w:val="TJ3"/>
            <w:tabs>
              <w:tab w:val="left" w:pos="1960"/>
              <w:tab w:val="right" w:leader="dot" w:pos="9350"/>
            </w:tabs>
            <w:rPr>
              <w:rFonts w:eastAsiaTheme="minorEastAsia"/>
              <w:noProof/>
              <w:szCs w:val="24"/>
            </w:rPr>
          </w:pPr>
          <w:hyperlink w:anchor="_Toc219985794" w:history="1">
            <w:r w:rsidRPr="00A36EBC">
              <w:rPr>
                <w:rStyle w:val="Hiperhivatkozs"/>
                <w:rFonts w:asciiTheme="majorBidi" w:eastAsia="Times New Roman" w:hAnsiTheme="majorBidi"/>
                <w:noProof/>
              </w:rPr>
              <w:t>Chapter4.3.4</w:t>
            </w:r>
            <w:r>
              <w:rPr>
                <w:rFonts w:eastAsiaTheme="minorEastAsia"/>
                <w:noProof/>
                <w:szCs w:val="24"/>
              </w:rPr>
              <w:tab/>
            </w:r>
            <w:r w:rsidRPr="00A36EBC">
              <w:rPr>
                <w:rStyle w:val="Hiperhivatkozs"/>
                <w:rFonts w:asciiTheme="majorBidi" w:eastAsia="Times New Roman" w:hAnsiTheme="majorBidi"/>
                <w:noProof/>
              </w:rPr>
              <w:t>Checks — Euclidean and Jaccard (secondary)</w:t>
            </w:r>
            <w:r>
              <w:rPr>
                <w:noProof/>
                <w:webHidden/>
              </w:rPr>
              <w:tab/>
            </w:r>
            <w:r>
              <w:rPr>
                <w:noProof/>
                <w:webHidden/>
              </w:rPr>
              <w:fldChar w:fldCharType="begin"/>
            </w:r>
            <w:r>
              <w:rPr>
                <w:noProof/>
                <w:webHidden/>
              </w:rPr>
              <w:instrText xml:space="preserve"> PAGEREF _Toc219985794 \h </w:instrText>
            </w:r>
            <w:r>
              <w:rPr>
                <w:noProof/>
                <w:webHidden/>
              </w:rPr>
            </w:r>
            <w:r>
              <w:rPr>
                <w:noProof/>
                <w:webHidden/>
              </w:rPr>
              <w:fldChar w:fldCharType="separate"/>
            </w:r>
            <w:r>
              <w:rPr>
                <w:noProof/>
                <w:webHidden/>
              </w:rPr>
              <w:t>58</w:t>
            </w:r>
            <w:r>
              <w:rPr>
                <w:noProof/>
                <w:webHidden/>
              </w:rPr>
              <w:fldChar w:fldCharType="end"/>
            </w:r>
          </w:hyperlink>
        </w:p>
        <w:p w14:paraId="6B7F128D" w14:textId="61C8CF7F" w:rsidR="009D7D03" w:rsidRDefault="009D7D03">
          <w:pPr>
            <w:pStyle w:val="TJ2"/>
            <w:tabs>
              <w:tab w:val="left" w:pos="1680"/>
              <w:tab w:val="right" w:leader="dot" w:pos="9350"/>
            </w:tabs>
            <w:rPr>
              <w:rFonts w:eastAsiaTheme="minorEastAsia"/>
              <w:noProof/>
              <w:szCs w:val="24"/>
            </w:rPr>
          </w:pPr>
          <w:hyperlink w:anchor="_Toc219985795" w:history="1">
            <w:r w:rsidRPr="00A36EBC">
              <w:rPr>
                <w:rStyle w:val="Hiperhivatkozs"/>
                <w:rFonts w:asciiTheme="majorBidi" w:eastAsia="Times New Roman" w:hAnsiTheme="majorBidi"/>
                <w:noProof/>
              </w:rPr>
              <w:t>Chapter4.4</w:t>
            </w:r>
            <w:r>
              <w:rPr>
                <w:rFonts w:eastAsiaTheme="minorEastAsia"/>
                <w:noProof/>
                <w:szCs w:val="24"/>
              </w:rPr>
              <w:tab/>
            </w:r>
            <w:r w:rsidRPr="00A36EBC">
              <w:rPr>
                <w:rStyle w:val="Hiperhivatkozs"/>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_Toc219985795 \h </w:instrText>
            </w:r>
            <w:r>
              <w:rPr>
                <w:noProof/>
                <w:webHidden/>
              </w:rPr>
            </w:r>
            <w:r>
              <w:rPr>
                <w:noProof/>
                <w:webHidden/>
              </w:rPr>
              <w:fldChar w:fldCharType="separate"/>
            </w:r>
            <w:r>
              <w:rPr>
                <w:noProof/>
                <w:webHidden/>
              </w:rPr>
              <w:t>59</w:t>
            </w:r>
            <w:r>
              <w:rPr>
                <w:noProof/>
                <w:webHidden/>
              </w:rPr>
              <w:fldChar w:fldCharType="end"/>
            </w:r>
          </w:hyperlink>
        </w:p>
        <w:p w14:paraId="04F79E3E" w14:textId="2EC0B1E9" w:rsidR="009D7D03" w:rsidRDefault="009D7D03">
          <w:pPr>
            <w:pStyle w:val="TJ3"/>
            <w:tabs>
              <w:tab w:val="left" w:pos="1960"/>
              <w:tab w:val="right" w:leader="dot" w:pos="9350"/>
            </w:tabs>
            <w:rPr>
              <w:rFonts w:eastAsiaTheme="minorEastAsia"/>
              <w:noProof/>
              <w:szCs w:val="24"/>
            </w:rPr>
          </w:pPr>
          <w:hyperlink w:anchor="_Toc219985796" w:history="1">
            <w:r w:rsidRPr="00A36EBC">
              <w:rPr>
                <w:rStyle w:val="Hiperhivatkozs"/>
                <w:rFonts w:asciiTheme="majorBidi" w:eastAsia="Times New Roman" w:hAnsiTheme="majorBidi"/>
                <w:noProof/>
              </w:rPr>
              <w:t>Chapter4.4.1</w:t>
            </w:r>
            <w:r>
              <w:rPr>
                <w:rFonts w:eastAsiaTheme="minorEastAsia"/>
                <w:noProof/>
                <w:szCs w:val="24"/>
              </w:rPr>
              <w:tab/>
            </w:r>
            <w:r w:rsidRPr="00A36EBC">
              <w:rPr>
                <w:rStyle w:val="Hiperhivatkozs"/>
                <w:rFonts w:asciiTheme="majorBidi" w:eastAsia="Times New Roman" w:hAnsiTheme="majorBidi"/>
                <w:noProof/>
              </w:rPr>
              <w:t>Speed vs accuracy (short recap)</w:t>
            </w:r>
            <w:r>
              <w:rPr>
                <w:noProof/>
                <w:webHidden/>
              </w:rPr>
              <w:tab/>
            </w:r>
            <w:r>
              <w:rPr>
                <w:noProof/>
                <w:webHidden/>
              </w:rPr>
              <w:fldChar w:fldCharType="begin"/>
            </w:r>
            <w:r>
              <w:rPr>
                <w:noProof/>
                <w:webHidden/>
              </w:rPr>
              <w:instrText xml:space="preserve"> PAGEREF _Toc219985796 \h </w:instrText>
            </w:r>
            <w:r>
              <w:rPr>
                <w:noProof/>
                <w:webHidden/>
              </w:rPr>
            </w:r>
            <w:r>
              <w:rPr>
                <w:noProof/>
                <w:webHidden/>
              </w:rPr>
              <w:fldChar w:fldCharType="separate"/>
            </w:r>
            <w:r>
              <w:rPr>
                <w:noProof/>
                <w:webHidden/>
              </w:rPr>
              <w:t>59</w:t>
            </w:r>
            <w:r>
              <w:rPr>
                <w:noProof/>
                <w:webHidden/>
              </w:rPr>
              <w:fldChar w:fldCharType="end"/>
            </w:r>
          </w:hyperlink>
        </w:p>
        <w:p w14:paraId="2A7E5D1B" w14:textId="15ACC036" w:rsidR="009D7D03" w:rsidRDefault="009D7D03">
          <w:pPr>
            <w:pStyle w:val="TJ3"/>
            <w:tabs>
              <w:tab w:val="left" w:pos="1960"/>
              <w:tab w:val="right" w:leader="dot" w:pos="9350"/>
            </w:tabs>
            <w:rPr>
              <w:rFonts w:eastAsiaTheme="minorEastAsia"/>
              <w:noProof/>
              <w:szCs w:val="24"/>
            </w:rPr>
          </w:pPr>
          <w:hyperlink w:anchor="_Toc219985797" w:history="1">
            <w:r w:rsidRPr="00A36EBC">
              <w:rPr>
                <w:rStyle w:val="Hiperhivatkozs"/>
                <w:rFonts w:asciiTheme="majorBidi" w:hAnsiTheme="majorBidi"/>
                <w:noProof/>
              </w:rPr>
              <w:t>Chapter4.4.2</w:t>
            </w:r>
            <w:r>
              <w:rPr>
                <w:rFonts w:eastAsiaTheme="minorEastAsia"/>
                <w:noProof/>
                <w:szCs w:val="24"/>
              </w:rPr>
              <w:tab/>
            </w:r>
            <w:r w:rsidRPr="00A36EBC">
              <w:rPr>
                <w:rStyle w:val="Hiperhivatkozs"/>
                <w:rFonts w:asciiTheme="majorBidi" w:hAnsiTheme="majorBidi"/>
                <w:noProof/>
              </w:rPr>
              <w:t>When methods disagree (what to expect and why)</w:t>
            </w:r>
            <w:r>
              <w:rPr>
                <w:noProof/>
                <w:webHidden/>
              </w:rPr>
              <w:tab/>
            </w:r>
            <w:r>
              <w:rPr>
                <w:noProof/>
                <w:webHidden/>
              </w:rPr>
              <w:fldChar w:fldCharType="begin"/>
            </w:r>
            <w:r>
              <w:rPr>
                <w:noProof/>
                <w:webHidden/>
              </w:rPr>
              <w:instrText xml:space="preserve"> PAGEREF _Toc219985797 \h </w:instrText>
            </w:r>
            <w:r>
              <w:rPr>
                <w:noProof/>
                <w:webHidden/>
              </w:rPr>
            </w:r>
            <w:r>
              <w:rPr>
                <w:noProof/>
                <w:webHidden/>
              </w:rPr>
              <w:fldChar w:fldCharType="separate"/>
            </w:r>
            <w:r>
              <w:rPr>
                <w:noProof/>
                <w:webHidden/>
              </w:rPr>
              <w:t>59</w:t>
            </w:r>
            <w:r>
              <w:rPr>
                <w:noProof/>
                <w:webHidden/>
              </w:rPr>
              <w:fldChar w:fldCharType="end"/>
            </w:r>
          </w:hyperlink>
        </w:p>
        <w:p w14:paraId="4CC6B192" w14:textId="55CCAD45" w:rsidR="009D7D03" w:rsidRDefault="009D7D03">
          <w:pPr>
            <w:pStyle w:val="TJ2"/>
            <w:tabs>
              <w:tab w:val="left" w:pos="1680"/>
              <w:tab w:val="right" w:leader="dot" w:pos="9350"/>
            </w:tabs>
            <w:rPr>
              <w:rFonts w:eastAsiaTheme="minorEastAsia"/>
              <w:noProof/>
              <w:szCs w:val="24"/>
            </w:rPr>
          </w:pPr>
          <w:hyperlink w:anchor="_Toc219985798" w:history="1">
            <w:r w:rsidRPr="00A36EBC">
              <w:rPr>
                <w:rStyle w:val="Hiperhivatkozs"/>
                <w:rFonts w:asciiTheme="majorBidi" w:eastAsia="Times New Roman" w:hAnsiTheme="majorBidi"/>
                <w:noProof/>
              </w:rPr>
              <w:t>Chapter4.5</w:t>
            </w:r>
            <w:r>
              <w:rPr>
                <w:rFonts w:eastAsiaTheme="minorEastAsia"/>
                <w:noProof/>
                <w:szCs w:val="24"/>
              </w:rPr>
              <w:tab/>
            </w:r>
            <w:r w:rsidRPr="00A36EBC">
              <w:rPr>
                <w:rStyle w:val="Hiperhivatkozs"/>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_Toc219985798 \h </w:instrText>
            </w:r>
            <w:r>
              <w:rPr>
                <w:noProof/>
                <w:webHidden/>
              </w:rPr>
            </w:r>
            <w:r>
              <w:rPr>
                <w:noProof/>
                <w:webHidden/>
              </w:rPr>
              <w:fldChar w:fldCharType="separate"/>
            </w:r>
            <w:r>
              <w:rPr>
                <w:noProof/>
                <w:webHidden/>
              </w:rPr>
              <w:t>61</w:t>
            </w:r>
            <w:r>
              <w:rPr>
                <w:noProof/>
                <w:webHidden/>
              </w:rPr>
              <w:fldChar w:fldCharType="end"/>
            </w:r>
          </w:hyperlink>
        </w:p>
        <w:p w14:paraId="7D9702EE" w14:textId="715F4CFC" w:rsidR="009D7D03" w:rsidRDefault="009D7D03">
          <w:pPr>
            <w:pStyle w:val="TJ3"/>
            <w:tabs>
              <w:tab w:val="left" w:pos="1960"/>
              <w:tab w:val="right" w:leader="dot" w:pos="9350"/>
            </w:tabs>
            <w:rPr>
              <w:rFonts w:eastAsiaTheme="minorEastAsia"/>
              <w:noProof/>
              <w:szCs w:val="24"/>
            </w:rPr>
          </w:pPr>
          <w:hyperlink w:anchor="_Toc219985799" w:history="1">
            <w:r w:rsidRPr="00A36EBC">
              <w:rPr>
                <w:rStyle w:val="Hiperhivatkozs"/>
                <w:rFonts w:asciiTheme="majorBidi" w:eastAsia="Times New Roman" w:hAnsiTheme="majorBidi"/>
                <w:noProof/>
              </w:rPr>
              <w:t>Chapter4.5.1</w:t>
            </w:r>
            <w:r>
              <w:rPr>
                <w:rFonts w:eastAsiaTheme="minorEastAsia"/>
                <w:noProof/>
                <w:szCs w:val="24"/>
              </w:rPr>
              <w:tab/>
            </w:r>
            <w:r w:rsidRPr="00A36EBC">
              <w:rPr>
                <w:rStyle w:val="Hiperhivatkozs"/>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_Toc219985799 \h </w:instrText>
            </w:r>
            <w:r>
              <w:rPr>
                <w:noProof/>
                <w:webHidden/>
              </w:rPr>
            </w:r>
            <w:r>
              <w:rPr>
                <w:noProof/>
                <w:webHidden/>
              </w:rPr>
              <w:fldChar w:fldCharType="separate"/>
            </w:r>
            <w:r>
              <w:rPr>
                <w:noProof/>
                <w:webHidden/>
              </w:rPr>
              <w:t>61</w:t>
            </w:r>
            <w:r>
              <w:rPr>
                <w:noProof/>
                <w:webHidden/>
              </w:rPr>
              <w:fldChar w:fldCharType="end"/>
            </w:r>
          </w:hyperlink>
        </w:p>
        <w:p w14:paraId="25585CF3" w14:textId="14F4831C" w:rsidR="009D7D03" w:rsidRDefault="009D7D03">
          <w:pPr>
            <w:pStyle w:val="TJ3"/>
            <w:tabs>
              <w:tab w:val="left" w:pos="1960"/>
              <w:tab w:val="right" w:leader="dot" w:pos="9350"/>
            </w:tabs>
            <w:rPr>
              <w:rFonts w:eastAsiaTheme="minorEastAsia"/>
              <w:noProof/>
              <w:szCs w:val="24"/>
            </w:rPr>
          </w:pPr>
          <w:hyperlink w:anchor="_Toc219985800" w:history="1">
            <w:r w:rsidRPr="00A36EBC">
              <w:rPr>
                <w:rStyle w:val="Hiperhivatkozs"/>
                <w:rFonts w:asciiTheme="majorBidi" w:eastAsia="Times New Roman" w:hAnsiTheme="majorBidi"/>
                <w:noProof/>
              </w:rPr>
              <w:t>Chapter4.5.2</w:t>
            </w:r>
            <w:r>
              <w:rPr>
                <w:rFonts w:eastAsiaTheme="minorEastAsia"/>
                <w:noProof/>
                <w:szCs w:val="24"/>
              </w:rPr>
              <w:tab/>
            </w:r>
            <w:r w:rsidRPr="00A36EBC">
              <w:rPr>
                <w:rStyle w:val="Hiperhivatkozs"/>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_Toc219985800 \h </w:instrText>
            </w:r>
            <w:r>
              <w:rPr>
                <w:noProof/>
                <w:webHidden/>
              </w:rPr>
            </w:r>
            <w:r>
              <w:rPr>
                <w:noProof/>
                <w:webHidden/>
              </w:rPr>
              <w:fldChar w:fldCharType="separate"/>
            </w:r>
            <w:r>
              <w:rPr>
                <w:noProof/>
                <w:webHidden/>
              </w:rPr>
              <w:t>62</w:t>
            </w:r>
            <w:r>
              <w:rPr>
                <w:noProof/>
                <w:webHidden/>
              </w:rPr>
              <w:fldChar w:fldCharType="end"/>
            </w:r>
          </w:hyperlink>
        </w:p>
        <w:p w14:paraId="49F28CC0" w14:textId="27690472" w:rsidR="009D7D03" w:rsidRDefault="009D7D03">
          <w:pPr>
            <w:pStyle w:val="TJ2"/>
            <w:tabs>
              <w:tab w:val="left" w:pos="1680"/>
              <w:tab w:val="right" w:leader="dot" w:pos="9350"/>
            </w:tabs>
            <w:rPr>
              <w:rFonts w:eastAsiaTheme="minorEastAsia"/>
              <w:noProof/>
              <w:szCs w:val="24"/>
            </w:rPr>
          </w:pPr>
          <w:hyperlink w:anchor="_Toc219985801" w:history="1">
            <w:r w:rsidRPr="00A36EBC">
              <w:rPr>
                <w:rStyle w:val="Hiperhivatkozs"/>
                <w:rFonts w:asciiTheme="majorBidi" w:eastAsia="Times New Roman" w:hAnsiTheme="majorBidi"/>
                <w:noProof/>
              </w:rPr>
              <w:t>Chapter4.6</w:t>
            </w:r>
            <w:r>
              <w:rPr>
                <w:rFonts w:eastAsiaTheme="minorEastAsia"/>
                <w:noProof/>
                <w:szCs w:val="24"/>
              </w:rPr>
              <w:tab/>
            </w:r>
            <w:r w:rsidRPr="00A36EBC">
              <w:rPr>
                <w:rStyle w:val="Hiperhivatkozs"/>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_Toc219985801 \h </w:instrText>
            </w:r>
            <w:r>
              <w:rPr>
                <w:noProof/>
                <w:webHidden/>
              </w:rPr>
            </w:r>
            <w:r>
              <w:rPr>
                <w:noProof/>
                <w:webHidden/>
              </w:rPr>
              <w:fldChar w:fldCharType="separate"/>
            </w:r>
            <w:r>
              <w:rPr>
                <w:noProof/>
                <w:webHidden/>
              </w:rPr>
              <w:t>63</w:t>
            </w:r>
            <w:r>
              <w:rPr>
                <w:noProof/>
                <w:webHidden/>
              </w:rPr>
              <w:fldChar w:fldCharType="end"/>
            </w:r>
          </w:hyperlink>
        </w:p>
        <w:p w14:paraId="790E7D9C" w14:textId="5829B0B4" w:rsidR="009D7D03" w:rsidRDefault="009D7D03">
          <w:pPr>
            <w:pStyle w:val="TJ3"/>
            <w:tabs>
              <w:tab w:val="left" w:pos="1960"/>
              <w:tab w:val="right" w:leader="dot" w:pos="9350"/>
            </w:tabs>
            <w:rPr>
              <w:rFonts w:eastAsiaTheme="minorEastAsia"/>
              <w:noProof/>
              <w:szCs w:val="24"/>
            </w:rPr>
          </w:pPr>
          <w:hyperlink w:anchor="_Toc219985802" w:history="1">
            <w:r w:rsidRPr="00A36EBC">
              <w:rPr>
                <w:rStyle w:val="Hiperhivatkozs"/>
                <w:rFonts w:asciiTheme="majorBidi" w:eastAsia="Times New Roman" w:hAnsiTheme="majorBidi"/>
                <w:noProof/>
              </w:rPr>
              <w:t>Chapter4.6.1</w:t>
            </w:r>
            <w:r>
              <w:rPr>
                <w:rFonts w:eastAsiaTheme="minorEastAsia"/>
                <w:noProof/>
                <w:szCs w:val="24"/>
              </w:rPr>
              <w:tab/>
            </w:r>
            <w:r w:rsidRPr="00A36EBC">
              <w:rPr>
                <w:rStyle w:val="Hiperhivatkozs"/>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_Toc219985802 \h </w:instrText>
            </w:r>
            <w:r>
              <w:rPr>
                <w:noProof/>
                <w:webHidden/>
              </w:rPr>
            </w:r>
            <w:r>
              <w:rPr>
                <w:noProof/>
                <w:webHidden/>
              </w:rPr>
              <w:fldChar w:fldCharType="separate"/>
            </w:r>
            <w:r>
              <w:rPr>
                <w:noProof/>
                <w:webHidden/>
              </w:rPr>
              <w:t>63</w:t>
            </w:r>
            <w:r>
              <w:rPr>
                <w:noProof/>
                <w:webHidden/>
              </w:rPr>
              <w:fldChar w:fldCharType="end"/>
            </w:r>
          </w:hyperlink>
        </w:p>
        <w:p w14:paraId="3BF5BE09" w14:textId="32D2485E" w:rsidR="009D7D03" w:rsidRDefault="009D7D03">
          <w:pPr>
            <w:pStyle w:val="TJ3"/>
            <w:tabs>
              <w:tab w:val="left" w:pos="1960"/>
              <w:tab w:val="right" w:leader="dot" w:pos="9350"/>
            </w:tabs>
            <w:rPr>
              <w:rFonts w:eastAsiaTheme="minorEastAsia"/>
              <w:noProof/>
              <w:szCs w:val="24"/>
            </w:rPr>
          </w:pPr>
          <w:hyperlink w:anchor="_Toc219985803" w:history="1">
            <w:r w:rsidRPr="00A36EBC">
              <w:rPr>
                <w:rStyle w:val="Hiperhivatkozs"/>
                <w:rFonts w:asciiTheme="majorBidi" w:eastAsia="Times New Roman" w:hAnsiTheme="majorBidi"/>
                <w:noProof/>
              </w:rPr>
              <w:t>Chapter4.6.2</w:t>
            </w:r>
            <w:r>
              <w:rPr>
                <w:rFonts w:eastAsiaTheme="minorEastAsia"/>
                <w:noProof/>
                <w:szCs w:val="24"/>
              </w:rPr>
              <w:tab/>
            </w:r>
            <w:r w:rsidRPr="00A36EBC">
              <w:rPr>
                <w:rStyle w:val="Hiperhivatkozs"/>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_Toc219985803 \h </w:instrText>
            </w:r>
            <w:r>
              <w:rPr>
                <w:noProof/>
                <w:webHidden/>
              </w:rPr>
            </w:r>
            <w:r>
              <w:rPr>
                <w:noProof/>
                <w:webHidden/>
              </w:rPr>
              <w:fldChar w:fldCharType="separate"/>
            </w:r>
            <w:r>
              <w:rPr>
                <w:noProof/>
                <w:webHidden/>
              </w:rPr>
              <w:t>64</w:t>
            </w:r>
            <w:r>
              <w:rPr>
                <w:noProof/>
                <w:webHidden/>
              </w:rPr>
              <w:fldChar w:fldCharType="end"/>
            </w:r>
          </w:hyperlink>
        </w:p>
        <w:p w14:paraId="5D883C8E" w14:textId="4EE0D74D" w:rsidR="009D7D03" w:rsidRDefault="009D7D03">
          <w:pPr>
            <w:pStyle w:val="TJ2"/>
            <w:tabs>
              <w:tab w:val="left" w:pos="1680"/>
              <w:tab w:val="right" w:leader="dot" w:pos="9350"/>
            </w:tabs>
            <w:rPr>
              <w:rFonts w:eastAsiaTheme="minorEastAsia"/>
              <w:noProof/>
              <w:szCs w:val="24"/>
            </w:rPr>
          </w:pPr>
          <w:hyperlink w:anchor="_Toc219985804" w:history="1">
            <w:r w:rsidRPr="00A36EBC">
              <w:rPr>
                <w:rStyle w:val="Hiperhivatkozs"/>
                <w:rFonts w:asciiTheme="majorBidi" w:eastAsia="Times New Roman" w:hAnsiTheme="majorBidi"/>
                <w:noProof/>
              </w:rPr>
              <w:t>Chapter4.7</w:t>
            </w:r>
            <w:r>
              <w:rPr>
                <w:rFonts w:eastAsiaTheme="minorEastAsia"/>
                <w:noProof/>
                <w:szCs w:val="24"/>
              </w:rPr>
              <w:tab/>
            </w:r>
            <w:r w:rsidRPr="00A36EBC">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_Toc219985804 \h </w:instrText>
            </w:r>
            <w:r>
              <w:rPr>
                <w:noProof/>
                <w:webHidden/>
              </w:rPr>
            </w:r>
            <w:r>
              <w:rPr>
                <w:noProof/>
                <w:webHidden/>
              </w:rPr>
              <w:fldChar w:fldCharType="separate"/>
            </w:r>
            <w:r>
              <w:rPr>
                <w:noProof/>
                <w:webHidden/>
              </w:rPr>
              <w:t>64</w:t>
            </w:r>
            <w:r>
              <w:rPr>
                <w:noProof/>
                <w:webHidden/>
              </w:rPr>
              <w:fldChar w:fldCharType="end"/>
            </w:r>
          </w:hyperlink>
        </w:p>
        <w:p w14:paraId="4E87F2E5" w14:textId="68F2183D" w:rsidR="009D7D03" w:rsidRDefault="009D7D03">
          <w:pPr>
            <w:pStyle w:val="TJ1"/>
            <w:tabs>
              <w:tab w:val="left" w:pos="1200"/>
              <w:tab w:val="right" w:leader="dot" w:pos="9350"/>
            </w:tabs>
            <w:rPr>
              <w:rFonts w:eastAsiaTheme="minorEastAsia"/>
              <w:noProof/>
              <w:szCs w:val="24"/>
            </w:rPr>
          </w:pPr>
          <w:hyperlink w:anchor="_Toc219985805" w:history="1">
            <w:r w:rsidRPr="00A36EBC">
              <w:rPr>
                <w:rStyle w:val="Hiperhivatkozs"/>
                <w:rFonts w:asciiTheme="majorBidi" w:hAnsiTheme="majorBidi"/>
                <w:noProof/>
              </w:rPr>
              <w:t>Chapter5</w:t>
            </w:r>
            <w:r>
              <w:rPr>
                <w:rFonts w:eastAsiaTheme="minorEastAsia"/>
                <w:noProof/>
                <w:szCs w:val="24"/>
              </w:rPr>
              <w:tab/>
            </w:r>
            <w:r w:rsidRPr="00A36EBC">
              <w:rPr>
                <w:rStyle w:val="Hiperhivatkozs"/>
                <w:rFonts w:asciiTheme="majorBidi" w:hAnsiTheme="majorBidi"/>
                <w:noProof/>
              </w:rPr>
              <w:t>Discussion</w:t>
            </w:r>
            <w:r>
              <w:rPr>
                <w:noProof/>
                <w:webHidden/>
              </w:rPr>
              <w:tab/>
            </w:r>
            <w:r>
              <w:rPr>
                <w:noProof/>
                <w:webHidden/>
              </w:rPr>
              <w:fldChar w:fldCharType="begin"/>
            </w:r>
            <w:r>
              <w:rPr>
                <w:noProof/>
                <w:webHidden/>
              </w:rPr>
              <w:instrText xml:space="preserve"> PAGEREF _Toc219985805 \h </w:instrText>
            </w:r>
            <w:r>
              <w:rPr>
                <w:noProof/>
                <w:webHidden/>
              </w:rPr>
            </w:r>
            <w:r>
              <w:rPr>
                <w:noProof/>
                <w:webHidden/>
              </w:rPr>
              <w:fldChar w:fldCharType="separate"/>
            </w:r>
            <w:r>
              <w:rPr>
                <w:noProof/>
                <w:webHidden/>
              </w:rPr>
              <w:t>65</w:t>
            </w:r>
            <w:r>
              <w:rPr>
                <w:noProof/>
                <w:webHidden/>
              </w:rPr>
              <w:fldChar w:fldCharType="end"/>
            </w:r>
          </w:hyperlink>
        </w:p>
        <w:p w14:paraId="507E16D4" w14:textId="4478D6E6" w:rsidR="009D7D03" w:rsidRDefault="009D7D03">
          <w:pPr>
            <w:pStyle w:val="TJ2"/>
            <w:tabs>
              <w:tab w:val="left" w:pos="1680"/>
              <w:tab w:val="right" w:leader="dot" w:pos="9350"/>
            </w:tabs>
            <w:rPr>
              <w:rFonts w:eastAsiaTheme="minorEastAsia"/>
              <w:noProof/>
              <w:szCs w:val="24"/>
            </w:rPr>
          </w:pPr>
          <w:hyperlink w:anchor="_Toc219985806" w:history="1">
            <w:r w:rsidRPr="00A36EBC">
              <w:rPr>
                <w:rStyle w:val="Hiperhivatkozs"/>
                <w:rFonts w:asciiTheme="majorBidi" w:hAnsiTheme="majorBidi"/>
                <w:noProof/>
              </w:rPr>
              <w:t>Chapter5.1</w:t>
            </w:r>
            <w:r>
              <w:rPr>
                <w:rFonts w:eastAsiaTheme="minorEastAsia"/>
                <w:noProof/>
                <w:szCs w:val="24"/>
              </w:rPr>
              <w:tab/>
            </w:r>
            <w:r w:rsidRPr="00A36EBC">
              <w:rPr>
                <w:rStyle w:val="Hiperhivatkozs"/>
                <w:rFonts w:asciiTheme="majorBidi" w:hAnsiTheme="majorBidi"/>
                <w:noProof/>
              </w:rPr>
              <w:t>Purpose and scope</w:t>
            </w:r>
            <w:r>
              <w:rPr>
                <w:noProof/>
                <w:webHidden/>
              </w:rPr>
              <w:tab/>
            </w:r>
            <w:r>
              <w:rPr>
                <w:noProof/>
                <w:webHidden/>
              </w:rPr>
              <w:fldChar w:fldCharType="begin"/>
            </w:r>
            <w:r>
              <w:rPr>
                <w:noProof/>
                <w:webHidden/>
              </w:rPr>
              <w:instrText xml:space="preserve"> PAGEREF _Toc219985806 \h </w:instrText>
            </w:r>
            <w:r>
              <w:rPr>
                <w:noProof/>
                <w:webHidden/>
              </w:rPr>
            </w:r>
            <w:r>
              <w:rPr>
                <w:noProof/>
                <w:webHidden/>
              </w:rPr>
              <w:fldChar w:fldCharType="separate"/>
            </w:r>
            <w:r>
              <w:rPr>
                <w:noProof/>
                <w:webHidden/>
              </w:rPr>
              <w:t>65</w:t>
            </w:r>
            <w:r>
              <w:rPr>
                <w:noProof/>
                <w:webHidden/>
              </w:rPr>
              <w:fldChar w:fldCharType="end"/>
            </w:r>
          </w:hyperlink>
        </w:p>
        <w:p w14:paraId="103EA27A" w14:textId="2336529E" w:rsidR="009D7D03" w:rsidRDefault="009D7D03">
          <w:pPr>
            <w:pStyle w:val="TJ2"/>
            <w:tabs>
              <w:tab w:val="left" w:pos="1680"/>
              <w:tab w:val="right" w:leader="dot" w:pos="9350"/>
            </w:tabs>
            <w:rPr>
              <w:rFonts w:eastAsiaTheme="minorEastAsia"/>
              <w:noProof/>
              <w:szCs w:val="24"/>
            </w:rPr>
          </w:pPr>
          <w:hyperlink w:anchor="_Toc219985807" w:history="1">
            <w:r w:rsidRPr="00A36EBC">
              <w:rPr>
                <w:rStyle w:val="Hiperhivatkozs"/>
                <w:rFonts w:asciiTheme="majorBidi" w:hAnsiTheme="majorBidi"/>
                <w:noProof/>
              </w:rPr>
              <w:t>Chapter5.2</w:t>
            </w:r>
            <w:r>
              <w:rPr>
                <w:rFonts w:eastAsiaTheme="minorEastAsia"/>
                <w:noProof/>
                <w:szCs w:val="24"/>
              </w:rPr>
              <w:tab/>
            </w:r>
            <w:r w:rsidRPr="00A36EBC">
              <w:rPr>
                <w:rStyle w:val="Hiperhivatkozs"/>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_Toc219985807 \h </w:instrText>
            </w:r>
            <w:r>
              <w:rPr>
                <w:noProof/>
                <w:webHidden/>
              </w:rPr>
            </w:r>
            <w:r>
              <w:rPr>
                <w:noProof/>
                <w:webHidden/>
              </w:rPr>
              <w:fldChar w:fldCharType="separate"/>
            </w:r>
            <w:r>
              <w:rPr>
                <w:noProof/>
                <w:webHidden/>
              </w:rPr>
              <w:t>65</w:t>
            </w:r>
            <w:r>
              <w:rPr>
                <w:noProof/>
                <w:webHidden/>
              </w:rPr>
              <w:fldChar w:fldCharType="end"/>
            </w:r>
          </w:hyperlink>
        </w:p>
        <w:p w14:paraId="4DEBE588" w14:textId="4DC40ECD" w:rsidR="009D7D03" w:rsidRDefault="009D7D03">
          <w:pPr>
            <w:pStyle w:val="TJ2"/>
            <w:tabs>
              <w:tab w:val="left" w:pos="1680"/>
              <w:tab w:val="right" w:leader="dot" w:pos="9350"/>
            </w:tabs>
            <w:rPr>
              <w:rFonts w:eastAsiaTheme="minorEastAsia"/>
              <w:noProof/>
              <w:szCs w:val="24"/>
            </w:rPr>
          </w:pPr>
          <w:hyperlink w:anchor="_Toc219985808" w:history="1">
            <w:r w:rsidRPr="00A36EBC">
              <w:rPr>
                <w:rStyle w:val="Hiperhivatkozs"/>
                <w:rFonts w:asciiTheme="majorBidi" w:hAnsiTheme="majorBidi"/>
                <w:noProof/>
              </w:rPr>
              <w:t>Chapter5.3</w:t>
            </w:r>
            <w:r>
              <w:rPr>
                <w:rFonts w:eastAsiaTheme="minorEastAsia"/>
                <w:noProof/>
                <w:szCs w:val="24"/>
              </w:rPr>
              <w:tab/>
            </w:r>
            <w:r w:rsidRPr="00A36EBC">
              <w:rPr>
                <w:rStyle w:val="Hiperhivatkozs"/>
                <w:rFonts w:asciiTheme="majorBidi" w:hAnsiTheme="majorBidi"/>
                <w:noProof/>
              </w:rPr>
              <w:t>Similarity measures</w:t>
            </w:r>
            <w:r>
              <w:rPr>
                <w:noProof/>
                <w:webHidden/>
              </w:rPr>
              <w:tab/>
            </w:r>
            <w:r>
              <w:rPr>
                <w:noProof/>
                <w:webHidden/>
              </w:rPr>
              <w:fldChar w:fldCharType="begin"/>
            </w:r>
            <w:r>
              <w:rPr>
                <w:noProof/>
                <w:webHidden/>
              </w:rPr>
              <w:instrText xml:space="preserve"> PAGEREF _Toc219985808 \h </w:instrText>
            </w:r>
            <w:r>
              <w:rPr>
                <w:noProof/>
                <w:webHidden/>
              </w:rPr>
            </w:r>
            <w:r>
              <w:rPr>
                <w:noProof/>
                <w:webHidden/>
              </w:rPr>
              <w:fldChar w:fldCharType="separate"/>
            </w:r>
            <w:r>
              <w:rPr>
                <w:noProof/>
                <w:webHidden/>
              </w:rPr>
              <w:t>67</w:t>
            </w:r>
            <w:r>
              <w:rPr>
                <w:noProof/>
                <w:webHidden/>
              </w:rPr>
              <w:fldChar w:fldCharType="end"/>
            </w:r>
          </w:hyperlink>
        </w:p>
        <w:p w14:paraId="6DD1699F" w14:textId="33D4B498" w:rsidR="009D7D03" w:rsidRDefault="009D7D03">
          <w:pPr>
            <w:pStyle w:val="TJ2"/>
            <w:tabs>
              <w:tab w:val="left" w:pos="1680"/>
              <w:tab w:val="right" w:leader="dot" w:pos="9350"/>
            </w:tabs>
            <w:rPr>
              <w:rFonts w:eastAsiaTheme="minorEastAsia"/>
              <w:noProof/>
              <w:szCs w:val="24"/>
            </w:rPr>
          </w:pPr>
          <w:hyperlink w:anchor="_Toc219985809" w:history="1">
            <w:r w:rsidRPr="00A36EBC">
              <w:rPr>
                <w:rStyle w:val="Hiperhivatkozs"/>
                <w:rFonts w:asciiTheme="majorBidi" w:hAnsiTheme="majorBidi"/>
                <w:noProof/>
              </w:rPr>
              <w:t>Chapter5.4</w:t>
            </w:r>
            <w:r>
              <w:rPr>
                <w:rFonts w:eastAsiaTheme="minorEastAsia"/>
                <w:noProof/>
                <w:szCs w:val="24"/>
              </w:rPr>
              <w:tab/>
            </w:r>
            <w:r w:rsidRPr="00A36EBC">
              <w:rPr>
                <w:rStyle w:val="Hiperhivatkozs"/>
                <w:rFonts w:asciiTheme="majorBidi" w:hAnsiTheme="majorBidi"/>
                <w:noProof/>
              </w:rPr>
              <w:t>Limits</w:t>
            </w:r>
            <w:r>
              <w:rPr>
                <w:noProof/>
                <w:webHidden/>
              </w:rPr>
              <w:tab/>
            </w:r>
            <w:r>
              <w:rPr>
                <w:noProof/>
                <w:webHidden/>
              </w:rPr>
              <w:fldChar w:fldCharType="begin"/>
            </w:r>
            <w:r>
              <w:rPr>
                <w:noProof/>
                <w:webHidden/>
              </w:rPr>
              <w:instrText xml:space="preserve"> PAGEREF _Toc219985809 \h </w:instrText>
            </w:r>
            <w:r>
              <w:rPr>
                <w:noProof/>
                <w:webHidden/>
              </w:rPr>
            </w:r>
            <w:r>
              <w:rPr>
                <w:noProof/>
                <w:webHidden/>
              </w:rPr>
              <w:fldChar w:fldCharType="separate"/>
            </w:r>
            <w:r>
              <w:rPr>
                <w:noProof/>
                <w:webHidden/>
              </w:rPr>
              <w:t>68</w:t>
            </w:r>
            <w:r>
              <w:rPr>
                <w:noProof/>
                <w:webHidden/>
              </w:rPr>
              <w:fldChar w:fldCharType="end"/>
            </w:r>
          </w:hyperlink>
        </w:p>
        <w:p w14:paraId="15CDE316" w14:textId="45AF7A6F" w:rsidR="009D7D03" w:rsidRDefault="009D7D03">
          <w:pPr>
            <w:pStyle w:val="TJ2"/>
            <w:tabs>
              <w:tab w:val="left" w:pos="1680"/>
              <w:tab w:val="right" w:leader="dot" w:pos="9350"/>
            </w:tabs>
            <w:rPr>
              <w:rFonts w:eastAsiaTheme="minorEastAsia"/>
              <w:noProof/>
              <w:szCs w:val="24"/>
            </w:rPr>
          </w:pPr>
          <w:hyperlink w:anchor="_Toc219985810" w:history="1">
            <w:r w:rsidRPr="00A36EBC">
              <w:rPr>
                <w:rStyle w:val="Hiperhivatkozs"/>
                <w:rFonts w:asciiTheme="majorBidi" w:hAnsiTheme="majorBidi"/>
                <w:noProof/>
              </w:rPr>
              <w:t>Chapter5.5</w:t>
            </w:r>
            <w:r>
              <w:rPr>
                <w:rFonts w:eastAsiaTheme="minorEastAsia"/>
                <w:noProof/>
                <w:szCs w:val="24"/>
              </w:rPr>
              <w:tab/>
            </w:r>
            <w:r w:rsidRPr="00A36EBC">
              <w:rPr>
                <w:rStyle w:val="Hiperhivatkozs"/>
                <w:rFonts w:asciiTheme="majorBidi" w:hAnsiTheme="majorBidi"/>
                <w:noProof/>
              </w:rPr>
              <w:t>Applications</w:t>
            </w:r>
            <w:r>
              <w:rPr>
                <w:noProof/>
                <w:webHidden/>
              </w:rPr>
              <w:tab/>
            </w:r>
            <w:r>
              <w:rPr>
                <w:noProof/>
                <w:webHidden/>
              </w:rPr>
              <w:fldChar w:fldCharType="begin"/>
            </w:r>
            <w:r>
              <w:rPr>
                <w:noProof/>
                <w:webHidden/>
              </w:rPr>
              <w:instrText xml:space="preserve"> PAGEREF _Toc219985810 \h </w:instrText>
            </w:r>
            <w:r>
              <w:rPr>
                <w:noProof/>
                <w:webHidden/>
              </w:rPr>
            </w:r>
            <w:r>
              <w:rPr>
                <w:noProof/>
                <w:webHidden/>
              </w:rPr>
              <w:fldChar w:fldCharType="separate"/>
            </w:r>
            <w:r>
              <w:rPr>
                <w:noProof/>
                <w:webHidden/>
              </w:rPr>
              <w:t>69</w:t>
            </w:r>
            <w:r>
              <w:rPr>
                <w:noProof/>
                <w:webHidden/>
              </w:rPr>
              <w:fldChar w:fldCharType="end"/>
            </w:r>
          </w:hyperlink>
        </w:p>
        <w:p w14:paraId="168D933E" w14:textId="20183DC7" w:rsidR="009D7D03" w:rsidRDefault="009D7D03">
          <w:pPr>
            <w:pStyle w:val="TJ2"/>
            <w:tabs>
              <w:tab w:val="left" w:pos="1680"/>
              <w:tab w:val="right" w:leader="dot" w:pos="9350"/>
            </w:tabs>
            <w:rPr>
              <w:rFonts w:eastAsiaTheme="minorEastAsia"/>
              <w:noProof/>
              <w:szCs w:val="24"/>
            </w:rPr>
          </w:pPr>
          <w:hyperlink w:anchor="_Toc219985811" w:history="1">
            <w:r w:rsidRPr="00A36EBC">
              <w:rPr>
                <w:rStyle w:val="Hiperhivatkozs"/>
                <w:rFonts w:asciiTheme="majorBidi" w:hAnsiTheme="majorBidi"/>
                <w:noProof/>
              </w:rPr>
              <w:t>Chapter5.6</w:t>
            </w:r>
            <w:r>
              <w:rPr>
                <w:rFonts w:eastAsiaTheme="minorEastAsia"/>
                <w:noProof/>
                <w:szCs w:val="24"/>
              </w:rPr>
              <w:tab/>
            </w:r>
            <w:r w:rsidRPr="00A36EBC">
              <w:rPr>
                <w:rStyle w:val="Hiperhivatkozs"/>
                <w:rFonts w:asciiTheme="majorBidi" w:hAnsiTheme="majorBidi"/>
                <w:noProof/>
              </w:rPr>
              <w:t>Scalability</w:t>
            </w:r>
            <w:r>
              <w:rPr>
                <w:noProof/>
                <w:webHidden/>
              </w:rPr>
              <w:tab/>
            </w:r>
            <w:r>
              <w:rPr>
                <w:noProof/>
                <w:webHidden/>
              </w:rPr>
              <w:fldChar w:fldCharType="begin"/>
            </w:r>
            <w:r>
              <w:rPr>
                <w:noProof/>
                <w:webHidden/>
              </w:rPr>
              <w:instrText xml:space="preserve"> PAGEREF _Toc219985811 \h </w:instrText>
            </w:r>
            <w:r>
              <w:rPr>
                <w:noProof/>
                <w:webHidden/>
              </w:rPr>
            </w:r>
            <w:r>
              <w:rPr>
                <w:noProof/>
                <w:webHidden/>
              </w:rPr>
              <w:fldChar w:fldCharType="separate"/>
            </w:r>
            <w:r>
              <w:rPr>
                <w:noProof/>
                <w:webHidden/>
              </w:rPr>
              <w:t>69</w:t>
            </w:r>
            <w:r>
              <w:rPr>
                <w:noProof/>
                <w:webHidden/>
              </w:rPr>
              <w:fldChar w:fldCharType="end"/>
            </w:r>
          </w:hyperlink>
        </w:p>
        <w:p w14:paraId="5056799B" w14:textId="683161C8" w:rsidR="009D7D03" w:rsidRDefault="009D7D03">
          <w:pPr>
            <w:pStyle w:val="TJ2"/>
            <w:tabs>
              <w:tab w:val="left" w:pos="1680"/>
              <w:tab w:val="right" w:leader="dot" w:pos="9350"/>
            </w:tabs>
            <w:rPr>
              <w:rFonts w:eastAsiaTheme="minorEastAsia"/>
              <w:noProof/>
              <w:szCs w:val="24"/>
            </w:rPr>
          </w:pPr>
          <w:hyperlink w:anchor="_Toc219985812" w:history="1">
            <w:r w:rsidRPr="00A36EBC">
              <w:rPr>
                <w:rStyle w:val="Hiperhivatkozs"/>
                <w:rFonts w:asciiTheme="majorBidi" w:hAnsiTheme="majorBidi"/>
                <w:noProof/>
              </w:rPr>
              <w:t>Chapter5.7</w:t>
            </w:r>
            <w:r>
              <w:rPr>
                <w:rFonts w:eastAsiaTheme="minorEastAsia"/>
                <w:noProof/>
                <w:szCs w:val="24"/>
              </w:rPr>
              <w:tab/>
            </w:r>
            <w:r w:rsidRPr="00A36EBC">
              <w:rPr>
                <w:rStyle w:val="Hiperhivatkozs"/>
                <w:rFonts w:asciiTheme="majorBidi" w:hAnsiTheme="majorBidi"/>
                <w:noProof/>
              </w:rPr>
              <w:t>Take-home message</w:t>
            </w:r>
            <w:r>
              <w:rPr>
                <w:noProof/>
                <w:webHidden/>
              </w:rPr>
              <w:tab/>
            </w:r>
            <w:r>
              <w:rPr>
                <w:noProof/>
                <w:webHidden/>
              </w:rPr>
              <w:fldChar w:fldCharType="begin"/>
            </w:r>
            <w:r>
              <w:rPr>
                <w:noProof/>
                <w:webHidden/>
              </w:rPr>
              <w:instrText xml:space="preserve"> PAGEREF _Toc219985812 \h </w:instrText>
            </w:r>
            <w:r>
              <w:rPr>
                <w:noProof/>
                <w:webHidden/>
              </w:rPr>
            </w:r>
            <w:r>
              <w:rPr>
                <w:noProof/>
                <w:webHidden/>
              </w:rPr>
              <w:fldChar w:fldCharType="separate"/>
            </w:r>
            <w:r>
              <w:rPr>
                <w:noProof/>
                <w:webHidden/>
              </w:rPr>
              <w:t>69</w:t>
            </w:r>
            <w:r>
              <w:rPr>
                <w:noProof/>
                <w:webHidden/>
              </w:rPr>
              <w:fldChar w:fldCharType="end"/>
            </w:r>
          </w:hyperlink>
        </w:p>
        <w:p w14:paraId="2083FF1C" w14:textId="7C60D193" w:rsidR="009D7D03" w:rsidRDefault="009D7D03">
          <w:pPr>
            <w:pStyle w:val="TJ1"/>
            <w:tabs>
              <w:tab w:val="left" w:pos="1200"/>
              <w:tab w:val="right" w:leader="dot" w:pos="9350"/>
            </w:tabs>
            <w:rPr>
              <w:rFonts w:eastAsiaTheme="minorEastAsia"/>
              <w:noProof/>
              <w:szCs w:val="24"/>
            </w:rPr>
          </w:pPr>
          <w:hyperlink w:anchor="_Toc219985813" w:history="1">
            <w:r w:rsidRPr="00A36EBC">
              <w:rPr>
                <w:rStyle w:val="Hiperhivatkozs"/>
                <w:rFonts w:asciiTheme="majorBidi" w:hAnsiTheme="majorBidi"/>
                <w:noProof/>
              </w:rPr>
              <w:t>Chapter6</w:t>
            </w:r>
            <w:r>
              <w:rPr>
                <w:rFonts w:eastAsiaTheme="minorEastAsia"/>
                <w:noProof/>
                <w:szCs w:val="24"/>
              </w:rPr>
              <w:tab/>
            </w:r>
            <w:r w:rsidRPr="00A36EBC">
              <w:rPr>
                <w:rStyle w:val="Hiperhivatkozs"/>
                <w:rFonts w:asciiTheme="majorBidi" w:hAnsiTheme="majorBidi"/>
                <w:noProof/>
              </w:rPr>
              <w:t>Conclusion and Future Work</w:t>
            </w:r>
            <w:r>
              <w:rPr>
                <w:noProof/>
                <w:webHidden/>
              </w:rPr>
              <w:tab/>
            </w:r>
            <w:r>
              <w:rPr>
                <w:noProof/>
                <w:webHidden/>
              </w:rPr>
              <w:fldChar w:fldCharType="begin"/>
            </w:r>
            <w:r>
              <w:rPr>
                <w:noProof/>
                <w:webHidden/>
              </w:rPr>
              <w:instrText xml:space="preserve"> PAGEREF _Toc219985813 \h </w:instrText>
            </w:r>
            <w:r>
              <w:rPr>
                <w:noProof/>
                <w:webHidden/>
              </w:rPr>
            </w:r>
            <w:r>
              <w:rPr>
                <w:noProof/>
                <w:webHidden/>
              </w:rPr>
              <w:fldChar w:fldCharType="separate"/>
            </w:r>
            <w:r>
              <w:rPr>
                <w:noProof/>
                <w:webHidden/>
              </w:rPr>
              <w:t>70</w:t>
            </w:r>
            <w:r>
              <w:rPr>
                <w:noProof/>
                <w:webHidden/>
              </w:rPr>
              <w:fldChar w:fldCharType="end"/>
            </w:r>
          </w:hyperlink>
        </w:p>
        <w:p w14:paraId="02DE99CF" w14:textId="3A023E06" w:rsidR="009D7D03" w:rsidRDefault="009D7D03">
          <w:pPr>
            <w:pStyle w:val="TJ2"/>
            <w:tabs>
              <w:tab w:val="left" w:pos="1680"/>
              <w:tab w:val="right" w:leader="dot" w:pos="9350"/>
            </w:tabs>
            <w:rPr>
              <w:rFonts w:eastAsiaTheme="minorEastAsia"/>
              <w:noProof/>
              <w:szCs w:val="24"/>
            </w:rPr>
          </w:pPr>
          <w:hyperlink w:anchor="_Toc219985814" w:history="1">
            <w:r w:rsidRPr="00A36EBC">
              <w:rPr>
                <w:rStyle w:val="Hiperhivatkozs"/>
                <w:rFonts w:asciiTheme="majorBidi" w:hAnsiTheme="majorBidi"/>
                <w:noProof/>
              </w:rPr>
              <w:t>Chapter6.1</w:t>
            </w:r>
            <w:r>
              <w:rPr>
                <w:rFonts w:eastAsiaTheme="minorEastAsia"/>
                <w:noProof/>
                <w:szCs w:val="24"/>
              </w:rPr>
              <w:tab/>
            </w:r>
            <w:r w:rsidRPr="00A36EBC">
              <w:rPr>
                <w:rStyle w:val="Hiperhivatkozs"/>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_Toc219985814 \h </w:instrText>
            </w:r>
            <w:r>
              <w:rPr>
                <w:noProof/>
                <w:webHidden/>
              </w:rPr>
            </w:r>
            <w:r>
              <w:rPr>
                <w:noProof/>
                <w:webHidden/>
              </w:rPr>
              <w:fldChar w:fldCharType="separate"/>
            </w:r>
            <w:r>
              <w:rPr>
                <w:noProof/>
                <w:webHidden/>
              </w:rPr>
              <w:t>70</w:t>
            </w:r>
            <w:r>
              <w:rPr>
                <w:noProof/>
                <w:webHidden/>
              </w:rPr>
              <w:fldChar w:fldCharType="end"/>
            </w:r>
          </w:hyperlink>
        </w:p>
        <w:p w14:paraId="30BF5C5D" w14:textId="6DC4AE9E" w:rsidR="009D7D03" w:rsidRDefault="009D7D03">
          <w:pPr>
            <w:pStyle w:val="TJ2"/>
            <w:tabs>
              <w:tab w:val="left" w:pos="1680"/>
              <w:tab w:val="right" w:leader="dot" w:pos="9350"/>
            </w:tabs>
            <w:rPr>
              <w:rFonts w:eastAsiaTheme="minorEastAsia"/>
              <w:noProof/>
              <w:szCs w:val="24"/>
            </w:rPr>
          </w:pPr>
          <w:hyperlink w:anchor="_Toc219985815" w:history="1">
            <w:r w:rsidRPr="00A36EBC">
              <w:rPr>
                <w:rStyle w:val="Hiperhivatkozs"/>
                <w:rFonts w:asciiTheme="majorBidi" w:hAnsiTheme="majorBidi"/>
                <w:noProof/>
              </w:rPr>
              <w:t>Chapter6.2</w:t>
            </w:r>
            <w:r>
              <w:rPr>
                <w:rFonts w:eastAsiaTheme="minorEastAsia"/>
                <w:noProof/>
                <w:szCs w:val="24"/>
              </w:rPr>
              <w:tab/>
            </w:r>
            <w:r w:rsidRPr="00A36EBC">
              <w:rPr>
                <w:rStyle w:val="Hiperhivatkozs"/>
                <w:rFonts w:asciiTheme="majorBidi" w:hAnsiTheme="majorBidi"/>
                <w:noProof/>
              </w:rPr>
              <w:t>Contributions</w:t>
            </w:r>
            <w:r>
              <w:rPr>
                <w:noProof/>
                <w:webHidden/>
              </w:rPr>
              <w:tab/>
            </w:r>
            <w:r>
              <w:rPr>
                <w:noProof/>
                <w:webHidden/>
              </w:rPr>
              <w:fldChar w:fldCharType="begin"/>
            </w:r>
            <w:r>
              <w:rPr>
                <w:noProof/>
                <w:webHidden/>
              </w:rPr>
              <w:instrText xml:space="preserve"> PAGEREF _Toc219985815 \h </w:instrText>
            </w:r>
            <w:r>
              <w:rPr>
                <w:noProof/>
                <w:webHidden/>
              </w:rPr>
            </w:r>
            <w:r>
              <w:rPr>
                <w:noProof/>
                <w:webHidden/>
              </w:rPr>
              <w:fldChar w:fldCharType="separate"/>
            </w:r>
            <w:r>
              <w:rPr>
                <w:noProof/>
                <w:webHidden/>
              </w:rPr>
              <w:t>71</w:t>
            </w:r>
            <w:r>
              <w:rPr>
                <w:noProof/>
                <w:webHidden/>
              </w:rPr>
              <w:fldChar w:fldCharType="end"/>
            </w:r>
          </w:hyperlink>
        </w:p>
        <w:p w14:paraId="38471E2D" w14:textId="1C7AF10E" w:rsidR="009D7D03" w:rsidRDefault="009D7D03">
          <w:pPr>
            <w:pStyle w:val="TJ2"/>
            <w:tabs>
              <w:tab w:val="left" w:pos="1680"/>
              <w:tab w:val="right" w:leader="dot" w:pos="9350"/>
            </w:tabs>
            <w:rPr>
              <w:rFonts w:eastAsiaTheme="minorEastAsia"/>
              <w:noProof/>
              <w:szCs w:val="24"/>
            </w:rPr>
          </w:pPr>
          <w:hyperlink w:anchor="_Toc219985816" w:history="1">
            <w:r w:rsidRPr="00A36EBC">
              <w:rPr>
                <w:rStyle w:val="Hiperhivatkozs"/>
                <w:rFonts w:asciiTheme="majorBidi" w:hAnsiTheme="majorBidi"/>
                <w:noProof/>
              </w:rPr>
              <w:t>Chapter6.3</w:t>
            </w:r>
            <w:r>
              <w:rPr>
                <w:rFonts w:eastAsiaTheme="minorEastAsia"/>
                <w:noProof/>
                <w:szCs w:val="24"/>
              </w:rPr>
              <w:tab/>
            </w:r>
            <w:r w:rsidRPr="00A36EBC">
              <w:rPr>
                <w:rStyle w:val="Hiperhivatkozs"/>
                <w:rFonts w:asciiTheme="majorBidi" w:hAnsiTheme="majorBidi"/>
                <w:noProof/>
              </w:rPr>
              <w:t>Limitations (brief recap)</w:t>
            </w:r>
            <w:r>
              <w:rPr>
                <w:noProof/>
                <w:webHidden/>
              </w:rPr>
              <w:tab/>
            </w:r>
            <w:r>
              <w:rPr>
                <w:noProof/>
                <w:webHidden/>
              </w:rPr>
              <w:fldChar w:fldCharType="begin"/>
            </w:r>
            <w:r>
              <w:rPr>
                <w:noProof/>
                <w:webHidden/>
              </w:rPr>
              <w:instrText xml:space="preserve"> PAGEREF _Toc219985816 \h </w:instrText>
            </w:r>
            <w:r>
              <w:rPr>
                <w:noProof/>
                <w:webHidden/>
              </w:rPr>
            </w:r>
            <w:r>
              <w:rPr>
                <w:noProof/>
                <w:webHidden/>
              </w:rPr>
              <w:fldChar w:fldCharType="separate"/>
            </w:r>
            <w:r>
              <w:rPr>
                <w:noProof/>
                <w:webHidden/>
              </w:rPr>
              <w:t>71</w:t>
            </w:r>
            <w:r>
              <w:rPr>
                <w:noProof/>
                <w:webHidden/>
              </w:rPr>
              <w:fldChar w:fldCharType="end"/>
            </w:r>
          </w:hyperlink>
        </w:p>
        <w:p w14:paraId="1B5D6C48" w14:textId="131345E8" w:rsidR="009D7D03" w:rsidRDefault="009D7D03">
          <w:pPr>
            <w:pStyle w:val="TJ2"/>
            <w:tabs>
              <w:tab w:val="left" w:pos="1680"/>
              <w:tab w:val="right" w:leader="dot" w:pos="9350"/>
            </w:tabs>
            <w:rPr>
              <w:rFonts w:eastAsiaTheme="minorEastAsia"/>
              <w:noProof/>
              <w:szCs w:val="24"/>
            </w:rPr>
          </w:pPr>
          <w:hyperlink w:anchor="_Toc219985817" w:history="1">
            <w:r w:rsidRPr="00A36EBC">
              <w:rPr>
                <w:rStyle w:val="Hiperhivatkozs"/>
                <w:rFonts w:asciiTheme="majorBidi" w:hAnsiTheme="majorBidi"/>
                <w:noProof/>
              </w:rPr>
              <w:t>Chapter6.4</w:t>
            </w:r>
            <w:r>
              <w:rPr>
                <w:rFonts w:eastAsiaTheme="minorEastAsia"/>
                <w:noProof/>
                <w:szCs w:val="24"/>
              </w:rPr>
              <w:tab/>
            </w:r>
            <w:r w:rsidRPr="00A36EBC">
              <w:rPr>
                <w:rStyle w:val="Hiperhivatkozs"/>
                <w:rFonts w:asciiTheme="majorBidi" w:hAnsiTheme="majorBidi"/>
                <w:noProof/>
              </w:rPr>
              <w:t>Future work</w:t>
            </w:r>
            <w:r>
              <w:rPr>
                <w:noProof/>
                <w:webHidden/>
              </w:rPr>
              <w:tab/>
            </w:r>
            <w:r>
              <w:rPr>
                <w:noProof/>
                <w:webHidden/>
              </w:rPr>
              <w:fldChar w:fldCharType="begin"/>
            </w:r>
            <w:r>
              <w:rPr>
                <w:noProof/>
                <w:webHidden/>
              </w:rPr>
              <w:instrText xml:space="preserve"> PAGEREF _Toc219985817 \h </w:instrText>
            </w:r>
            <w:r>
              <w:rPr>
                <w:noProof/>
                <w:webHidden/>
              </w:rPr>
            </w:r>
            <w:r>
              <w:rPr>
                <w:noProof/>
                <w:webHidden/>
              </w:rPr>
              <w:fldChar w:fldCharType="separate"/>
            </w:r>
            <w:r>
              <w:rPr>
                <w:noProof/>
                <w:webHidden/>
              </w:rPr>
              <w:t>71</w:t>
            </w:r>
            <w:r>
              <w:rPr>
                <w:noProof/>
                <w:webHidden/>
              </w:rPr>
              <w:fldChar w:fldCharType="end"/>
            </w:r>
          </w:hyperlink>
        </w:p>
        <w:p w14:paraId="6A0FC804" w14:textId="38E48C77" w:rsidR="009D7D03" w:rsidRDefault="009D7D03">
          <w:pPr>
            <w:pStyle w:val="TJ3"/>
            <w:tabs>
              <w:tab w:val="left" w:pos="1960"/>
              <w:tab w:val="right" w:leader="dot" w:pos="9350"/>
            </w:tabs>
            <w:rPr>
              <w:rFonts w:eastAsiaTheme="minorEastAsia"/>
              <w:noProof/>
              <w:szCs w:val="24"/>
            </w:rPr>
          </w:pPr>
          <w:hyperlink w:anchor="_Toc219985818" w:history="1">
            <w:r w:rsidRPr="00A36EBC">
              <w:rPr>
                <w:rStyle w:val="Hiperhivatkozs"/>
                <w:rFonts w:asciiTheme="majorBidi" w:hAnsiTheme="majorBidi"/>
                <w:noProof/>
              </w:rPr>
              <w:t>Chapter6.4.1</w:t>
            </w:r>
            <w:r>
              <w:rPr>
                <w:rFonts w:eastAsiaTheme="minorEastAsia"/>
                <w:noProof/>
                <w:szCs w:val="24"/>
              </w:rPr>
              <w:tab/>
            </w:r>
            <w:r w:rsidRPr="00A36EBC">
              <w:rPr>
                <w:rStyle w:val="Hiperhivatkozs"/>
                <w:rFonts w:asciiTheme="majorBidi" w:hAnsiTheme="majorBidi"/>
                <w:noProof/>
              </w:rPr>
              <w:t>Larger datasets</w:t>
            </w:r>
            <w:r>
              <w:rPr>
                <w:noProof/>
                <w:webHidden/>
              </w:rPr>
              <w:tab/>
            </w:r>
            <w:r>
              <w:rPr>
                <w:noProof/>
                <w:webHidden/>
              </w:rPr>
              <w:fldChar w:fldCharType="begin"/>
            </w:r>
            <w:r>
              <w:rPr>
                <w:noProof/>
                <w:webHidden/>
              </w:rPr>
              <w:instrText xml:space="preserve"> PAGEREF _Toc219985818 \h </w:instrText>
            </w:r>
            <w:r>
              <w:rPr>
                <w:noProof/>
                <w:webHidden/>
              </w:rPr>
            </w:r>
            <w:r>
              <w:rPr>
                <w:noProof/>
                <w:webHidden/>
              </w:rPr>
              <w:fldChar w:fldCharType="separate"/>
            </w:r>
            <w:r>
              <w:rPr>
                <w:noProof/>
                <w:webHidden/>
              </w:rPr>
              <w:t>71</w:t>
            </w:r>
            <w:r>
              <w:rPr>
                <w:noProof/>
                <w:webHidden/>
              </w:rPr>
              <w:fldChar w:fldCharType="end"/>
            </w:r>
          </w:hyperlink>
        </w:p>
        <w:p w14:paraId="7A7934B1" w14:textId="5C173911" w:rsidR="009D7D03" w:rsidRDefault="009D7D03">
          <w:pPr>
            <w:pStyle w:val="TJ3"/>
            <w:tabs>
              <w:tab w:val="left" w:pos="1960"/>
              <w:tab w:val="right" w:leader="dot" w:pos="9350"/>
            </w:tabs>
            <w:rPr>
              <w:rFonts w:eastAsiaTheme="minorEastAsia"/>
              <w:noProof/>
              <w:szCs w:val="24"/>
            </w:rPr>
          </w:pPr>
          <w:hyperlink w:anchor="_Toc219985819" w:history="1">
            <w:r w:rsidRPr="00A36EBC">
              <w:rPr>
                <w:rStyle w:val="Hiperhivatkozs"/>
                <w:rFonts w:asciiTheme="majorBidi" w:hAnsiTheme="majorBidi"/>
                <w:noProof/>
              </w:rPr>
              <w:t>Chapter6.4.2</w:t>
            </w:r>
            <w:r>
              <w:rPr>
                <w:rFonts w:eastAsiaTheme="minorEastAsia"/>
                <w:noProof/>
                <w:szCs w:val="24"/>
              </w:rPr>
              <w:tab/>
            </w:r>
            <w:r w:rsidRPr="00A36EBC">
              <w:rPr>
                <w:rStyle w:val="Hiperhivatkozs"/>
                <w:rFonts w:asciiTheme="majorBidi" w:hAnsiTheme="majorBidi"/>
                <w:noProof/>
              </w:rPr>
              <w:t>Performance optimization</w:t>
            </w:r>
            <w:r>
              <w:rPr>
                <w:noProof/>
                <w:webHidden/>
              </w:rPr>
              <w:tab/>
            </w:r>
            <w:r>
              <w:rPr>
                <w:noProof/>
                <w:webHidden/>
              </w:rPr>
              <w:fldChar w:fldCharType="begin"/>
            </w:r>
            <w:r>
              <w:rPr>
                <w:noProof/>
                <w:webHidden/>
              </w:rPr>
              <w:instrText xml:space="preserve"> PAGEREF _Toc219985819 \h </w:instrText>
            </w:r>
            <w:r>
              <w:rPr>
                <w:noProof/>
                <w:webHidden/>
              </w:rPr>
            </w:r>
            <w:r>
              <w:rPr>
                <w:noProof/>
                <w:webHidden/>
              </w:rPr>
              <w:fldChar w:fldCharType="separate"/>
            </w:r>
            <w:r>
              <w:rPr>
                <w:noProof/>
                <w:webHidden/>
              </w:rPr>
              <w:t>71</w:t>
            </w:r>
            <w:r>
              <w:rPr>
                <w:noProof/>
                <w:webHidden/>
              </w:rPr>
              <w:fldChar w:fldCharType="end"/>
            </w:r>
          </w:hyperlink>
        </w:p>
        <w:p w14:paraId="16E75214" w14:textId="33EC10AF" w:rsidR="009D7D03" w:rsidRDefault="009D7D03">
          <w:pPr>
            <w:pStyle w:val="TJ3"/>
            <w:tabs>
              <w:tab w:val="left" w:pos="1960"/>
              <w:tab w:val="right" w:leader="dot" w:pos="9350"/>
            </w:tabs>
            <w:rPr>
              <w:rFonts w:eastAsiaTheme="minorEastAsia"/>
              <w:noProof/>
              <w:szCs w:val="24"/>
            </w:rPr>
          </w:pPr>
          <w:hyperlink w:anchor="_Toc219985820" w:history="1">
            <w:r w:rsidRPr="00A36EBC">
              <w:rPr>
                <w:rStyle w:val="Hiperhivatkozs"/>
                <w:rFonts w:asciiTheme="majorBidi" w:hAnsiTheme="majorBidi"/>
                <w:noProof/>
              </w:rPr>
              <w:t>Chapter6.4.3</w:t>
            </w:r>
            <w:r>
              <w:rPr>
                <w:rFonts w:eastAsiaTheme="minorEastAsia"/>
                <w:noProof/>
                <w:szCs w:val="24"/>
              </w:rPr>
              <w:tab/>
            </w:r>
            <w:r w:rsidRPr="00A36EBC">
              <w:rPr>
                <w:rStyle w:val="Hiperhivatkozs"/>
                <w:rFonts w:asciiTheme="majorBidi" w:hAnsiTheme="majorBidi"/>
                <w:noProof/>
              </w:rPr>
              <w:t>Protein sequences</w:t>
            </w:r>
            <w:r>
              <w:rPr>
                <w:noProof/>
                <w:webHidden/>
              </w:rPr>
              <w:tab/>
            </w:r>
            <w:r>
              <w:rPr>
                <w:noProof/>
                <w:webHidden/>
              </w:rPr>
              <w:fldChar w:fldCharType="begin"/>
            </w:r>
            <w:r>
              <w:rPr>
                <w:noProof/>
                <w:webHidden/>
              </w:rPr>
              <w:instrText xml:space="preserve"> PAGEREF _Toc219985820 \h </w:instrText>
            </w:r>
            <w:r>
              <w:rPr>
                <w:noProof/>
                <w:webHidden/>
              </w:rPr>
            </w:r>
            <w:r>
              <w:rPr>
                <w:noProof/>
                <w:webHidden/>
              </w:rPr>
              <w:fldChar w:fldCharType="separate"/>
            </w:r>
            <w:r>
              <w:rPr>
                <w:noProof/>
                <w:webHidden/>
              </w:rPr>
              <w:t>72</w:t>
            </w:r>
            <w:r>
              <w:rPr>
                <w:noProof/>
                <w:webHidden/>
              </w:rPr>
              <w:fldChar w:fldCharType="end"/>
            </w:r>
          </w:hyperlink>
        </w:p>
        <w:p w14:paraId="434492C5" w14:textId="4220D87C" w:rsidR="009D7D03" w:rsidRDefault="009D7D03">
          <w:pPr>
            <w:pStyle w:val="TJ3"/>
            <w:tabs>
              <w:tab w:val="left" w:pos="1960"/>
              <w:tab w:val="right" w:leader="dot" w:pos="9350"/>
            </w:tabs>
            <w:rPr>
              <w:rFonts w:eastAsiaTheme="minorEastAsia"/>
              <w:noProof/>
              <w:szCs w:val="24"/>
            </w:rPr>
          </w:pPr>
          <w:hyperlink w:anchor="_Toc219985821" w:history="1">
            <w:r w:rsidRPr="00A36EBC">
              <w:rPr>
                <w:rStyle w:val="Hiperhivatkozs"/>
                <w:rFonts w:asciiTheme="majorBidi" w:hAnsiTheme="majorBidi"/>
                <w:noProof/>
              </w:rPr>
              <w:t>Chapter6.4.4</w:t>
            </w:r>
            <w:r>
              <w:rPr>
                <w:rFonts w:eastAsiaTheme="minorEastAsia"/>
                <w:noProof/>
                <w:szCs w:val="24"/>
              </w:rPr>
              <w:tab/>
            </w:r>
            <w:r w:rsidRPr="00A36EBC">
              <w:rPr>
                <w:rStyle w:val="Hiperhivatkozs"/>
                <w:rFonts w:asciiTheme="majorBidi" w:hAnsiTheme="majorBidi"/>
                <w:noProof/>
              </w:rPr>
              <w:t>Graphical user interface (GUI)</w:t>
            </w:r>
            <w:r>
              <w:rPr>
                <w:noProof/>
                <w:webHidden/>
              </w:rPr>
              <w:tab/>
            </w:r>
            <w:r>
              <w:rPr>
                <w:noProof/>
                <w:webHidden/>
              </w:rPr>
              <w:fldChar w:fldCharType="begin"/>
            </w:r>
            <w:r>
              <w:rPr>
                <w:noProof/>
                <w:webHidden/>
              </w:rPr>
              <w:instrText xml:space="preserve"> PAGEREF _Toc219985821 \h </w:instrText>
            </w:r>
            <w:r>
              <w:rPr>
                <w:noProof/>
                <w:webHidden/>
              </w:rPr>
            </w:r>
            <w:r>
              <w:rPr>
                <w:noProof/>
                <w:webHidden/>
              </w:rPr>
              <w:fldChar w:fldCharType="separate"/>
            </w:r>
            <w:r>
              <w:rPr>
                <w:noProof/>
                <w:webHidden/>
              </w:rPr>
              <w:t>72</w:t>
            </w:r>
            <w:r>
              <w:rPr>
                <w:noProof/>
                <w:webHidden/>
              </w:rPr>
              <w:fldChar w:fldCharType="end"/>
            </w:r>
          </w:hyperlink>
        </w:p>
        <w:p w14:paraId="38BF70AD" w14:textId="716F0F50" w:rsidR="009D7D03" w:rsidRDefault="009D7D03">
          <w:pPr>
            <w:pStyle w:val="TJ3"/>
            <w:tabs>
              <w:tab w:val="left" w:pos="1960"/>
              <w:tab w:val="right" w:leader="dot" w:pos="9350"/>
            </w:tabs>
            <w:rPr>
              <w:rFonts w:eastAsiaTheme="minorEastAsia"/>
              <w:noProof/>
              <w:szCs w:val="24"/>
            </w:rPr>
          </w:pPr>
          <w:hyperlink w:anchor="_Toc219985822" w:history="1">
            <w:r w:rsidRPr="00A36EBC">
              <w:rPr>
                <w:rStyle w:val="Hiperhivatkozs"/>
                <w:rFonts w:asciiTheme="majorBidi" w:hAnsiTheme="majorBidi"/>
                <w:noProof/>
              </w:rPr>
              <w:t>Chapter6.4.5</w:t>
            </w:r>
            <w:r>
              <w:rPr>
                <w:rFonts w:eastAsiaTheme="minorEastAsia"/>
                <w:noProof/>
                <w:szCs w:val="24"/>
              </w:rPr>
              <w:tab/>
            </w:r>
            <w:r w:rsidRPr="00A36EBC">
              <w:rPr>
                <w:rStyle w:val="Hiperhivatkozs"/>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_Toc219985822 \h </w:instrText>
            </w:r>
            <w:r>
              <w:rPr>
                <w:noProof/>
                <w:webHidden/>
              </w:rPr>
            </w:r>
            <w:r>
              <w:rPr>
                <w:noProof/>
                <w:webHidden/>
              </w:rPr>
              <w:fldChar w:fldCharType="separate"/>
            </w:r>
            <w:r>
              <w:rPr>
                <w:noProof/>
                <w:webHidden/>
              </w:rPr>
              <w:t>72</w:t>
            </w:r>
            <w:r>
              <w:rPr>
                <w:noProof/>
                <w:webHidden/>
              </w:rPr>
              <w:fldChar w:fldCharType="end"/>
            </w:r>
          </w:hyperlink>
        </w:p>
        <w:p w14:paraId="23525FE9" w14:textId="652D3E5F" w:rsidR="009D7D03" w:rsidRDefault="009D7D03">
          <w:pPr>
            <w:pStyle w:val="TJ2"/>
            <w:tabs>
              <w:tab w:val="left" w:pos="1680"/>
              <w:tab w:val="right" w:leader="dot" w:pos="9350"/>
            </w:tabs>
            <w:rPr>
              <w:rFonts w:eastAsiaTheme="minorEastAsia"/>
              <w:noProof/>
              <w:szCs w:val="24"/>
            </w:rPr>
          </w:pPr>
          <w:hyperlink w:anchor="_Toc219985823" w:history="1">
            <w:r w:rsidRPr="00A36EBC">
              <w:rPr>
                <w:rStyle w:val="Hiperhivatkozs"/>
                <w:rFonts w:asciiTheme="majorBidi" w:hAnsiTheme="majorBidi"/>
                <w:noProof/>
              </w:rPr>
              <w:t>Chapter6.5</w:t>
            </w:r>
            <w:r>
              <w:rPr>
                <w:rFonts w:eastAsiaTheme="minorEastAsia"/>
                <w:noProof/>
                <w:szCs w:val="24"/>
              </w:rPr>
              <w:tab/>
            </w:r>
            <w:r w:rsidRPr="00A36EBC">
              <w:rPr>
                <w:rStyle w:val="Hiperhivatkozs"/>
                <w:rFonts w:asciiTheme="majorBidi" w:hAnsiTheme="majorBidi"/>
                <w:noProof/>
              </w:rPr>
              <w:t>Closing remark</w:t>
            </w:r>
            <w:r>
              <w:rPr>
                <w:noProof/>
                <w:webHidden/>
              </w:rPr>
              <w:tab/>
            </w:r>
            <w:r>
              <w:rPr>
                <w:noProof/>
                <w:webHidden/>
              </w:rPr>
              <w:fldChar w:fldCharType="begin"/>
            </w:r>
            <w:r>
              <w:rPr>
                <w:noProof/>
                <w:webHidden/>
              </w:rPr>
              <w:instrText xml:space="preserve"> PAGEREF _Toc219985823 \h </w:instrText>
            </w:r>
            <w:r>
              <w:rPr>
                <w:noProof/>
                <w:webHidden/>
              </w:rPr>
            </w:r>
            <w:r>
              <w:rPr>
                <w:noProof/>
                <w:webHidden/>
              </w:rPr>
              <w:fldChar w:fldCharType="separate"/>
            </w:r>
            <w:r>
              <w:rPr>
                <w:noProof/>
                <w:webHidden/>
              </w:rPr>
              <w:t>72</w:t>
            </w:r>
            <w:r>
              <w:rPr>
                <w:noProof/>
                <w:webHidden/>
              </w:rPr>
              <w:fldChar w:fldCharType="end"/>
            </w:r>
          </w:hyperlink>
        </w:p>
        <w:p w14:paraId="2A3636ED" w14:textId="17D09D33" w:rsidR="009D7D03" w:rsidRDefault="009D7D03">
          <w:pPr>
            <w:pStyle w:val="TJ1"/>
            <w:tabs>
              <w:tab w:val="left" w:pos="1200"/>
              <w:tab w:val="right" w:leader="dot" w:pos="9350"/>
            </w:tabs>
            <w:rPr>
              <w:rFonts w:eastAsiaTheme="minorEastAsia"/>
              <w:noProof/>
              <w:szCs w:val="24"/>
            </w:rPr>
          </w:pPr>
          <w:hyperlink w:anchor="_Toc219985824" w:history="1">
            <w:r w:rsidRPr="00A36EBC">
              <w:rPr>
                <w:rStyle w:val="Hiperhivatkozs"/>
                <w:rFonts w:asciiTheme="majorBidi" w:eastAsia="Times New Roman" w:hAnsiTheme="majorBidi"/>
                <w:noProof/>
              </w:rPr>
              <w:t>Chapter7</w:t>
            </w:r>
            <w:r>
              <w:rPr>
                <w:rFonts w:eastAsiaTheme="minorEastAsia"/>
                <w:noProof/>
                <w:szCs w:val="24"/>
              </w:rPr>
              <w:tab/>
            </w:r>
            <w:r w:rsidRPr="00A36EBC">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_Toc219985824 \h </w:instrText>
            </w:r>
            <w:r>
              <w:rPr>
                <w:noProof/>
                <w:webHidden/>
              </w:rPr>
            </w:r>
            <w:r>
              <w:rPr>
                <w:noProof/>
                <w:webHidden/>
              </w:rPr>
              <w:fldChar w:fldCharType="separate"/>
            </w:r>
            <w:r>
              <w:rPr>
                <w:noProof/>
                <w:webHidden/>
              </w:rPr>
              <w:t>72</w:t>
            </w:r>
            <w:r>
              <w:rPr>
                <w:noProof/>
                <w:webHidden/>
              </w:rPr>
              <w:fldChar w:fldCharType="end"/>
            </w:r>
          </w:hyperlink>
        </w:p>
        <w:p w14:paraId="7CE5EE4C" w14:textId="513AC944" w:rsidR="009D7D03" w:rsidRDefault="009D7D03">
          <w:pPr>
            <w:pStyle w:val="TJ1"/>
            <w:tabs>
              <w:tab w:val="left" w:pos="1200"/>
              <w:tab w:val="right" w:leader="dot" w:pos="9350"/>
            </w:tabs>
            <w:rPr>
              <w:rFonts w:eastAsiaTheme="minorEastAsia"/>
              <w:noProof/>
              <w:szCs w:val="24"/>
            </w:rPr>
          </w:pPr>
          <w:hyperlink w:anchor="_Toc219985825" w:history="1">
            <w:r w:rsidRPr="00A36EBC">
              <w:rPr>
                <w:rStyle w:val="Hiperhivatkozs"/>
                <w:rFonts w:asciiTheme="majorBidi" w:eastAsia="Times New Roman" w:hAnsiTheme="majorBidi"/>
                <w:noProof/>
              </w:rPr>
              <w:t>Chapter8</w:t>
            </w:r>
            <w:r>
              <w:rPr>
                <w:rFonts w:eastAsiaTheme="minorEastAsia"/>
                <w:noProof/>
                <w:szCs w:val="24"/>
              </w:rPr>
              <w:tab/>
            </w:r>
            <w:r w:rsidRPr="00A36EBC">
              <w:rPr>
                <w:rStyle w:val="Hiperhivatkozs"/>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_Toc219985825 \h </w:instrText>
            </w:r>
            <w:r>
              <w:rPr>
                <w:noProof/>
                <w:webHidden/>
              </w:rPr>
            </w:r>
            <w:r>
              <w:rPr>
                <w:noProof/>
                <w:webHidden/>
              </w:rPr>
              <w:fldChar w:fldCharType="separate"/>
            </w:r>
            <w:r>
              <w:rPr>
                <w:noProof/>
                <w:webHidden/>
              </w:rPr>
              <w:t>74</w:t>
            </w:r>
            <w:r>
              <w:rPr>
                <w:noProof/>
                <w:webHidden/>
              </w:rPr>
              <w:fldChar w:fldCharType="end"/>
            </w:r>
          </w:hyperlink>
        </w:p>
        <w:p w14:paraId="1BF3CF66" w14:textId="03C26B13" w:rsidR="009D7D03" w:rsidRDefault="009D7D03">
          <w:pPr>
            <w:pStyle w:val="TJ2"/>
            <w:tabs>
              <w:tab w:val="left" w:pos="1680"/>
              <w:tab w:val="right" w:leader="dot" w:pos="9350"/>
            </w:tabs>
            <w:rPr>
              <w:rFonts w:eastAsiaTheme="minorEastAsia"/>
              <w:noProof/>
              <w:szCs w:val="24"/>
            </w:rPr>
          </w:pPr>
          <w:hyperlink w:anchor="_Toc219985826" w:history="1">
            <w:r w:rsidRPr="00A36EBC">
              <w:rPr>
                <w:rStyle w:val="Hiperhivatkozs"/>
                <w:rFonts w:asciiTheme="majorBidi" w:hAnsiTheme="majorBidi"/>
                <w:noProof/>
              </w:rPr>
              <w:t>Chapter8.1</w:t>
            </w:r>
            <w:r>
              <w:rPr>
                <w:rFonts w:eastAsiaTheme="minorEastAsia"/>
                <w:noProof/>
                <w:szCs w:val="24"/>
              </w:rPr>
              <w:tab/>
            </w:r>
            <w:r w:rsidRPr="00A36EBC">
              <w:rPr>
                <w:rStyle w:val="Hiperhivatkozs"/>
                <w:rFonts w:asciiTheme="majorBidi" w:hAnsiTheme="majorBidi"/>
                <w:noProof/>
              </w:rPr>
              <w:t>Abbreviations</w:t>
            </w:r>
            <w:r>
              <w:rPr>
                <w:noProof/>
                <w:webHidden/>
              </w:rPr>
              <w:tab/>
            </w:r>
            <w:r>
              <w:rPr>
                <w:noProof/>
                <w:webHidden/>
              </w:rPr>
              <w:fldChar w:fldCharType="begin"/>
            </w:r>
            <w:r>
              <w:rPr>
                <w:noProof/>
                <w:webHidden/>
              </w:rPr>
              <w:instrText xml:space="preserve"> PAGEREF _Toc219985826 \h </w:instrText>
            </w:r>
            <w:r>
              <w:rPr>
                <w:noProof/>
                <w:webHidden/>
              </w:rPr>
            </w:r>
            <w:r>
              <w:rPr>
                <w:noProof/>
                <w:webHidden/>
              </w:rPr>
              <w:fldChar w:fldCharType="separate"/>
            </w:r>
            <w:r>
              <w:rPr>
                <w:noProof/>
                <w:webHidden/>
              </w:rPr>
              <w:t>74</w:t>
            </w:r>
            <w:r>
              <w:rPr>
                <w:noProof/>
                <w:webHidden/>
              </w:rPr>
              <w:fldChar w:fldCharType="end"/>
            </w:r>
          </w:hyperlink>
        </w:p>
        <w:p w14:paraId="73684435" w14:textId="11C9476B" w:rsidR="009D7D03" w:rsidRDefault="009D7D03">
          <w:pPr>
            <w:pStyle w:val="TJ2"/>
            <w:tabs>
              <w:tab w:val="left" w:pos="1680"/>
              <w:tab w:val="right" w:leader="dot" w:pos="9350"/>
            </w:tabs>
            <w:rPr>
              <w:rFonts w:eastAsiaTheme="minorEastAsia"/>
              <w:noProof/>
              <w:szCs w:val="24"/>
            </w:rPr>
          </w:pPr>
          <w:hyperlink w:anchor="_Toc219985827" w:history="1">
            <w:r w:rsidRPr="00A36EBC">
              <w:rPr>
                <w:rStyle w:val="Hiperhivatkozs"/>
                <w:rFonts w:asciiTheme="majorBidi" w:hAnsiTheme="majorBidi"/>
                <w:noProof/>
              </w:rPr>
              <w:t>Chapter8.2</w:t>
            </w:r>
            <w:r>
              <w:rPr>
                <w:rFonts w:eastAsiaTheme="minorEastAsia"/>
                <w:noProof/>
                <w:szCs w:val="24"/>
              </w:rPr>
              <w:tab/>
            </w:r>
            <w:r w:rsidRPr="00A36EBC">
              <w:rPr>
                <w:rStyle w:val="Hiperhivatkozs"/>
                <w:rFonts w:asciiTheme="majorBidi" w:hAnsiTheme="majorBidi"/>
                <w:noProof/>
              </w:rPr>
              <w:t>Figures</w:t>
            </w:r>
            <w:r>
              <w:rPr>
                <w:noProof/>
                <w:webHidden/>
              </w:rPr>
              <w:tab/>
            </w:r>
            <w:r>
              <w:rPr>
                <w:noProof/>
                <w:webHidden/>
              </w:rPr>
              <w:fldChar w:fldCharType="begin"/>
            </w:r>
            <w:r>
              <w:rPr>
                <w:noProof/>
                <w:webHidden/>
              </w:rPr>
              <w:instrText xml:space="preserve"> PAGEREF _Toc219985827 \h </w:instrText>
            </w:r>
            <w:r>
              <w:rPr>
                <w:noProof/>
                <w:webHidden/>
              </w:rPr>
            </w:r>
            <w:r>
              <w:rPr>
                <w:noProof/>
                <w:webHidden/>
              </w:rPr>
              <w:fldChar w:fldCharType="separate"/>
            </w:r>
            <w:r>
              <w:rPr>
                <w:noProof/>
                <w:webHidden/>
              </w:rPr>
              <w:t>75</w:t>
            </w:r>
            <w:r>
              <w:rPr>
                <w:noProof/>
                <w:webHidden/>
              </w:rPr>
              <w:fldChar w:fldCharType="end"/>
            </w:r>
          </w:hyperlink>
        </w:p>
        <w:p w14:paraId="020DA263" w14:textId="4580E97E" w:rsidR="009D7D03" w:rsidRDefault="009D7D03">
          <w:pPr>
            <w:pStyle w:val="TJ2"/>
            <w:tabs>
              <w:tab w:val="left" w:pos="1680"/>
              <w:tab w:val="right" w:leader="dot" w:pos="9350"/>
            </w:tabs>
            <w:rPr>
              <w:rFonts w:eastAsiaTheme="minorEastAsia"/>
              <w:noProof/>
              <w:szCs w:val="24"/>
            </w:rPr>
          </w:pPr>
          <w:hyperlink w:anchor="_Toc219985828" w:history="1">
            <w:r w:rsidRPr="00A36EBC">
              <w:rPr>
                <w:rStyle w:val="Hiperhivatkozs"/>
                <w:rFonts w:asciiTheme="majorBidi" w:hAnsiTheme="majorBidi"/>
                <w:noProof/>
              </w:rPr>
              <w:t>Chapter8.3</w:t>
            </w:r>
            <w:r>
              <w:rPr>
                <w:rFonts w:eastAsiaTheme="minorEastAsia"/>
                <w:noProof/>
                <w:szCs w:val="24"/>
              </w:rPr>
              <w:tab/>
            </w:r>
            <w:r w:rsidRPr="00A36EBC">
              <w:rPr>
                <w:rStyle w:val="Hiperhivatkozs"/>
                <w:rFonts w:asciiTheme="majorBidi" w:hAnsiTheme="majorBidi"/>
                <w:noProof/>
              </w:rPr>
              <w:t>References</w:t>
            </w:r>
            <w:r>
              <w:rPr>
                <w:noProof/>
                <w:webHidden/>
              </w:rPr>
              <w:tab/>
            </w:r>
            <w:r>
              <w:rPr>
                <w:noProof/>
                <w:webHidden/>
              </w:rPr>
              <w:fldChar w:fldCharType="begin"/>
            </w:r>
            <w:r>
              <w:rPr>
                <w:noProof/>
                <w:webHidden/>
              </w:rPr>
              <w:instrText xml:space="preserve"> PAGEREF _Toc219985828 \h </w:instrText>
            </w:r>
            <w:r>
              <w:rPr>
                <w:noProof/>
                <w:webHidden/>
              </w:rPr>
            </w:r>
            <w:r>
              <w:rPr>
                <w:noProof/>
                <w:webHidden/>
              </w:rPr>
              <w:fldChar w:fldCharType="separate"/>
            </w:r>
            <w:r>
              <w:rPr>
                <w:noProof/>
                <w:webHidden/>
              </w:rPr>
              <w:t>77</w:t>
            </w:r>
            <w:r>
              <w:rPr>
                <w:noProof/>
                <w:webHidden/>
              </w:rPr>
              <w:fldChar w:fldCharType="end"/>
            </w:r>
          </w:hyperlink>
        </w:p>
        <w:p w14:paraId="601B70A0" w14:textId="3DD4D94C" w:rsidR="009D7D03" w:rsidRDefault="009D7D03">
          <w:pPr>
            <w:pStyle w:val="TJ2"/>
            <w:tabs>
              <w:tab w:val="left" w:pos="1680"/>
              <w:tab w:val="right" w:leader="dot" w:pos="9350"/>
            </w:tabs>
            <w:rPr>
              <w:rFonts w:eastAsiaTheme="minorEastAsia"/>
              <w:noProof/>
              <w:szCs w:val="24"/>
            </w:rPr>
          </w:pPr>
          <w:hyperlink w:anchor="_Toc219985829" w:history="1">
            <w:r w:rsidRPr="00A36EBC">
              <w:rPr>
                <w:rStyle w:val="Hiperhivatkozs"/>
                <w:rFonts w:asciiTheme="majorBidi" w:hAnsiTheme="majorBidi"/>
                <w:noProof/>
              </w:rPr>
              <w:t>Chapter8.4</w:t>
            </w:r>
            <w:r>
              <w:rPr>
                <w:rFonts w:eastAsiaTheme="minorEastAsia"/>
                <w:noProof/>
                <w:szCs w:val="24"/>
              </w:rPr>
              <w:tab/>
            </w:r>
            <w:r w:rsidRPr="00A36EBC">
              <w:rPr>
                <w:rStyle w:val="Hiperhivatkozs"/>
                <w:rFonts w:asciiTheme="majorBidi" w:hAnsiTheme="majorBidi"/>
                <w:noProof/>
              </w:rPr>
              <w:t>Conversations with LLMs</w:t>
            </w:r>
            <w:r>
              <w:rPr>
                <w:noProof/>
                <w:webHidden/>
              </w:rPr>
              <w:tab/>
            </w:r>
            <w:r>
              <w:rPr>
                <w:noProof/>
                <w:webHidden/>
              </w:rPr>
              <w:fldChar w:fldCharType="begin"/>
            </w:r>
            <w:r>
              <w:rPr>
                <w:noProof/>
                <w:webHidden/>
              </w:rPr>
              <w:instrText xml:space="preserve"> PAGEREF _Toc219985829 \h </w:instrText>
            </w:r>
            <w:r>
              <w:rPr>
                <w:noProof/>
                <w:webHidden/>
              </w:rPr>
            </w:r>
            <w:r>
              <w:rPr>
                <w:noProof/>
                <w:webHidden/>
              </w:rPr>
              <w:fldChar w:fldCharType="separate"/>
            </w:r>
            <w:r>
              <w:rPr>
                <w:noProof/>
                <w:webHidden/>
              </w:rPr>
              <w:t>82</w:t>
            </w:r>
            <w:r>
              <w:rPr>
                <w:noProof/>
                <w:webHidden/>
              </w:rPr>
              <w:fldChar w:fldCharType="end"/>
            </w:r>
          </w:hyperlink>
        </w:p>
        <w:p w14:paraId="17BCA0F7" w14:textId="23A99350" w:rsidR="009D7D03" w:rsidRDefault="009D7D03">
          <w:pPr>
            <w:pStyle w:val="TJ3"/>
            <w:tabs>
              <w:tab w:val="left" w:pos="1960"/>
              <w:tab w:val="right" w:leader="dot" w:pos="9350"/>
            </w:tabs>
            <w:rPr>
              <w:rFonts w:eastAsiaTheme="minorEastAsia"/>
              <w:noProof/>
              <w:szCs w:val="24"/>
            </w:rPr>
          </w:pPr>
          <w:hyperlink w:anchor="_Toc219985830" w:history="1">
            <w:r w:rsidRPr="00A36EBC">
              <w:rPr>
                <w:rStyle w:val="Hiperhivatkozs"/>
                <w:rFonts w:asciiTheme="majorBidi" w:hAnsiTheme="majorBidi"/>
                <w:noProof/>
              </w:rPr>
              <w:t>Chapter8.4.1</w:t>
            </w:r>
            <w:r>
              <w:rPr>
                <w:rFonts w:eastAsiaTheme="minorEastAsia"/>
                <w:noProof/>
                <w:szCs w:val="24"/>
              </w:rPr>
              <w:tab/>
            </w:r>
            <w:r w:rsidRPr="00A36EBC">
              <w:rPr>
                <w:rStyle w:val="Hiperhivatkozs"/>
                <w:rFonts w:asciiTheme="majorBidi" w:hAnsiTheme="majorBidi"/>
                <w:noProof/>
              </w:rPr>
              <w:t>Responsible use of AI</w:t>
            </w:r>
            <w:r>
              <w:rPr>
                <w:noProof/>
                <w:webHidden/>
              </w:rPr>
              <w:tab/>
            </w:r>
            <w:r>
              <w:rPr>
                <w:noProof/>
                <w:webHidden/>
              </w:rPr>
              <w:fldChar w:fldCharType="begin"/>
            </w:r>
            <w:r>
              <w:rPr>
                <w:noProof/>
                <w:webHidden/>
              </w:rPr>
              <w:instrText xml:space="preserve"> PAGEREF _Toc219985830 \h </w:instrText>
            </w:r>
            <w:r>
              <w:rPr>
                <w:noProof/>
                <w:webHidden/>
              </w:rPr>
            </w:r>
            <w:r>
              <w:rPr>
                <w:noProof/>
                <w:webHidden/>
              </w:rPr>
              <w:fldChar w:fldCharType="separate"/>
            </w:r>
            <w:r>
              <w:rPr>
                <w:noProof/>
                <w:webHidden/>
              </w:rPr>
              <w:t>82</w:t>
            </w:r>
            <w:r>
              <w:rPr>
                <w:noProof/>
                <w:webHidden/>
              </w:rPr>
              <w:fldChar w:fldCharType="end"/>
            </w:r>
          </w:hyperlink>
        </w:p>
        <w:p w14:paraId="3A77F15B" w14:textId="7F0F7655" w:rsidR="009D7D03" w:rsidRDefault="009D7D03">
          <w:pPr>
            <w:pStyle w:val="TJ3"/>
            <w:tabs>
              <w:tab w:val="left" w:pos="1960"/>
              <w:tab w:val="right" w:leader="dot" w:pos="9350"/>
            </w:tabs>
            <w:rPr>
              <w:rFonts w:eastAsiaTheme="minorEastAsia"/>
              <w:noProof/>
              <w:szCs w:val="24"/>
            </w:rPr>
          </w:pPr>
          <w:hyperlink w:anchor="_Toc219985831" w:history="1">
            <w:r w:rsidRPr="00A36EBC">
              <w:rPr>
                <w:rStyle w:val="Hiperhivatkozs"/>
                <w:rFonts w:asciiTheme="majorBidi" w:hAnsiTheme="majorBidi"/>
                <w:noProof/>
              </w:rPr>
              <w:t>Chapter8.4.2</w:t>
            </w:r>
            <w:r>
              <w:rPr>
                <w:rFonts w:eastAsiaTheme="minorEastAsia"/>
                <w:noProof/>
                <w:szCs w:val="24"/>
              </w:rPr>
              <w:tab/>
            </w:r>
            <w:r w:rsidRPr="00A36EBC">
              <w:rPr>
                <w:rStyle w:val="Hiperhivatkozs"/>
                <w:rFonts w:asciiTheme="majorBidi" w:hAnsiTheme="majorBidi"/>
                <w:noProof/>
              </w:rPr>
              <w:t>Case study: robust CSV saving on Windows (save_csv_atomic)</w:t>
            </w:r>
            <w:r>
              <w:rPr>
                <w:noProof/>
                <w:webHidden/>
              </w:rPr>
              <w:tab/>
            </w:r>
            <w:r>
              <w:rPr>
                <w:noProof/>
                <w:webHidden/>
              </w:rPr>
              <w:fldChar w:fldCharType="begin"/>
            </w:r>
            <w:r>
              <w:rPr>
                <w:noProof/>
                <w:webHidden/>
              </w:rPr>
              <w:instrText xml:space="preserve"> PAGEREF _Toc219985831 \h </w:instrText>
            </w:r>
            <w:r>
              <w:rPr>
                <w:noProof/>
                <w:webHidden/>
              </w:rPr>
            </w:r>
            <w:r>
              <w:rPr>
                <w:noProof/>
                <w:webHidden/>
              </w:rPr>
              <w:fldChar w:fldCharType="separate"/>
            </w:r>
            <w:r>
              <w:rPr>
                <w:noProof/>
                <w:webHidden/>
              </w:rPr>
              <w:t>83</w:t>
            </w:r>
            <w:r>
              <w:rPr>
                <w:noProof/>
                <w:webHidden/>
              </w:rPr>
              <w:fldChar w:fldCharType="end"/>
            </w:r>
          </w:hyperlink>
        </w:p>
        <w:p w14:paraId="267310CB" w14:textId="7AF8DA8C" w:rsidR="009D7D03" w:rsidRDefault="009D7D03">
          <w:pPr>
            <w:pStyle w:val="TJ2"/>
            <w:tabs>
              <w:tab w:val="left" w:pos="1680"/>
              <w:tab w:val="right" w:leader="dot" w:pos="9350"/>
            </w:tabs>
            <w:rPr>
              <w:rFonts w:eastAsiaTheme="minorEastAsia"/>
              <w:noProof/>
              <w:szCs w:val="24"/>
            </w:rPr>
          </w:pPr>
          <w:hyperlink w:anchor="_Toc219985832" w:history="1">
            <w:r w:rsidRPr="00A36EBC">
              <w:rPr>
                <w:rStyle w:val="Hiperhivatkozs"/>
                <w:rFonts w:asciiTheme="majorBidi" w:hAnsiTheme="majorBidi"/>
                <w:noProof/>
              </w:rPr>
              <w:t>Chapter8.5</w:t>
            </w:r>
            <w:r>
              <w:rPr>
                <w:rFonts w:eastAsiaTheme="minorEastAsia"/>
                <w:noProof/>
                <w:szCs w:val="24"/>
              </w:rPr>
              <w:tab/>
            </w:r>
            <w:r w:rsidRPr="00A36EBC">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_Toc219985832 \h </w:instrText>
            </w:r>
            <w:r>
              <w:rPr>
                <w:noProof/>
                <w:webHidden/>
              </w:rPr>
            </w:r>
            <w:r>
              <w:rPr>
                <w:noProof/>
                <w:webHidden/>
              </w:rPr>
              <w:fldChar w:fldCharType="separate"/>
            </w:r>
            <w:r>
              <w:rPr>
                <w:noProof/>
                <w:webHidden/>
              </w:rPr>
              <w:t>85</w:t>
            </w:r>
            <w:r>
              <w:rPr>
                <w:noProof/>
                <w:webHidden/>
              </w:rPr>
              <w:fldChar w:fldCharType="end"/>
            </w:r>
          </w:hyperlink>
        </w:p>
        <w:p w14:paraId="27580255" w14:textId="6D94356B" w:rsidR="009D7D03" w:rsidRDefault="009D7D03">
          <w:pPr>
            <w:pStyle w:val="TJ3"/>
            <w:tabs>
              <w:tab w:val="left" w:pos="1960"/>
              <w:tab w:val="right" w:leader="dot" w:pos="9350"/>
            </w:tabs>
            <w:rPr>
              <w:rFonts w:eastAsiaTheme="minorEastAsia"/>
              <w:noProof/>
              <w:szCs w:val="24"/>
            </w:rPr>
          </w:pPr>
          <w:hyperlink w:anchor="_Toc219985833" w:history="1">
            <w:r w:rsidRPr="00A36EBC">
              <w:rPr>
                <w:rStyle w:val="Hiperhivatkozs"/>
                <w:rFonts w:asciiTheme="majorBidi" w:hAnsiTheme="majorBidi"/>
                <w:noProof/>
              </w:rPr>
              <w:t>Chapter8.5.1</w:t>
            </w:r>
            <w:r>
              <w:rPr>
                <w:rFonts w:eastAsiaTheme="minorEastAsia"/>
                <w:noProof/>
                <w:szCs w:val="24"/>
              </w:rPr>
              <w:tab/>
            </w:r>
            <w:r w:rsidRPr="00A36EBC">
              <w:rPr>
                <w:rStyle w:val="Hiperhivatkozs"/>
                <w:rFonts w:asciiTheme="majorBidi" w:hAnsiTheme="majorBidi"/>
                <w:noProof/>
              </w:rPr>
              <w:t>Included files and folder structure (submission package)</w:t>
            </w:r>
            <w:r>
              <w:rPr>
                <w:noProof/>
                <w:webHidden/>
              </w:rPr>
              <w:tab/>
            </w:r>
            <w:r>
              <w:rPr>
                <w:noProof/>
                <w:webHidden/>
              </w:rPr>
              <w:fldChar w:fldCharType="begin"/>
            </w:r>
            <w:r>
              <w:rPr>
                <w:noProof/>
                <w:webHidden/>
              </w:rPr>
              <w:instrText xml:space="preserve"> PAGEREF _Toc219985833 \h </w:instrText>
            </w:r>
            <w:r>
              <w:rPr>
                <w:noProof/>
                <w:webHidden/>
              </w:rPr>
            </w:r>
            <w:r>
              <w:rPr>
                <w:noProof/>
                <w:webHidden/>
              </w:rPr>
              <w:fldChar w:fldCharType="separate"/>
            </w:r>
            <w:r>
              <w:rPr>
                <w:noProof/>
                <w:webHidden/>
              </w:rPr>
              <w:t>85</w:t>
            </w:r>
            <w:r>
              <w:rPr>
                <w:noProof/>
                <w:webHidden/>
              </w:rPr>
              <w:fldChar w:fldCharType="end"/>
            </w:r>
          </w:hyperlink>
        </w:p>
        <w:p w14:paraId="765E2E66" w14:textId="3F90D958" w:rsidR="009D7D03" w:rsidRDefault="009D7D03">
          <w:pPr>
            <w:pStyle w:val="TJ3"/>
            <w:tabs>
              <w:tab w:val="left" w:pos="1960"/>
              <w:tab w:val="right" w:leader="dot" w:pos="9350"/>
            </w:tabs>
            <w:rPr>
              <w:rFonts w:eastAsiaTheme="minorEastAsia"/>
              <w:noProof/>
              <w:szCs w:val="24"/>
            </w:rPr>
          </w:pPr>
          <w:hyperlink w:anchor="_Toc219985834" w:history="1">
            <w:r w:rsidRPr="00A36EBC">
              <w:rPr>
                <w:rStyle w:val="Hiperhivatkozs"/>
                <w:rFonts w:asciiTheme="majorBidi" w:hAnsiTheme="majorBidi"/>
                <w:noProof/>
              </w:rPr>
              <w:t>Chapter8.5.2</w:t>
            </w:r>
            <w:r>
              <w:rPr>
                <w:rFonts w:eastAsiaTheme="minorEastAsia"/>
                <w:noProof/>
                <w:szCs w:val="24"/>
              </w:rPr>
              <w:tab/>
            </w:r>
            <w:r w:rsidRPr="00A36EBC">
              <w:rPr>
                <w:rStyle w:val="Hiperhivatkozs"/>
                <w:rFonts w:asciiTheme="majorBidi" w:hAnsiTheme="majorBidi"/>
                <w:noProof/>
              </w:rPr>
              <w:t>Dependencies and environment</w:t>
            </w:r>
            <w:r>
              <w:rPr>
                <w:noProof/>
                <w:webHidden/>
              </w:rPr>
              <w:tab/>
            </w:r>
            <w:r>
              <w:rPr>
                <w:noProof/>
                <w:webHidden/>
              </w:rPr>
              <w:fldChar w:fldCharType="begin"/>
            </w:r>
            <w:r>
              <w:rPr>
                <w:noProof/>
                <w:webHidden/>
              </w:rPr>
              <w:instrText xml:space="preserve"> PAGEREF _Toc219985834 \h </w:instrText>
            </w:r>
            <w:r>
              <w:rPr>
                <w:noProof/>
                <w:webHidden/>
              </w:rPr>
            </w:r>
            <w:r>
              <w:rPr>
                <w:noProof/>
                <w:webHidden/>
              </w:rPr>
              <w:fldChar w:fldCharType="separate"/>
            </w:r>
            <w:r>
              <w:rPr>
                <w:noProof/>
                <w:webHidden/>
              </w:rPr>
              <w:t>86</w:t>
            </w:r>
            <w:r>
              <w:rPr>
                <w:noProof/>
                <w:webHidden/>
              </w:rPr>
              <w:fldChar w:fldCharType="end"/>
            </w:r>
          </w:hyperlink>
        </w:p>
        <w:p w14:paraId="1626EFC0" w14:textId="0D8543CD" w:rsidR="009D7D03" w:rsidRDefault="009D7D03">
          <w:pPr>
            <w:pStyle w:val="TJ3"/>
            <w:tabs>
              <w:tab w:val="left" w:pos="1960"/>
              <w:tab w:val="right" w:leader="dot" w:pos="9350"/>
            </w:tabs>
            <w:rPr>
              <w:rFonts w:eastAsiaTheme="minorEastAsia"/>
              <w:noProof/>
              <w:szCs w:val="24"/>
            </w:rPr>
          </w:pPr>
          <w:hyperlink w:anchor="_Toc219985835" w:history="1">
            <w:r w:rsidRPr="00A36EBC">
              <w:rPr>
                <w:rStyle w:val="Hiperhivatkozs"/>
                <w:rFonts w:asciiTheme="majorBidi" w:eastAsia="Times New Roman" w:hAnsiTheme="majorBidi"/>
                <w:noProof/>
              </w:rPr>
              <w:t>Chapter8.5.3</w:t>
            </w:r>
            <w:r>
              <w:rPr>
                <w:rFonts w:eastAsiaTheme="minorEastAsia"/>
                <w:noProof/>
                <w:szCs w:val="24"/>
              </w:rPr>
              <w:tab/>
            </w:r>
            <w:r w:rsidRPr="00A36EBC">
              <w:rPr>
                <w:rStyle w:val="Hiperhivatkozs"/>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_Toc219985835 \h </w:instrText>
            </w:r>
            <w:r>
              <w:rPr>
                <w:noProof/>
                <w:webHidden/>
              </w:rPr>
            </w:r>
            <w:r>
              <w:rPr>
                <w:noProof/>
                <w:webHidden/>
              </w:rPr>
              <w:fldChar w:fldCharType="separate"/>
            </w:r>
            <w:r>
              <w:rPr>
                <w:noProof/>
                <w:webHidden/>
              </w:rPr>
              <w:t>86</w:t>
            </w:r>
            <w:r>
              <w:rPr>
                <w:noProof/>
                <w:webHidden/>
              </w:rPr>
              <w:fldChar w:fldCharType="end"/>
            </w:r>
          </w:hyperlink>
        </w:p>
        <w:p w14:paraId="6EC8536B" w14:textId="6ACC009C" w:rsidR="009D7D03" w:rsidRDefault="009D7D03">
          <w:pPr>
            <w:pStyle w:val="TJ3"/>
            <w:tabs>
              <w:tab w:val="left" w:pos="1960"/>
              <w:tab w:val="right" w:leader="dot" w:pos="9350"/>
            </w:tabs>
            <w:rPr>
              <w:rFonts w:eastAsiaTheme="minorEastAsia"/>
              <w:noProof/>
              <w:szCs w:val="24"/>
            </w:rPr>
          </w:pPr>
          <w:hyperlink w:anchor="_Toc219985836" w:history="1">
            <w:r w:rsidRPr="00A36EBC">
              <w:rPr>
                <w:rStyle w:val="Hiperhivatkozs"/>
                <w:rFonts w:asciiTheme="majorBidi" w:hAnsiTheme="majorBidi"/>
                <w:noProof/>
              </w:rPr>
              <w:t>Chapter8.5.4</w:t>
            </w:r>
            <w:r>
              <w:rPr>
                <w:rFonts w:eastAsiaTheme="minorEastAsia"/>
                <w:noProof/>
                <w:szCs w:val="24"/>
              </w:rPr>
              <w:tab/>
            </w:r>
            <w:r w:rsidRPr="00A36EBC">
              <w:rPr>
                <w:rStyle w:val="Hiperhivatkozs"/>
                <w:rFonts w:asciiTheme="majorBidi" w:hAnsiTheme="majorBidi"/>
                <w:noProof/>
              </w:rPr>
              <w:t>One-click reproduction script (Windows)</w:t>
            </w:r>
            <w:r>
              <w:rPr>
                <w:noProof/>
                <w:webHidden/>
              </w:rPr>
              <w:tab/>
            </w:r>
            <w:r>
              <w:rPr>
                <w:noProof/>
                <w:webHidden/>
              </w:rPr>
              <w:fldChar w:fldCharType="begin"/>
            </w:r>
            <w:r>
              <w:rPr>
                <w:noProof/>
                <w:webHidden/>
              </w:rPr>
              <w:instrText xml:space="preserve"> PAGEREF _Toc219985836 \h </w:instrText>
            </w:r>
            <w:r>
              <w:rPr>
                <w:noProof/>
                <w:webHidden/>
              </w:rPr>
            </w:r>
            <w:r>
              <w:rPr>
                <w:noProof/>
                <w:webHidden/>
              </w:rPr>
              <w:fldChar w:fldCharType="separate"/>
            </w:r>
            <w:r>
              <w:rPr>
                <w:noProof/>
                <w:webHidden/>
              </w:rPr>
              <w:t>86</w:t>
            </w:r>
            <w:r>
              <w:rPr>
                <w:noProof/>
                <w:webHidden/>
              </w:rPr>
              <w:fldChar w:fldCharType="end"/>
            </w:r>
          </w:hyperlink>
        </w:p>
        <w:p w14:paraId="16351254" w14:textId="4F9593F4" w:rsidR="009D7D03" w:rsidRDefault="009D7D03">
          <w:pPr>
            <w:pStyle w:val="TJ3"/>
            <w:tabs>
              <w:tab w:val="left" w:pos="1960"/>
              <w:tab w:val="right" w:leader="dot" w:pos="9350"/>
            </w:tabs>
            <w:rPr>
              <w:rFonts w:eastAsiaTheme="minorEastAsia"/>
              <w:noProof/>
              <w:szCs w:val="24"/>
            </w:rPr>
          </w:pPr>
          <w:hyperlink w:anchor="_Toc219985837" w:history="1">
            <w:r w:rsidRPr="00A36EBC">
              <w:rPr>
                <w:rStyle w:val="Hiperhivatkozs"/>
                <w:rFonts w:asciiTheme="majorBidi" w:hAnsiTheme="majorBidi"/>
                <w:noProof/>
              </w:rPr>
              <w:t>Chapter8.5.5</w:t>
            </w:r>
            <w:r>
              <w:rPr>
                <w:rFonts w:eastAsiaTheme="minorEastAsia"/>
                <w:noProof/>
                <w:szCs w:val="24"/>
              </w:rPr>
              <w:tab/>
            </w:r>
            <w:r w:rsidRPr="00A36EBC">
              <w:rPr>
                <w:rStyle w:val="Hiperhivatkozs"/>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_Toc219985837 \h </w:instrText>
            </w:r>
            <w:r>
              <w:rPr>
                <w:noProof/>
                <w:webHidden/>
              </w:rPr>
            </w:r>
            <w:r>
              <w:rPr>
                <w:noProof/>
                <w:webHidden/>
              </w:rPr>
              <w:fldChar w:fldCharType="separate"/>
            </w:r>
            <w:r>
              <w:rPr>
                <w:noProof/>
                <w:webHidden/>
              </w:rPr>
              <w:t>86</w:t>
            </w:r>
            <w:r>
              <w:rPr>
                <w:noProof/>
                <w:webHidden/>
              </w:rPr>
              <w:fldChar w:fldCharType="end"/>
            </w:r>
          </w:hyperlink>
        </w:p>
        <w:p w14:paraId="0D0CEE12" w14:textId="67E8D750" w:rsidR="009D7D03" w:rsidRDefault="009D7D03">
          <w:pPr>
            <w:pStyle w:val="TJ3"/>
            <w:tabs>
              <w:tab w:val="left" w:pos="1960"/>
              <w:tab w:val="right" w:leader="dot" w:pos="9350"/>
            </w:tabs>
            <w:rPr>
              <w:rFonts w:eastAsiaTheme="minorEastAsia"/>
              <w:noProof/>
              <w:szCs w:val="24"/>
            </w:rPr>
          </w:pPr>
          <w:hyperlink w:anchor="_Toc219985838" w:history="1">
            <w:r w:rsidRPr="00A36EBC">
              <w:rPr>
                <w:rStyle w:val="Hiperhivatkozs"/>
                <w:rFonts w:asciiTheme="majorBidi" w:hAnsiTheme="majorBidi"/>
                <w:noProof/>
              </w:rPr>
              <w:t>Chapter8.5.6</w:t>
            </w:r>
            <w:r>
              <w:rPr>
                <w:rFonts w:eastAsiaTheme="minorEastAsia"/>
                <w:noProof/>
                <w:szCs w:val="24"/>
              </w:rPr>
              <w:tab/>
            </w:r>
            <w:r w:rsidRPr="00A36EBC">
              <w:rPr>
                <w:rStyle w:val="Hiperhivatkozs"/>
                <w:rFonts w:asciiTheme="majorBidi" w:hAnsiTheme="majorBidi"/>
                <w:noProof/>
              </w:rPr>
              <w:t>Troubleshooting</w:t>
            </w:r>
            <w:r>
              <w:rPr>
                <w:noProof/>
                <w:webHidden/>
              </w:rPr>
              <w:tab/>
            </w:r>
            <w:r>
              <w:rPr>
                <w:noProof/>
                <w:webHidden/>
              </w:rPr>
              <w:fldChar w:fldCharType="begin"/>
            </w:r>
            <w:r>
              <w:rPr>
                <w:noProof/>
                <w:webHidden/>
              </w:rPr>
              <w:instrText xml:space="preserve"> PAGEREF _Toc219985838 \h </w:instrText>
            </w:r>
            <w:r>
              <w:rPr>
                <w:noProof/>
                <w:webHidden/>
              </w:rPr>
            </w:r>
            <w:r>
              <w:rPr>
                <w:noProof/>
                <w:webHidden/>
              </w:rPr>
              <w:fldChar w:fldCharType="separate"/>
            </w:r>
            <w:r>
              <w:rPr>
                <w:noProof/>
                <w:webHidden/>
              </w:rPr>
              <w:t>87</w:t>
            </w:r>
            <w:r>
              <w:rPr>
                <w:noProof/>
                <w:webHidden/>
              </w:rPr>
              <w:fldChar w:fldCharType="end"/>
            </w:r>
          </w:hyperlink>
        </w:p>
        <w:p w14:paraId="4415DBF1" w14:textId="0A034B65" w:rsidR="009D7D03" w:rsidRDefault="009D7D03">
          <w:pPr>
            <w:pStyle w:val="TJ2"/>
            <w:tabs>
              <w:tab w:val="left" w:pos="1680"/>
              <w:tab w:val="right" w:leader="dot" w:pos="9350"/>
            </w:tabs>
            <w:rPr>
              <w:rFonts w:eastAsiaTheme="minorEastAsia"/>
              <w:noProof/>
              <w:szCs w:val="24"/>
            </w:rPr>
          </w:pPr>
          <w:hyperlink w:anchor="_Toc219985839" w:history="1">
            <w:r w:rsidRPr="00A36EBC">
              <w:rPr>
                <w:rStyle w:val="Hiperhivatkozs"/>
                <w:rFonts w:asciiTheme="majorBidi" w:hAnsiTheme="majorBidi"/>
                <w:noProof/>
              </w:rPr>
              <w:t>Chapter8.6</w:t>
            </w:r>
            <w:r>
              <w:rPr>
                <w:rFonts w:eastAsiaTheme="minorEastAsia"/>
                <w:noProof/>
                <w:szCs w:val="24"/>
              </w:rPr>
              <w:tab/>
            </w:r>
            <w:r w:rsidRPr="00A36EBC">
              <w:rPr>
                <w:rStyle w:val="Hiperhivatkozs"/>
                <w:rFonts w:asciiTheme="majorBidi" w:hAnsiTheme="majorBidi"/>
                <w:noProof/>
              </w:rPr>
              <w:t>Excel walkthrough workbook</w:t>
            </w:r>
            <w:r>
              <w:rPr>
                <w:noProof/>
                <w:webHidden/>
              </w:rPr>
              <w:tab/>
            </w:r>
            <w:r>
              <w:rPr>
                <w:noProof/>
                <w:webHidden/>
              </w:rPr>
              <w:fldChar w:fldCharType="begin"/>
            </w:r>
            <w:r>
              <w:rPr>
                <w:noProof/>
                <w:webHidden/>
              </w:rPr>
              <w:instrText xml:space="preserve"> PAGEREF _Toc219985839 \h </w:instrText>
            </w:r>
            <w:r>
              <w:rPr>
                <w:noProof/>
                <w:webHidden/>
              </w:rPr>
            </w:r>
            <w:r>
              <w:rPr>
                <w:noProof/>
                <w:webHidden/>
              </w:rPr>
              <w:fldChar w:fldCharType="separate"/>
            </w:r>
            <w:r>
              <w:rPr>
                <w:noProof/>
                <w:webHidden/>
              </w:rPr>
              <w:t>87</w:t>
            </w:r>
            <w:r>
              <w:rPr>
                <w:noProof/>
                <w:webHidden/>
              </w:rPr>
              <w:fldChar w:fldCharType="end"/>
            </w:r>
          </w:hyperlink>
        </w:p>
        <w:p w14:paraId="15A37742" w14:textId="54311814" w:rsidR="009D7D03" w:rsidRDefault="009D7D03">
          <w:pPr>
            <w:pStyle w:val="TJ2"/>
            <w:tabs>
              <w:tab w:val="left" w:pos="1680"/>
              <w:tab w:val="right" w:leader="dot" w:pos="9350"/>
            </w:tabs>
            <w:rPr>
              <w:rFonts w:eastAsiaTheme="minorEastAsia"/>
              <w:noProof/>
              <w:szCs w:val="24"/>
            </w:rPr>
          </w:pPr>
          <w:hyperlink w:anchor="_Toc219985840" w:history="1">
            <w:r w:rsidRPr="00A36EBC">
              <w:rPr>
                <w:rStyle w:val="Hiperhivatkozs"/>
                <w:rFonts w:asciiTheme="majorBidi" w:hAnsiTheme="majorBidi"/>
                <w:noProof/>
              </w:rPr>
              <w:t>Chapter8.7</w:t>
            </w:r>
            <w:r>
              <w:rPr>
                <w:rFonts w:eastAsiaTheme="minorEastAsia"/>
                <w:noProof/>
                <w:szCs w:val="24"/>
              </w:rPr>
              <w:tab/>
            </w:r>
            <w:r w:rsidRPr="00A36EBC">
              <w:rPr>
                <w:rStyle w:val="Hiperhivatkozs"/>
                <w:rFonts w:asciiTheme="majorBidi" w:hAnsiTheme="majorBidi"/>
                <w:noProof/>
              </w:rPr>
              <w:t>Data and labels</w:t>
            </w:r>
            <w:r>
              <w:rPr>
                <w:noProof/>
                <w:webHidden/>
              </w:rPr>
              <w:tab/>
            </w:r>
            <w:r>
              <w:rPr>
                <w:noProof/>
                <w:webHidden/>
              </w:rPr>
              <w:fldChar w:fldCharType="begin"/>
            </w:r>
            <w:r>
              <w:rPr>
                <w:noProof/>
                <w:webHidden/>
              </w:rPr>
              <w:instrText xml:space="preserve"> PAGEREF _Toc219985840 \h </w:instrText>
            </w:r>
            <w:r>
              <w:rPr>
                <w:noProof/>
                <w:webHidden/>
              </w:rPr>
            </w:r>
            <w:r>
              <w:rPr>
                <w:noProof/>
                <w:webHidden/>
              </w:rPr>
              <w:fldChar w:fldCharType="separate"/>
            </w:r>
            <w:r>
              <w:rPr>
                <w:noProof/>
                <w:webHidden/>
              </w:rPr>
              <w:t>87</w:t>
            </w:r>
            <w:r>
              <w:rPr>
                <w:noProof/>
                <w:webHidden/>
              </w:rPr>
              <w:fldChar w:fldCharType="end"/>
            </w:r>
          </w:hyperlink>
        </w:p>
        <w:p w14:paraId="3B22D620" w14:textId="0DBC4E6C" w:rsidR="009D7D03" w:rsidRDefault="009D7D03">
          <w:pPr>
            <w:pStyle w:val="TJ2"/>
            <w:tabs>
              <w:tab w:val="left" w:pos="1680"/>
              <w:tab w:val="right" w:leader="dot" w:pos="9350"/>
            </w:tabs>
            <w:rPr>
              <w:rFonts w:eastAsiaTheme="minorEastAsia"/>
              <w:noProof/>
              <w:szCs w:val="24"/>
            </w:rPr>
          </w:pPr>
          <w:hyperlink w:anchor="_Toc219985841" w:history="1">
            <w:r w:rsidRPr="00A36EBC">
              <w:rPr>
                <w:rStyle w:val="Hiperhivatkozs"/>
                <w:rFonts w:asciiTheme="majorBidi" w:eastAsia="Times New Roman" w:hAnsiTheme="majorBidi"/>
                <w:noProof/>
              </w:rPr>
              <w:t>Chapter8.8</w:t>
            </w:r>
            <w:r>
              <w:rPr>
                <w:rFonts w:eastAsiaTheme="minorEastAsia"/>
                <w:noProof/>
                <w:szCs w:val="24"/>
              </w:rPr>
              <w:tab/>
            </w:r>
            <w:r w:rsidRPr="00A36EBC">
              <w:rPr>
                <w:rStyle w:val="Hiperhivatkozs"/>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_Toc219985841 \h </w:instrText>
            </w:r>
            <w:r>
              <w:rPr>
                <w:noProof/>
                <w:webHidden/>
              </w:rPr>
            </w:r>
            <w:r>
              <w:rPr>
                <w:noProof/>
                <w:webHidden/>
              </w:rPr>
              <w:fldChar w:fldCharType="separate"/>
            </w:r>
            <w:r>
              <w:rPr>
                <w:noProof/>
                <w:webHidden/>
              </w:rPr>
              <w:t>88</w:t>
            </w:r>
            <w:r>
              <w:rPr>
                <w:noProof/>
                <w:webHidden/>
              </w:rPr>
              <w:fldChar w:fldCharType="end"/>
            </w:r>
          </w:hyperlink>
        </w:p>
        <w:p w14:paraId="427D577A" w14:textId="3CCA0500" w:rsidR="009D7D03" w:rsidRDefault="009D7D03">
          <w:pPr>
            <w:pStyle w:val="TJ2"/>
            <w:tabs>
              <w:tab w:val="left" w:pos="1680"/>
              <w:tab w:val="right" w:leader="dot" w:pos="9350"/>
            </w:tabs>
            <w:rPr>
              <w:rFonts w:eastAsiaTheme="minorEastAsia"/>
              <w:noProof/>
              <w:szCs w:val="24"/>
            </w:rPr>
          </w:pPr>
          <w:hyperlink w:anchor="_Toc219985842" w:history="1">
            <w:r w:rsidRPr="00A36EBC">
              <w:rPr>
                <w:rStyle w:val="Hiperhivatkozs"/>
                <w:rFonts w:asciiTheme="majorBidi" w:hAnsiTheme="majorBidi"/>
                <w:noProof/>
              </w:rPr>
              <w:t>Chapter8.9</w:t>
            </w:r>
            <w:r>
              <w:rPr>
                <w:rFonts w:eastAsiaTheme="minorEastAsia"/>
                <w:noProof/>
                <w:szCs w:val="24"/>
              </w:rPr>
              <w:tab/>
            </w:r>
            <w:r w:rsidRPr="00A36EBC">
              <w:rPr>
                <w:rStyle w:val="Hiperhivatkozs"/>
                <w:rFonts w:asciiTheme="majorBidi" w:hAnsiTheme="majorBidi"/>
                <w:noProof/>
              </w:rPr>
              <w:t>Notation and symbols</w:t>
            </w:r>
            <w:r>
              <w:rPr>
                <w:noProof/>
                <w:webHidden/>
              </w:rPr>
              <w:tab/>
            </w:r>
            <w:r>
              <w:rPr>
                <w:noProof/>
                <w:webHidden/>
              </w:rPr>
              <w:fldChar w:fldCharType="begin"/>
            </w:r>
            <w:r>
              <w:rPr>
                <w:noProof/>
                <w:webHidden/>
              </w:rPr>
              <w:instrText xml:space="preserve"> PAGEREF _Toc219985842 \h </w:instrText>
            </w:r>
            <w:r>
              <w:rPr>
                <w:noProof/>
                <w:webHidden/>
              </w:rPr>
            </w:r>
            <w:r>
              <w:rPr>
                <w:noProof/>
                <w:webHidden/>
              </w:rPr>
              <w:fldChar w:fldCharType="separate"/>
            </w:r>
            <w:r>
              <w:rPr>
                <w:noProof/>
                <w:webHidden/>
              </w:rPr>
              <w:t>88</w:t>
            </w:r>
            <w:r>
              <w:rPr>
                <w:noProof/>
                <w:webHidden/>
              </w:rPr>
              <w:fldChar w:fldCharType="end"/>
            </w:r>
          </w:hyperlink>
        </w:p>
        <w:p w14:paraId="053CDCC9" w14:textId="5D91B298" w:rsidR="00FB31F7" w:rsidRPr="00622798" w:rsidRDefault="00FB31F7" w:rsidP="00622798">
          <w:pPr>
            <w:spacing w:after="120"/>
            <w:rPr>
              <w:rFonts w:asciiTheme="majorBidi" w:hAnsiTheme="majorBidi" w:cstheme="majorBidi"/>
              <w:szCs w:val="24"/>
            </w:rPr>
          </w:pPr>
          <w:r w:rsidRPr="00622798">
            <w:rPr>
              <w:rFonts w:asciiTheme="majorBidi" w:hAnsiTheme="majorBidi" w:cstheme="majorBidi"/>
              <w:b/>
              <w:bCs/>
              <w:noProof/>
              <w:szCs w:val="24"/>
            </w:rPr>
            <w:fldChar w:fldCharType="end"/>
          </w:r>
        </w:p>
      </w:sdtContent>
    </w:sdt>
    <w:p w14:paraId="13798357" w14:textId="77777777" w:rsidR="00FB31F7" w:rsidRPr="00622798" w:rsidRDefault="00FB31F7" w:rsidP="00622798">
      <w:pPr>
        <w:pStyle w:val="Cmsor1"/>
        <w:numPr>
          <w:ilvl w:val="0"/>
          <w:numId w:val="0"/>
        </w:numPr>
        <w:spacing w:before="0" w:after="120"/>
        <w:ind w:left="432"/>
        <w:rPr>
          <w:rFonts w:asciiTheme="majorBidi" w:hAnsiTheme="majorBidi"/>
          <w:sz w:val="24"/>
          <w:szCs w:val="24"/>
        </w:rPr>
      </w:pPr>
    </w:p>
    <w:p w14:paraId="12353268" w14:textId="744B9AAB" w:rsidR="00EC42EF" w:rsidRPr="004231ED" w:rsidRDefault="00FB31F7" w:rsidP="00622798">
      <w:pPr>
        <w:pStyle w:val="Cmsor1"/>
        <w:numPr>
          <w:ilvl w:val="0"/>
          <w:numId w:val="0"/>
        </w:numPr>
        <w:spacing w:before="0" w:after="120"/>
        <w:ind w:left="432"/>
        <w:rPr>
          <w:rFonts w:asciiTheme="majorBidi" w:hAnsiTheme="majorBidi"/>
          <w:sz w:val="32"/>
          <w:szCs w:val="32"/>
        </w:rPr>
      </w:pPr>
      <w:bookmarkStart w:id="1" w:name="_Toc219985713"/>
      <w:r w:rsidRPr="004231ED">
        <w:rPr>
          <w:rFonts w:asciiTheme="majorBidi" w:hAnsiTheme="majorBidi"/>
          <w:sz w:val="32"/>
          <w:szCs w:val="32"/>
        </w:rPr>
        <w:t>Abstract</w:t>
      </w:r>
      <w:bookmarkEnd w:id="1"/>
    </w:p>
    <w:p w14:paraId="619053A8"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History of the Project</w:t>
      </w:r>
    </w:p>
    <w:p w14:paraId="78E632AA"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Own Objectives and Results</w:t>
      </w:r>
    </w:p>
    <w:p w14:paraId="5867AD1D"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lastRenderedPageBreak/>
        <w:t>This work implements a complete pipeline for DNA sequence comparison using binary encoding and k-mer vectorization with distance-based clustering methods. Each DNA nucleotide is represented as a two-bit code, enabling memory-efficient storage and rapid computational operations. For sequences of equal length, Hamming distance provides direct comparison; for variable-length sequences, k-mer frequency vectors combined with cosine similarity serve as the primary comparison method.​</w:t>
      </w:r>
    </w:p>
    <w:p w14:paraId="1C6925AD"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FB31F7" w:rsidRDefault="00FB31F7" w:rsidP="00622798">
      <w:pPr>
        <w:spacing w:after="120"/>
        <w:rPr>
          <w:rFonts w:asciiTheme="majorBidi" w:hAnsiTheme="majorBidi" w:cstheme="majorBidi"/>
          <w:b/>
          <w:bCs/>
          <w:szCs w:val="24"/>
        </w:rPr>
      </w:pPr>
      <w:r w:rsidRPr="00FB31F7">
        <w:rPr>
          <w:rFonts w:asciiTheme="majorBidi" w:hAnsiTheme="majorBidi" w:cstheme="majorBidi"/>
          <w:b/>
          <w:bCs/>
          <w:szCs w:val="24"/>
        </w:rPr>
        <w:t>Future Directions</w:t>
      </w:r>
    </w:p>
    <w:p w14:paraId="5ADF6BA5"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Several extension pathways emerge from this foundation. The current implementation handles DNA sequences exclusively; adaptation to protein sequence analysis would broaden applicability. 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48318297" w14:textId="77777777" w:rsidR="00FB31F7" w:rsidRPr="00FB31F7" w:rsidRDefault="00FB31F7" w:rsidP="00622798">
      <w:pPr>
        <w:spacing w:after="120"/>
        <w:rPr>
          <w:rFonts w:asciiTheme="majorBidi" w:hAnsiTheme="majorBidi" w:cstheme="majorBidi"/>
          <w:szCs w:val="24"/>
        </w:rPr>
      </w:pPr>
      <w:r w:rsidRPr="00FB31F7">
        <w:rPr>
          <w:rFonts w:asciiTheme="majorBidi" w:hAnsiTheme="majorBidi" w:cstheme="majorBidi"/>
          <w:szCs w:val="24"/>
        </w:rPr>
        <w:t xml:space="preserve">Beyond technical extensions, this publication serves educational purposes by demonstrating reproducible research practices, thesis writing conventions, and the systematic validation of lightweight computational concepts. The methodology may also support automation-oriented </w:t>
      </w:r>
      <w:r w:rsidRPr="00FB31F7">
        <w:rPr>
          <w:rFonts w:asciiTheme="majorBidi" w:hAnsiTheme="majorBidi" w:cstheme="majorBidi"/>
          <w:szCs w:val="24"/>
        </w:rPr>
        <w:lastRenderedPageBreak/>
        <w:t>concept testing and demonstration of reproducible thinking processes in educational environments.</w:t>
      </w:r>
    </w:p>
    <w:p w14:paraId="37B867D1" w14:textId="77777777" w:rsidR="00FB31F7" w:rsidRPr="00622798" w:rsidRDefault="00FB31F7" w:rsidP="00622798">
      <w:pPr>
        <w:spacing w:after="120"/>
        <w:rPr>
          <w:rFonts w:asciiTheme="majorBidi" w:hAnsiTheme="majorBidi" w:cstheme="majorBidi"/>
          <w:szCs w:val="24"/>
        </w:rPr>
      </w:pPr>
    </w:p>
    <w:p w14:paraId="43E10E1C" w14:textId="7DEA7405" w:rsidR="000E3E25" w:rsidRPr="004231ED" w:rsidRDefault="000E3E25" w:rsidP="00622798">
      <w:pPr>
        <w:pStyle w:val="Cmsor1"/>
        <w:numPr>
          <w:ilvl w:val="0"/>
          <w:numId w:val="102"/>
        </w:numPr>
        <w:spacing w:before="0" w:after="120"/>
        <w:rPr>
          <w:rFonts w:asciiTheme="majorBidi" w:hAnsiTheme="majorBidi"/>
          <w:sz w:val="32"/>
          <w:szCs w:val="32"/>
        </w:rPr>
      </w:pPr>
      <w:bookmarkStart w:id="2" w:name="_Toc210341602"/>
      <w:bookmarkStart w:id="3" w:name="_Toc219117694"/>
      <w:bookmarkStart w:id="4" w:name="_Toc219985714"/>
      <w:r w:rsidRPr="004231ED">
        <w:rPr>
          <w:rFonts w:asciiTheme="majorBidi" w:hAnsiTheme="majorBidi"/>
          <w:sz w:val="32"/>
          <w:szCs w:val="32"/>
        </w:rPr>
        <w:t>Introduction</w:t>
      </w:r>
      <w:bookmarkEnd w:id="0"/>
      <w:bookmarkEnd w:id="2"/>
      <w:bookmarkEnd w:id="3"/>
      <w:bookmarkEnd w:id="4"/>
    </w:p>
    <w:p w14:paraId="3599BA16" w14:textId="26E25D18"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DNA sequence comparison is a central task in bioinformatics. It is needed to study viral evolution, genetic variation, and to build phylogenetic trees. The standard tool for this task is BLAST (Basic Local Alignment Search Tool). The NCBI Handbook explains that "</w:t>
      </w:r>
      <w:r w:rsidRPr="00622798">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622798">
        <w:rPr>
          <w:rFonts w:asciiTheme="majorBidi" w:eastAsia="Times New Roman" w:hAnsiTheme="majorBidi" w:cstheme="majorBidi"/>
          <w:kern w:val="0"/>
          <w:szCs w:val="24"/>
          <w14:ligatures w14:val="none"/>
        </w:rPr>
        <w:t>" (Madden, 2013, p. 1). "</w:t>
      </w:r>
      <w:r w:rsidRPr="00622798">
        <w:rPr>
          <w:rFonts w:asciiTheme="majorBidi" w:eastAsia="Times New Roman" w:hAnsiTheme="majorBidi" w:cstheme="majorBidi"/>
          <w:i/>
          <w:iCs/>
          <w:kern w:val="0"/>
          <w:szCs w:val="24"/>
          <w14:ligatures w14:val="none"/>
        </w:rPr>
        <w:t>The original BLAST paper formalized local alignment and its scoring framework</w:t>
      </w:r>
      <w:r w:rsidRPr="00622798">
        <w:rPr>
          <w:rFonts w:asciiTheme="majorBidi" w:eastAsia="Times New Roman" w:hAnsiTheme="majorBidi" w:cstheme="majorBidi"/>
          <w:kern w:val="0"/>
          <w:szCs w:val="24"/>
          <w14:ligatures w14:val="none"/>
        </w:rPr>
        <w:t>" (Altschul et al., 1990, pp. 403-410).​</w:t>
      </w:r>
    </w:p>
    <w:p w14:paraId="6584AD7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2E0089E6"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Because of these limitations, my project looks at a lightweight alignment-free method. In this approach, nucleotides are encoded as two-bit codes (A = 00, C = 01, G = 10, T = 11). For equal-length sequences, I will use Hamming distance. For sequences of different lengths, I will create k-mer frequency vectors. These will be compared primarily using cosine similarity, with Euclidean distance and the Jaccard index as secondary validation metrics. Alignment-free methods are popular because they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(Ren et al., 2018, pp. 94–95).</w:t>
      </w:r>
    </w:p>
    <w:p w14:paraId="1F2598CF" w14:textId="0238018A" w:rsidR="0035183D"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622798">
        <w:rPr>
          <w:rFonts w:asciiTheme="majorBidi" w:eastAsia="Times New Roman" w:hAnsiTheme="majorBidi" w:cstheme="majorBidi"/>
          <w:kern w:val="0"/>
          <w:szCs w:val="24"/>
          <w14:ligatures w14:val="none"/>
        </w:rPr>
        <w:t>.</w:t>
      </w:r>
    </w:p>
    <w:p w14:paraId="437A9BAB" w14:textId="77777777" w:rsidR="006C4E78" w:rsidRPr="004231ED" w:rsidRDefault="006C4E78" w:rsidP="00622798">
      <w:pPr>
        <w:pStyle w:val="Cmsor2"/>
        <w:spacing w:before="0" w:after="120"/>
        <w:rPr>
          <w:rStyle w:val="Cmsor2Char"/>
          <w:rFonts w:asciiTheme="majorBidi" w:hAnsiTheme="majorBidi"/>
          <w:sz w:val="28"/>
          <w:szCs w:val="28"/>
        </w:rPr>
      </w:pPr>
      <w:bookmarkStart w:id="5" w:name="_Toc210341603"/>
      <w:bookmarkStart w:id="6" w:name="_Toc219117695"/>
      <w:bookmarkStart w:id="7" w:name="_Toc219985715"/>
      <w:r w:rsidRPr="004231ED">
        <w:rPr>
          <w:rStyle w:val="Cmsor2Char"/>
          <w:rFonts w:asciiTheme="majorBidi" w:hAnsiTheme="majorBidi"/>
          <w:sz w:val="28"/>
          <w:szCs w:val="28"/>
        </w:rPr>
        <w:lastRenderedPageBreak/>
        <w:t>Aims / Objectives</w:t>
      </w:r>
      <w:bookmarkEnd w:id="5"/>
      <w:bookmarkEnd w:id="6"/>
      <w:bookmarkEnd w:id="7"/>
    </w:p>
    <w:p w14:paraId="4DADF196" w14:textId="7A7C6274" w:rsidR="006C4E78" w:rsidRPr="00622798" w:rsidRDefault="006C4E78"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br/>
      </w:r>
      <w:r w:rsidR="00B632D8" w:rsidRPr="00622798">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Pr="00622798">
        <w:rPr>
          <w:rFonts w:asciiTheme="majorBidi" w:eastAsia="Times New Roman" w:hAnsiTheme="majorBidi" w:cstheme="majorBidi"/>
          <w:kern w:val="0"/>
          <w:szCs w:val="24"/>
          <w14:ligatures w14:val="none"/>
        </w:rPr>
        <w:t>.</w:t>
      </w:r>
    </w:p>
    <w:p w14:paraId="29AFA373" w14:textId="2A43C2FE" w:rsidR="005C1E59" w:rsidRPr="00622798" w:rsidRDefault="005C1E59" w:rsidP="00622798">
      <w:pPr>
        <w:pStyle w:val="Cmsor3"/>
        <w:spacing w:before="0" w:after="120"/>
        <w:rPr>
          <w:rFonts w:asciiTheme="majorBidi" w:hAnsiTheme="majorBidi"/>
          <w:sz w:val="24"/>
          <w:szCs w:val="24"/>
        </w:rPr>
      </w:pPr>
      <w:bookmarkStart w:id="8" w:name="_Toc210341604"/>
      <w:bookmarkStart w:id="9" w:name="_Toc219117696"/>
      <w:bookmarkStart w:id="10" w:name="_Toc219985716"/>
      <w:r w:rsidRPr="00622798">
        <w:rPr>
          <w:rFonts w:asciiTheme="majorBidi" w:hAnsiTheme="majorBidi"/>
          <w:sz w:val="24"/>
          <w:szCs w:val="24"/>
        </w:rPr>
        <w:t>Explicit Promises</w:t>
      </w:r>
      <w:bookmarkEnd w:id="8"/>
      <w:bookmarkEnd w:id="9"/>
      <w:bookmarkEnd w:id="10"/>
      <w:r w:rsidRPr="00622798">
        <w:rPr>
          <w:rFonts w:asciiTheme="majorBidi" w:hAnsiTheme="majorBidi"/>
          <w:sz w:val="24"/>
          <w:szCs w:val="24"/>
        </w:rPr>
        <w:t xml:space="preserve"> </w:t>
      </w:r>
    </w:p>
    <w:p w14:paraId="32F71578" w14:textId="36764E37"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Two-bit encoding → </w:t>
      </w:r>
      <w:r w:rsidRPr="00622798">
        <w:rPr>
          <w:rFonts w:asciiTheme="majorBidi" w:eastAsia="Times New Roman" w:hAnsiTheme="majorBidi" w:cstheme="majorBidi"/>
          <w:kern w:val="0"/>
          <w:szCs w:val="24"/>
          <w14:ligatures w14:val="none"/>
        </w:rPr>
        <w:t>defined in §2.3, realized in §3.2.1, used throughout Chapter 4, discussed in Chapter 5</w:t>
      </w:r>
      <w:r w:rsidR="007C535A" w:rsidRPr="00622798">
        <w:rPr>
          <w:rFonts w:asciiTheme="majorBidi" w:eastAsia="Times New Roman" w:hAnsiTheme="majorBidi" w:cstheme="majorBidi"/>
          <w:kern w:val="0"/>
          <w:szCs w:val="24"/>
          <w14:ligatures w14:val="none"/>
        </w:rPr>
        <w:t>.</w:t>
      </w:r>
    </w:p>
    <w:p w14:paraId="4BFF6905" w14:textId="08AEC2E5"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Hamming distance (equal length) → </w:t>
      </w:r>
      <w:r w:rsidRPr="00622798">
        <w:rPr>
          <w:rFonts w:asciiTheme="majorBidi" w:eastAsia="Times New Roman" w:hAnsiTheme="majorBidi" w:cstheme="majorBidi"/>
          <w:kern w:val="0"/>
          <w:szCs w:val="24"/>
          <w14:ligatures w14:val="none"/>
        </w:rPr>
        <w:t>defined in §2.5.1, realized in §3.3.1, reported in §4.3.2</w:t>
      </w:r>
      <w:r w:rsidR="007C535A" w:rsidRPr="00622798">
        <w:rPr>
          <w:rFonts w:asciiTheme="majorBidi" w:eastAsia="Times New Roman" w:hAnsiTheme="majorBidi" w:cstheme="majorBidi"/>
          <w:kern w:val="0"/>
          <w:szCs w:val="24"/>
          <w14:ligatures w14:val="none"/>
        </w:rPr>
        <w:t>.</w:t>
      </w:r>
    </w:p>
    <w:p w14:paraId="206CC926" w14:textId="20E01ECC"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k-Mer frequency vectors + cosine similarity → </w:t>
      </w:r>
      <w:r w:rsidRPr="00622798">
        <w:rPr>
          <w:rFonts w:asciiTheme="majorBidi" w:eastAsia="Times New Roman" w:hAnsiTheme="majorBidi" w:cstheme="majorBidi"/>
          <w:kern w:val="0"/>
          <w:szCs w:val="24"/>
          <w14:ligatures w14:val="none"/>
        </w:rPr>
        <w:t>background in §2.2, defined in §2.5.2, realized in §3.3.2–§3.3.3, reported in §4.3.3</w:t>
      </w:r>
      <w:r w:rsidR="007C535A" w:rsidRPr="00622798">
        <w:rPr>
          <w:rFonts w:asciiTheme="majorBidi" w:eastAsia="Times New Roman" w:hAnsiTheme="majorBidi" w:cstheme="majorBidi"/>
          <w:kern w:val="0"/>
          <w:szCs w:val="24"/>
          <w14:ligatures w14:val="none"/>
        </w:rPr>
        <w:t>.</w:t>
      </w:r>
    </w:p>
    <w:p w14:paraId="086D729A" w14:textId="30A787E6"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Euclidean distance and Jaccard index (secondary checks) → </w:t>
      </w:r>
      <w:r w:rsidRPr="00622798">
        <w:rPr>
          <w:rFonts w:asciiTheme="majorBidi" w:eastAsia="Times New Roman" w:hAnsiTheme="majorBidi" w:cstheme="majorBidi"/>
          <w:kern w:val="0"/>
          <w:szCs w:val="24"/>
          <w14:ligatures w14:val="none"/>
        </w:rPr>
        <w:t>defined in §2.5.3–§2.5.4, realized in §3.3.4–§3.3.5, reported in §4.3.4</w:t>
      </w:r>
      <w:r w:rsidR="007C535A" w:rsidRPr="00622798">
        <w:rPr>
          <w:rFonts w:asciiTheme="majorBidi" w:eastAsia="Times New Roman" w:hAnsiTheme="majorBidi" w:cstheme="majorBidi"/>
          <w:kern w:val="0"/>
          <w:szCs w:val="24"/>
          <w14:ligatures w14:val="none"/>
        </w:rPr>
        <w:t>.</w:t>
      </w:r>
    </w:p>
    <w:p w14:paraId="69D22F78" w14:textId="2050F31F"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Runtime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3F741145" w14:textId="52FC801D"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Memory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62C75583" w14:textId="3F0F41AD"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Clustering accuracy vs NCBI taxonomy → </w:t>
      </w:r>
      <w:r w:rsidRPr="00622798">
        <w:rPr>
          <w:rFonts w:asciiTheme="majorBidi" w:eastAsia="Times New Roman" w:hAnsiTheme="majorBidi" w:cstheme="majorBidi"/>
          <w:kern w:val="0"/>
          <w:szCs w:val="24"/>
          <w14:ligatures w14:val="none"/>
        </w:rPr>
        <w:t>background in §2.6.1, measured in §3.5.2, reported in §4.3.1–§4.3.3</w:t>
      </w:r>
      <w:r w:rsidR="007C535A" w:rsidRPr="00622798">
        <w:rPr>
          <w:rFonts w:asciiTheme="majorBidi" w:eastAsia="Times New Roman" w:hAnsiTheme="majorBidi" w:cstheme="majorBidi"/>
          <w:kern w:val="0"/>
          <w:szCs w:val="24"/>
          <w14:ligatures w14:val="none"/>
        </w:rPr>
        <w:t>.</w:t>
      </w:r>
    </w:p>
    <w:p w14:paraId="14286D71" w14:textId="4288444E" w:rsidR="007C535A" w:rsidRPr="00622798" w:rsidRDefault="00B632D8" w:rsidP="00622798">
      <w:pPr>
        <w:pStyle w:val="Listaszerbekezds"/>
        <w:numPr>
          <w:ilvl w:val="0"/>
          <w:numId w:val="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Reproducibility package (code + Excel) → </w:t>
      </w:r>
      <w:r w:rsidRPr="00622798">
        <w:rPr>
          <w:rFonts w:asciiTheme="majorBidi" w:eastAsia="Times New Roman" w:hAnsiTheme="majorBidi" w:cstheme="majorBidi"/>
          <w:kern w:val="0"/>
          <w:szCs w:val="24"/>
          <w14:ligatures w14:val="none"/>
        </w:rPr>
        <w:t xml:space="preserve">promised here, implemented in §3.4.3, delivered in Chapter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(A</w:t>
      </w:r>
      <w:r w:rsidR="003B6F47">
        <w:rPr>
          <w:rFonts w:asciiTheme="majorBidi" w:eastAsia="Times New Roman" w:hAnsiTheme="majorBidi" w:cstheme="majorBidi"/>
          <w:kern w:val="0"/>
          <w:szCs w:val="24"/>
          <w14:ligatures w14:val="none"/>
        </w:rPr>
        <w:t>nnexes</w:t>
      </w:r>
      <w:r w:rsidR="007C535A" w:rsidRPr="00622798">
        <w:rPr>
          <w:rFonts w:asciiTheme="majorBidi" w:eastAsia="Times New Roman" w:hAnsiTheme="majorBidi" w:cstheme="majorBidi"/>
          <w:kern w:val="0"/>
          <w:szCs w:val="24"/>
          <w14:ligatures w14:val="none"/>
        </w:rPr>
        <w:t>).</w:t>
      </w:r>
    </w:p>
    <w:p w14:paraId="49CF64ED" w14:textId="54E9DFAF" w:rsidR="002F051A" w:rsidRPr="00622798" w:rsidRDefault="002F051A" w:rsidP="00622798">
      <w:pPr>
        <w:pStyle w:val="Cmsor3"/>
        <w:spacing w:before="0" w:after="120"/>
        <w:rPr>
          <w:rFonts w:asciiTheme="majorBidi" w:eastAsia="Times New Roman" w:hAnsiTheme="majorBidi"/>
          <w:sz w:val="24"/>
          <w:szCs w:val="24"/>
        </w:rPr>
      </w:pPr>
      <w:bookmarkStart w:id="11" w:name="_Toc210341605"/>
      <w:bookmarkStart w:id="12" w:name="_Toc219117697"/>
      <w:bookmarkStart w:id="13" w:name="_Toc219985717"/>
      <w:r w:rsidRPr="00622798">
        <w:rPr>
          <w:rFonts w:asciiTheme="majorBidi" w:eastAsia="Times New Roman" w:hAnsiTheme="majorBidi"/>
          <w:sz w:val="24"/>
          <w:szCs w:val="24"/>
        </w:rPr>
        <w:t>Research questions and expected outcomes</w:t>
      </w:r>
      <w:bookmarkEnd w:id="11"/>
      <w:bookmarkEnd w:id="12"/>
      <w:bookmarkEnd w:id="13"/>
    </w:p>
    <w:p w14:paraId="298336F4" w14:textId="5018E101" w:rsidR="00B632D8" w:rsidRPr="00622798" w:rsidRDefault="00153857"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Research</w:t>
      </w:r>
      <w:r w:rsidR="00B632D8" w:rsidRPr="00622798">
        <w:rPr>
          <w:rFonts w:asciiTheme="majorBidi" w:eastAsia="Times New Roman" w:hAnsiTheme="majorBidi" w:cstheme="majorBidi"/>
          <w:b/>
          <w:bCs/>
          <w:kern w:val="0"/>
          <w:szCs w:val="24"/>
          <w14:ligatures w14:val="none"/>
        </w:rPr>
        <w:t xml:space="preserve"> questions</w:t>
      </w:r>
    </w:p>
    <w:p w14:paraId="29DFEC9C"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55CD01E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RQ2 (accuracy): How well do the clusters match NCBI Taxonomy when I use Hamming (equal lengths) and k-Mer vectors with cosine (mixed lengths), with Euclidean and Jaccard as checks?</w:t>
      </w:r>
    </w:p>
    <w:p w14:paraId="19712520" w14:textId="7FA7D26B"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RQ3 (sensitivity): How do results change with k-Mer length (k = 3–5) and with sequence length (viral vs. mitochondrial)?</w:t>
      </w:r>
    </w:p>
    <w:p w14:paraId="24A9F293" w14:textId="132341B1"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RQ4 (method behavior): When do the similar measures disagree, and what causes it?</w:t>
      </w:r>
    </w:p>
    <w:p w14:paraId="26CBC2DA" w14:textId="77777777" w:rsidR="00B632D8" w:rsidRPr="00622798" w:rsidRDefault="00B632D8"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Expected outcomes (not pass/fail targets)</w:t>
      </w:r>
    </w:p>
    <w:p w14:paraId="71FEE9A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Efficiency: Prior work shows alignment-free methods are often fast and memory-light (Ren et al., 2018; Ondov et al., 2016), so I initially expected shorter runtimes and/or lower memory use than BLAST on these small datasets, at least at the level of the core algorithm. Chapter 4 shows that this expectation is only partly met: the Python process is usually slower and heavier than BLAST and Mash, but the core algorithm memory footprint is substantially smaller.</w:t>
      </w:r>
    </w:p>
    <w:p w14:paraId="5B5792CC"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Usable accuracy: I expect clusters to align reasonably with taxonomy, with variation by k, sequence length, and dataset diversity (Zieleziński et al., 2019).</w:t>
      </w:r>
    </w:p>
    <w:p w14:paraId="49A78D2D" w14:textId="77777777" w:rsidR="00B632D8" w:rsidRPr="00622798" w:rsidRDefault="00B632D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§3.5.3).</w:t>
      </w:r>
    </w:p>
    <w:p w14:paraId="579EFD65" w14:textId="5AF53AA6" w:rsidR="00153857" w:rsidRPr="00622798" w:rsidRDefault="00B632D8"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kern w:val="0"/>
          <w:szCs w:val="24"/>
          <w14:ligatures w14:val="none"/>
        </w:rPr>
        <w:t>The measurement methodology is detailed in §3.5; results are reported in §4.2–§4.4</w:t>
      </w:r>
      <w:r w:rsidRPr="00622798">
        <w:rPr>
          <w:rFonts w:asciiTheme="majorBidi" w:eastAsia="Times New Roman" w:hAnsiTheme="majorBidi" w:cstheme="majorBidi"/>
          <w:b/>
          <w:bCs/>
          <w:kern w:val="0"/>
          <w:szCs w:val="24"/>
          <w14:ligatures w14:val="none"/>
        </w:rPr>
        <w:t>.</w:t>
      </w:r>
    </w:p>
    <w:p w14:paraId="1ED12065" w14:textId="5B0CE179" w:rsidR="005C1E59" w:rsidRPr="00622798" w:rsidRDefault="005C1E59" w:rsidP="00622798">
      <w:pPr>
        <w:pStyle w:val="Listaszerbekezds"/>
        <w:spacing w:after="120"/>
        <w:rPr>
          <w:rFonts w:asciiTheme="majorBidi" w:hAnsiTheme="majorBidi" w:cstheme="majorBidi"/>
          <w:szCs w:val="24"/>
        </w:rPr>
      </w:pPr>
    </w:p>
    <w:p w14:paraId="6941AE5B" w14:textId="77777777" w:rsidR="005C1E59" w:rsidRPr="00622798" w:rsidRDefault="005C1E59" w:rsidP="00622798">
      <w:pPr>
        <w:pStyle w:val="Listaszerbekezds"/>
        <w:spacing w:after="120"/>
        <w:rPr>
          <w:rFonts w:asciiTheme="majorBidi" w:hAnsiTheme="majorBidi" w:cstheme="majorBidi"/>
          <w:szCs w:val="24"/>
        </w:rPr>
      </w:pPr>
    </w:p>
    <w:p w14:paraId="526FD8A6" w14:textId="090F2F65" w:rsidR="005C1E59" w:rsidRPr="00622798" w:rsidRDefault="005C1E59" w:rsidP="00622798">
      <w:pPr>
        <w:pStyle w:val="Cmsor3"/>
        <w:spacing w:before="0" w:after="120"/>
        <w:rPr>
          <w:rFonts w:asciiTheme="majorBidi" w:hAnsiTheme="majorBidi"/>
          <w:sz w:val="24"/>
          <w:szCs w:val="24"/>
        </w:rPr>
      </w:pPr>
      <w:bookmarkStart w:id="14" w:name="_Toc210341606"/>
      <w:bookmarkStart w:id="15" w:name="_Toc219117698"/>
      <w:bookmarkStart w:id="16" w:name="_Toc219985718"/>
      <w:r w:rsidRPr="00622798">
        <w:rPr>
          <w:rFonts w:asciiTheme="majorBidi" w:hAnsiTheme="majorBidi"/>
          <w:sz w:val="24"/>
          <w:szCs w:val="24"/>
        </w:rPr>
        <w:t>What “Simple, Fast, Lightweight” Means</w:t>
      </w:r>
      <w:bookmarkEnd w:id="14"/>
      <w:bookmarkEnd w:id="15"/>
      <w:bookmarkEnd w:id="16"/>
    </w:p>
    <w:p w14:paraId="5FE940B3" w14:textId="6DFEDFAE" w:rsidR="00B632D8"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w:t>
      </w:r>
      <w:r w:rsidR="00B632D8" w:rsidRPr="00622798">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12699588" w:rsidR="00B632D8"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Simplicity (clarity)</w:t>
      </w:r>
      <w:r w:rsidRPr="00622798">
        <w:rPr>
          <w:rFonts w:asciiTheme="majorBidi" w:eastAsia="Times New Roman" w:hAnsiTheme="majorBidi" w:cstheme="majorBidi"/>
          <w:kern w:val="0"/>
          <w:szCs w:val="24"/>
          <w14:ligatures w14:val="none"/>
        </w:rPr>
        <w:t>. The method focuses on a small set of steps: two-bit encoding, Hamming distance for equal-length sequences, and k-Mer vectors with cosine distance for mixed lengths. The code is kept short and modular on purpose, so that students can comprehend it in a single reading and follow the whole pipeline without needing an advanced background.</w:t>
      </w:r>
    </w:p>
    <w:p w14:paraId="23AD16D5" w14:textId="7453B6C7" w:rsidR="00B632D8"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Speed (runtime)</w:t>
      </w:r>
      <w:r w:rsidRPr="00622798">
        <w:rPr>
          <w:rFonts w:asciiTheme="majorBidi" w:eastAsia="Times New Roman" w:hAnsiTheme="majorBidi" w:cstheme="majorBidi"/>
          <w:kern w:val="0"/>
          <w:szCs w:val="24"/>
          <w14:ligatures w14:val="none"/>
        </w:rPr>
        <w:t>. The goal is not to beat BLAST or Mash in pure speed. The target is that the full pipeline (load → encode → build k-Mers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5465A1DE" w14:textId="3E7CB1B7" w:rsidR="005C1E59" w:rsidRPr="00622798" w:rsidRDefault="00B632D8" w:rsidP="00622798">
      <w:pPr>
        <w:pStyle w:val="Listaszerbekezds"/>
        <w:numPr>
          <w:ilvl w:val="0"/>
          <w:numId w:val="9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Lightweight (memory)</w:t>
      </w:r>
      <w:r w:rsidRPr="00622798">
        <w:rPr>
          <w:rFonts w:asciiTheme="majorBidi" w:eastAsia="Times New Roman" w:hAnsiTheme="majorBidi" w:cstheme="majorBidi"/>
          <w:kern w:val="0"/>
          <w:szCs w:val="24"/>
          <w14:ligatures w14:val="none"/>
        </w:rPr>
        <w:t>. When examining the Python process, the peak memory is higher than BLAST and Mash, primarily due to interpreter overhead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622798">
        <w:rPr>
          <w:rFonts w:asciiTheme="majorBidi" w:eastAsia="Times New Roman" w:hAnsiTheme="majorBidi" w:cstheme="majorBidi"/>
          <w:kern w:val="0"/>
          <w:szCs w:val="24"/>
          <w14:ligatures w14:val="none"/>
        </w:rPr>
        <w:t>.</w:t>
      </w:r>
    </w:p>
    <w:p w14:paraId="7A565F7F" w14:textId="77777777" w:rsidR="005C1E59" w:rsidRPr="00622798" w:rsidRDefault="005C1E59" w:rsidP="00622798">
      <w:pPr>
        <w:spacing w:after="120"/>
        <w:rPr>
          <w:rFonts w:asciiTheme="majorBidi" w:hAnsiTheme="majorBidi" w:cstheme="majorBidi"/>
          <w:szCs w:val="24"/>
        </w:rPr>
      </w:pPr>
    </w:p>
    <w:p w14:paraId="2519E382" w14:textId="57BF4BA6" w:rsidR="006C4E78" w:rsidRPr="004231ED" w:rsidRDefault="006C4E78" w:rsidP="00622798">
      <w:pPr>
        <w:pStyle w:val="Cmsor2"/>
        <w:spacing w:before="0" w:after="120"/>
        <w:contextualSpacing/>
        <w:rPr>
          <w:rFonts w:asciiTheme="majorBidi" w:hAnsiTheme="majorBidi"/>
          <w:sz w:val="28"/>
          <w:szCs w:val="28"/>
        </w:rPr>
      </w:pPr>
      <w:bookmarkStart w:id="17" w:name="_Toc210341607"/>
      <w:bookmarkStart w:id="18" w:name="_Toc219117699"/>
      <w:bookmarkStart w:id="19" w:name="_Toc219985719"/>
      <w:r w:rsidRPr="004231ED">
        <w:rPr>
          <w:rFonts w:asciiTheme="majorBidi" w:hAnsiTheme="majorBidi"/>
          <w:sz w:val="28"/>
          <w:szCs w:val="28"/>
        </w:rPr>
        <w:t>Tasks</w:t>
      </w:r>
      <w:bookmarkEnd w:id="17"/>
      <w:bookmarkEnd w:id="18"/>
      <w:bookmarkEnd w:id="19"/>
    </w:p>
    <w:p w14:paraId="05828BAB" w14:textId="2EC95AF0"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Collect small DNA datasets from NCBI (viral genomes, mitochondrial DNA, synthetic) — see §3.1 and §4.1.2; dataset list/labels in §7.4.</w:t>
      </w:r>
    </w:p>
    <w:p w14:paraId="7C34C82E" w14:textId="3E1C5E88"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Encode each sequence into binary form — see §3.2 (especially §3.2.1–§3.2.3).</w:t>
      </w:r>
    </w:p>
    <w:p w14:paraId="0FF07B3C" w14:textId="61636464"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Compare equal-length sequences with Hamming distance; compare mixed-length sequences with k-mer frequency vectors and cosine similarity (primary), with Euclidean distance and Jaccard index as secondary checks — see §3.3.1–§3.3.5; results in §4.3.2–§4.3.4.</w:t>
      </w:r>
    </w:p>
    <w:p w14:paraId="17B45D47" w14:textId="0C35C9C0"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Measure runtime and peak memory and compare with BLAST on the same datasets — plan §3.5.1; results §4.2; reproducibility §4.2.3.</w:t>
      </w:r>
    </w:p>
    <w:p w14:paraId="7D6B3445" w14:textId="0689825A"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Validate clustering against NCBI taxonomy labels — plan §3.5.2; results §4.3.1 (Table 4.3).</w:t>
      </w:r>
    </w:p>
    <w:p w14:paraId="14C14636" w14:textId="272CA125" w:rsidR="00B632D8" w:rsidRPr="00622798" w:rsidRDefault="00B632D8" w:rsidP="00622798">
      <w:pPr>
        <w:pStyle w:val="Listaszerbekezds"/>
        <w:numPr>
          <w:ilvl w:val="0"/>
          <w:numId w:val="1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Package code + README + Excel walkthrough — see §3.4.3 and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p>
    <w:p w14:paraId="45460DDE" w14:textId="2076BA11" w:rsidR="00A41732" w:rsidRPr="004231ED" w:rsidRDefault="006C4E78" w:rsidP="00622798">
      <w:pPr>
        <w:pStyle w:val="Cmsor2"/>
        <w:spacing w:before="0" w:after="120"/>
        <w:contextualSpacing/>
        <w:rPr>
          <w:rFonts w:asciiTheme="majorBidi" w:hAnsiTheme="majorBidi"/>
          <w:sz w:val="28"/>
          <w:szCs w:val="28"/>
        </w:rPr>
      </w:pPr>
      <w:bookmarkStart w:id="20" w:name="_Toc210341608"/>
      <w:bookmarkStart w:id="21" w:name="_Toc219117700"/>
      <w:bookmarkStart w:id="22" w:name="_Toc219985720"/>
      <w:r w:rsidRPr="004231ED">
        <w:rPr>
          <w:rStyle w:val="Cmsor2Char"/>
          <w:rFonts w:asciiTheme="majorBidi" w:hAnsiTheme="majorBidi"/>
          <w:sz w:val="28"/>
          <w:szCs w:val="28"/>
        </w:rPr>
        <w:t>Targeted Groups</w:t>
      </w:r>
      <w:bookmarkEnd w:id="20"/>
      <w:bookmarkEnd w:id="21"/>
      <w:bookmarkEnd w:id="22"/>
    </w:p>
    <w:p w14:paraId="14010A03" w14:textId="1A9D9714" w:rsidR="00732FC1"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is written for </w:t>
      </w:r>
      <w:r w:rsidRPr="00622798">
        <w:rPr>
          <w:rFonts w:asciiTheme="majorBidi" w:eastAsia="Times New Roman" w:hAnsiTheme="majorBidi" w:cstheme="majorBidi"/>
          <w:b/>
          <w:bCs/>
          <w:kern w:val="0"/>
          <w:szCs w:val="24"/>
          <w14:ligatures w14:val="none"/>
        </w:rPr>
        <w:t>students and small labs</w:t>
      </w:r>
      <w:r w:rsidRPr="00622798">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622798">
        <w:rPr>
          <w:rFonts w:asciiTheme="majorBidi" w:eastAsia="Times New Roman" w:hAnsiTheme="majorBidi" w:cstheme="majorBidi"/>
          <w:kern w:val="0"/>
          <w:szCs w:val="24"/>
          <w14:ligatures w14:val="none"/>
        </w:rPr>
        <w:t>.</w:t>
      </w:r>
    </w:p>
    <w:p w14:paraId="7388671A"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Evidence in the literature:</w:t>
      </w:r>
    </w:p>
    <w:p w14:paraId="52E84316"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Computational Efficiency of Alignment-Free Methods</w:t>
      </w:r>
    </w:p>
    <w:p w14:paraId="33627989"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xml:space="preserve"> (Ren, Song &amp; Deng, 2020). DOI: </w:t>
      </w:r>
      <w:hyperlink r:id="rId9" w:tgtFrame="_blank" w:history="1">
        <w:r w:rsidRPr="00622798">
          <w:rPr>
            <w:rStyle w:val="Hiperhivatkozs"/>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Sketching Methods for Standard Hardware</w:t>
      </w:r>
    </w:p>
    <w:p w14:paraId="3C229DEC" w14:textId="2B8097CD"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 xml:space="preserve">Mash reduces large sequences and </w:t>
      </w:r>
      <w:r w:rsidR="009802FF" w:rsidRPr="00622798">
        <w:rPr>
          <w:rFonts w:asciiTheme="majorBidi" w:eastAsia="Times New Roman" w:hAnsiTheme="majorBidi" w:cstheme="majorBidi"/>
          <w:i/>
          <w:iCs/>
          <w:kern w:val="0"/>
          <w:szCs w:val="24"/>
          <w14:ligatures w14:val="none"/>
        </w:rPr>
        <w:t>sequences</w:t>
      </w:r>
      <w:r w:rsidRPr="00622798">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(Ondov et al., 2016). DOI: </w:t>
      </w:r>
      <w:hyperlink r:id="rId10" w:tgtFrame="_blank" w:history="1">
        <w:r w:rsidRPr="00622798">
          <w:rPr>
            <w:rStyle w:val="Hiperhivatkozs"/>
            <w:rFonts w:asciiTheme="majorBidi" w:eastAsia="Times New Roman" w:hAnsiTheme="majorBidi" w:cstheme="majorBidi"/>
            <w:kern w:val="0"/>
            <w:szCs w:val="24"/>
            <w14:ligatures w14:val="none"/>
          </w:rPr>
          <w:t>https://doi.org/10.1186/s13059-016-0997-x</w:t>
        </w:r>
      </w:hyperlink>
    </w:p>
    <w:p w14:paraId="17114AD7"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622798">
        <w:rPr>
          <w:rFonts w:asciiTheme="majorBidi" w:eastAsia="Times New Roman" w:hAnsiTheme="majorBidi" w:cstheme="majorBidi"/>
          <w:kern w:val="0"/>
          <w:szCs w:val="24"/>
          <w14:ligatures w14:val="none"/>
        </w:rPr>
        <w:t>" (Madlung, 2018). DOI: </w:t>
      </w:r>
      <w:hyperlink r:id="rId11" w:tgtFrame="_blank" w:history="1">
        <w:r w:rsidRPr="00622798">
          <w:rPr>
            <w:rStyle w:val="Hiperhivatkozs"/>
            <w:rFonts w:asciiTheme="majorBidi" w:eastAsia="Times New Roman" w:hAnsiTheme="majorBidi" w:cstheme="majorBidi"/>
            <w:kern w:val="0"/>
            <w:szCs w:val="24"/>
            <w14:ligatures w14:val="none"/>
          </w:rPr>
          <w:t>https://doi.org/10.1371/journal.pcbi.1005872</w:t>
        </w:r>
      </w:hyperlink>
    </w:p>
    <w:p w14:paraId="3F687250" w14:textId="77777777" w:rsidR="00DF7339"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622798" w:rsidRDefault="00DF7339"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Connection to Methodology and Results</w:t>
      </w:r>
    </w:p>
    <w:p w14:paraId="4951B810" w14:textId="27F15E97" w:rsidR="00826536" w:rsidRPr="00622798" w:rsidRDefault="00DF733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Dataset sizes and machine specifications are detailed in §3.1 and §3.5; laptop-scale runtime and memory results appear in §4.2; the pedagogical focus is discussed in §5.5</w:t>
      </w:r>
      <w:r w:rsidR="00732FC1" w:rsidRPr="00622798">
        <w:rPr>
          <w:rFonts w:asciiTheme="majorBidi" w:eastAsia="Times New Roman" w:hAnsiTheme="majorBidi" w:cstheme="majorBidi"/>
          <w:kern w:val="0"/>
          <w:szCs w:val="24"/>
          <w14:ligatures w14:val="none"/>
        </w:rPr>
        <w:t>.</w:t>
      </w:r>
    </w:p>
    <w:p w14:paraId="123A93D1" w14:textId="77777777" w:rsidR="00826536" w:rsidRPr="00622798" w:rsidRDefault="00826536" w:rsidP="00622798">
      <w:pPr>
        <w:spacing w:after="120"/>
        <w:contextualSpacing/>
        <w:rPr>
          <w:rFonts w:asciiTheme="majorBidi" w:eastAsia="Times New Roman" w:hAnsiTheme="majorBidi" w:cstheme="majorBidi"/>
          <w:kern w:val="0"/>
          <w:szCs w:val="24"/>
          <w14:ligatures w14:val="none"/>
        </w:rPr>
      </w:pPr>
    </w:p>
    <w:p w14:paraId="2B8FB4EF" w14:textId="77777777" w:rsidR="006C4E78" w:rsidRPr="004231ED" w:rsidRDefault="006C4E78" w:rsidP="00622798">
      <w:pPr>
        <w:pStyle w:val="Cmsor2"/>
        <w:spacing w:before="0" w:after="120"/>
        <w:contextualSpacing/>
        <w:rPr>
          <w:rStyle w:val="Cmsor2Char"/>
          <w:rFonts w:asciiTheme="majorBidi" w:hAnsiTheme="majorBidi"/>
          <w:sz w:val="28"/>
          <w:szCs w:val="28"/>
        </w:rPr>
      </w:pPr>
      <w:bookmarkStart w:id="23" w:name="_Toc210341609"/>
      <w:bookmarkStart w:id="24" w:name="_Toc219117701"/>
      <w:bookmarkStart w:id="25" w:name="_Toc219985721"/>
      <w:r w:rsidRPr="004231ED">
        <w:rPr>
          <w:rStyle w:val="Cmsor2Char"/>
          <w:rFonts w:asciiTheme="majorBidi" w:hAnsiTheme="majorBidi"/>
          <w:sz w:val="28"/>
          <w:szCs w:val="28"/>
        </w:rPr>
        <w:t>Utilities (Added Value)</w:t>
      </w:r>
      <w:bookmarkEnd w:id="23"/>
      <w:bookmarkEnd w:id="24"/>
      <w:bookmarkEnd w:id="25"/>
    </w:p>
    <w:p w14:paraId="674E714B"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Laptop-friendly runs</w:t>
      </w:r>
      <w:r w:rsidRPr="00622798">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§3.5.1 and reported in §4.2.1 (Table 4.1) and §4.2.2 (Table 4.2). Prior work shows alignment-free methods are typically faster and lighter than full alignments (Ren et al., 2018; Ondov et al., 2016).</w:t>
      </w:r>
    </w:p>
    <w:p w14:paraId="475D497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Clear, minimal method</w:t>
      </w:r>
      <w:r w:rsidRPr="00622798">
        <w:rPr>
          <w:rFonts w:asciiTheme="majorBidi" w:eastAsia="Times New Roman" w:hAnsiTheme="majorBidi" w:cstheme="majorBidi"/>
          <w:kern w:val="0"/>
          <w:szCs w:val="24"/>
          <w14:ligatures w14:val="none"/>
        </w:rPr>
        <w:t>. Binary encoding (§3.2); Hamming for equal-length data (§3.3.1); k-mer vectors with cosine as the main comparison for mixed lengths (§§3.3.2–3.3.3); Euclidean and Jaccard as checks (§§3.3.4–3.3.5).</w:t>
      </w:r>
    </w:p>
    <w:p w14:paraId="60D89121"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Readable outputs. Heatmaps (§4.5.1) and dendrograms (§4.5.2) make patterns and clusters easy to see.</w:t>
      </w:r>
    </w:p>
    <w:p w14:paraId="6F448796"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Reproducible package</w:t>
      </w:r>
      <w:r w:rsidRPr="00622798">
        <w:rPr>
          <w:rFonts w:asciiTheme="majorBidi" w:eastAsia="Times New Roman" w:hAnsiTheme="majorBidi" w:cstheme="majorBidi"/>
          <w:kern w:val="0"/>
          <w:szCs w:val="24"/>
          <w14:ligatures w14:val="none"/>
        </w:rPr>
        <w:t>. Code and run scripts (§3.4.3), with a small Excel walkthrough so the main calculations can be followed step-by-step (§§7.1–7.3).</w:t>
      </w:r>
    </w:p>
    <w:p w14:paraId="33127536"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Teaching value</w:t>
      </w:r>
      <w:r w:rsidRPr="00622798">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(§5.5).</w:t>
      </w:r>
    </w:p>
    <w:p w14:paraId="66276BDC" w14:textId="7777777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Micro Business Model (USD-Oriented View)</w:t>
      </w:r>
    </w:p>
    <w:p w14:paraId="1161CF8F"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6729A5D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numbers are intentionally approximate. This is not a comprehensive business plan</w:t>
      </w:r>
      <w:r w:rsidR="003C5E35" w:rsidRPr="00622798">
        <w:rPr>
          <w:rFonts w:asciiTheme="majorBidi" w:eastAsia="Times New Roman" w:hAnsiTheme="majorBidi" w:cstheme="majorBidi"/>
          <w:kern w:val="0"/>
          <w:szCs w:val="24"/>
          <w14:ligatures w14:val="none"/>
        </w:rPr>
        <w:t>, but rather</w:t>
      </w:r>
      <w:r w:rsidRPr="00622798">
        <w:rPr>
          <w:rFonts w:asciiTheme="majorBidi" w:eastAsia="Times New Roman" w:hAnsiTheme="majorBidi" w:cstheme="majorBidi"/>
          <w:kern w:val="0"/>
          <w:szCs w:val="24"/>
          <w14:ligatures w14:val="none"/>
        </w:rPr>
        <w:t xml:space="preserve"> a hypothetical model that matches the target groups from §1.3.</w:t>
      </w:r>
    </w:p>
    <w:p w14:paraId="1F6BCABF"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Students (Individual Use)</w:t>
      </w:r>
    </w:p>
    <w:p w14:paraId="054DD78F"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pre-filled Excel workbook with several worked </w:t>
      </w:r>
      <w:r w:rsidR="003C5E35" w:rsidRPr="00622798">
        <w:rPr>
          <w:rFonts w:asciiTheme="majorBidi" w:eastAsia="Times New Roman" w:hAnsiTheme="majorBidi" w:cstheme="majorBidi"/>
          <w:kern w:val="0"/>
          <w:szCs w:val="24"/>
          <w14:ligatures w14:val="none"/>
        </w:rPr>
        <w:t>examples.</w:t>
      </w:r>
    </w:p>
    <w:p w14:paraId="119B3AC6" w14:textId="66089FE2"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PDF that explains every step with </w:t>
      </w:r>
      <w:r w:rsidR="003C5E35" w:rsidRPr="00622798">
        <w:rPr>
          <w:rFonts w:asciiTheme="majorBidi" w:eastAsia="Times New Roman" w:hAnsiTheme="majorBidi" w:cstheme="majorBidi"/>
          <w:kern w:val="0"/>
          <w:szCs w:val="24"/>
          <w14:ligatures w14:val="none"/>
        </w:rPr>
        <w:t>screenshots.</w:t>
      </w:r>
    </w:p>
    <w:p w14:paraId="0B2A79CD" w14:textId="77777777" w:rsidR="009802FF" w:rsidRPr="00622798" w:rsidRDefault="009802FF" w:rsidP="00622798">
      <w:pPr>
        <w:numPr>
          <w:ilvl w:val="0"/>
          <w:numId w:val="9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Lecturers and Courses</w:t>
      </w:r>
    </w:p>
    <w:p w14:paraId="00B5C96C"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choosing </w:t>
      </w:r>
      <w:r w:rsidR="003C5E35" w:rsidRPr="00622798">
        <w:rPr>
          <w:rFonts w:asciiTheme="majorBidi" w:eastAsia="Times New Roman" w:hAnsiTheme="majorBidi" w:cstheme="majorBidi"/>
          <w:kern w:val="0"/>
          <w:szCs w:val="24"/>
          <w14:ligatures w14:val="none"/>
        </w:rPr>
        <w:t>datasets.</w:t>
      </w:r>
    </w:p>
    <w:p w14:paraId="76A301B2" w14:textId="04D5ADB0"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checking that scripts </w:t>
      </w:r>
      <w:r w:rsidR="003C5E35"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xml:space="preserve"> on student </w:t>
      </w:r>
      <w:r w:rsidR="003C5E35" w:rsidRPr="00622798">
        <w:rPr>
          <w:rFonts w:asciiTheme="majorBidi" w:eastAsia="Times New Roman" w:hAnsiTheme="majorBidi" w:cstheme="majorBidi"/>
          <w:kern w:val="0"/>
          <w:szCs w:val="24"/>
          <w14:ligatures w14:val="none"/>
        </w:rPr>
        <w:t>laptops.</w:t>
      </w:r>
    </w:p>
    <w:p w14:paraId="6685085E" w14:textId="584C711A"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writing a handout and a </w:t>
      </w:r>
      <w:r w:rsidR="003C5E35" w:rsidRPr="00622798">
        <w:rPr>
          <w:rFonts w:asciiTheme="majorBidi" w:eastAsia="Times New Roman" w:hAnsiTheme="majorBidi" w:cstheme="majorBidi"/>
          <w:kern w:val="0"/>
          <w:szCs w:val="24"/>
          <w14:ligatures w14:val="none"/>
        </w:rPr>
        <w:t>solution.</w:t>
      </w:r>
    </w:p>
    <w:p w14:paraId="189EDDFC" w14:textId="77777777" w:rsidR="009802FF" w:rsidRPr="00622798" w:rsidRDefault="009802FF" w:rsidP="00622798">
      <w:pPr>
        <w:numPr>
          <w:ilvl w:val="0"/>
          <w:numId w:val="9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testing everything once more before the semester.</w:t>
      </w:r>
    </w:p>
    <w:p w14:paraId="21B6CC3D"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can easily take 6–10 hours of preparation. If we assume a rough value of 20–30 USD per hour for a lecturer's time, the internal cost of building such a lab from scratch is somewhere around 120–300 USD.</w:t>
      </w:r>
    </w:p>
    <w:p w14:paraId="7CC602C5"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"course pack" based on this thesis could contain:</w:t>
      </w:r>
    </w:p>
    <w:p w14:paraId="53652BC3" w14:textId="6E82EA6F"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ready-made lab script using the </w:t>
      </w:r>
      <w:r w:rsidR="003C5E35" w:rsidRPr="00622798">
        <w:rPr>
          <w:rFonts w:asciiTheme="majorBidi" w:eastAsia="Times New Roman" w:hAnsiTheme="majorBidi" w:cstheme="majorBidi"/>
          <w:kern w:val="0"/>
          <w:szCs w:val="24"/>
          <w14:ligatures w14:val="none"/>
        </w:rPr>
        <w:t>tool.</w:t>
      </w:r>
    </w:p>
    <w:p w14:paraId="6B4CBCC4" w14:textId="0104F6B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slides that explain the idea (binary encoding, k-mers, distances</w:t>
      </w:r>
      <w:r w:rsidR="003C5E35" w:rsidRPr="00622798">
        <w:rPr>
          <w:rFonts w:asciiTheme="majorBidi" w:eastAsia="Times New Roman" w:hAnsiTheme="majorBidi" w:cstheme="majorBidi"/>
          <w:kern w:val="0"/>
          <w:szCs w:val="24"/>
          <w14:ligatures w14:val="none"/>
        </w:rPr>
        <w:t>).</w:t>
      </w:r>
    </w:p>
    <w:p w14:paraId="79F29EBD" w14:textId="26D95924"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teacher's solution (expected outputs and comments</w:t>
      </w:r>
      <w:r w:rsidR="003C5E35" w:rsidRPr="00622798">
        <w:rPr>
          <w:rFonts w:asciiTheme="majorBidi" w:eastAsia="Times New Roman" w:hAnsiTheme="majorBidi" w:cstheme="majorBidi"/>
          <w:kern w:val="0"/>
          <w:szCs w:val="24"/>
          <w14:ligatures w14:val="none"/>
        </w:rPr>
        <w:t>).</w:t>
      </w:r>
    </w:p>
    <w:p w14:paraId="6BC0BC75" w14:textId="77777777" w:rsidR="009802FF" w:rsidRPr="00622798" w:rsidRDefault="009802FF" w:rsidP="00622798">
      <w:pPr>
        <w:numPr>
          <w:ilvl w:val="0"/>
          <w:numId w:val="9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Small Research Labs</w:t>
      </w:r>
    </w:p>
    <w:p w14:paraId="481CD36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installing and testing the tool on their own server or </w:t>
      </w:r>
      <w:r w:rsidR="003C5E35" w:rsidRPr="00622798">
        <w:rPr>
          <w:rFonts w:asciiTheme="majorBidi" w:eastAsia="Times New Roman" w:hAnsiTheme="majorBidi" w:cstheme="majorBidi"/>
          <w:kern w:val="0"/>
          <w:szCs w:val="24"/>
          <w14:ligatures w14:val="none"/>
        </w:rPr>
        <w:t>laptop.</w:t>
      </w:r>
    </w:p>
    <w:p w14:paraId="06D918B0" w14:textId="18EFE2AB"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adapting paths and scripts to their folder </w:t>
      </w:r>
      <w:r w:rsidR="003C5E35" w:rsidRPr="00622798">
        <w:rPr>
          <w:rFonts w:asciiTheme="majorBidi" w:eastAsia="Times New Roman" w:hAnsiTheme="majorBidi" w:cstheme="majorBidi"/>
          <w:kern w:val="0"/>
          <w:szCs w:val="24"/>
          <w14:ligatures w14:val="none"/>
        </w:rPr>
        <w:t>structure.</w:t>
      </w:r>
    </w:p>
    <w:p w14:paraId="5194C784" w14:textId="7751B8B2"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preparing one or two standard analysis templates for their typical </w:t>
      </w:r>
      <w:r w:rsidR="003C5E35" w:rsidRPr="00622798">
        <w:rPr>
          <w:rFonts w:asciiTheme="majorBidi" w:eastAsia="Times New Roman" w:hAnsiTheme="majorBidi" w:cstheme="majorBidi"/>
          <w:kern w:val="0"/>
          <w:szCs w:val="24"/>
          <w14:ligatures w14:val="none"/>
        </w:rPr>
        <w:t>datasets.</w:t>
      </w:r>
    </w:p>
    <w:p w14:paraId="53B6F9E7" w14:textId="77777777" w:rsidR="009802FF" w:rsidRPr="00622798" w:rsidRDefault="009802FF" w:rsidP="00622798">
      <w:pPr>
        <w:numPr>
          <w:ilvl w:val="0"/>
          <w:numId w:val="9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could be offered as a one-time "setup and customization" service for about 300–600 USD. In many labs, one day of a researcher's or engineer's time already costs something in this range. If the service saves the lab 1–2 days of trial-and-error scripting and debugging, then the price again sits at around 50–80% of the internal time cost. The lab also keeps an open, modifiable tool with no yearly license fees and no vendor lock-in.</w:t>
      </w:r>
    </w:p>
    <w:p w14:paraId="21DDBA21"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Summary</w:t>
      </w:r>
    </w:p>
    <w:p w14:paraId="523A470C"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all three groups, the pattern is similar:</w:t>
      </w:r>
    </w:p>
    <w:p w14:paraId="20C48701" w14:textId="59CDDB5E"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students pay a small amount for faster learning and less </w:t>
      </w:r>
      <w:r w:rsidR="003C5E35" w:rsidRPr="00622798">
        <w:rPr>
          <w:rFonts w:asciiTheme="majorBidi" w:eastAsia="Times New Roman" w:hAnsiTheme="majorBidi" w:cstheme="majorBidi"/>
          <w:kern w:val="0"/>
          <w:szCs w:val="24"/>
          <w14:ligatures w14:val="none"/>
        </w:rPr>
        <w:t>frustration.</w:t>
      </w:r>
    </w:p>
    <w:p w14:paraId="2E7BFD91" w14:textId="55D6C0CE"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lecturers pay for ready-to-use teaching material that saves preparation </w:t>
      </w:r>
      <w:r w:rsidR="003C5E35" w:rsidRPr="00622798">
        <w:rPr>
          <w:rFonts w:asciiTheme="majorBidi" w:eastAsia="Times New Roman" w:hAnsiTheme="majorBidi" w:cstheme="majorBidi"/>
          <w:kern w:val="0"/>
          <w:szCs w:val="24"/>
          <w14:ligatures w14:val="none"/>
        </w:rPr>
        <w:t>time.</w:t>
      </w:r>
    </w:p>
    <w:p w14:paraId="65BB7319" w14:textId="77777777" w:rsidR="009802FF" w:rsidRPr="00622798" w:rsidRDefault="009802FF" w:rsidP="00622798">
      <w:pPr>
        <w:numPr>
          <w:ilvl w:val="0"/>
          <w:numId w:val="9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622798" w:rsidRDefault="009802F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Sustainability Notes</w:t>
      </w:r>
    </w:p>
    <w:p w14:paraId="149E26CC" w14:textId="44D57038" w:rsidR="00CB6D4D" w:rsidRPr="00622798" w:rsidRDefault="009802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622798">
        <w:rPr>
          <w:rFonts w:asciiTheme="majorBidi" w:eastAsia="Times New Roman" w:hAnsiTheme="majorBidi" w:cstheme="majorBidi"/>
          <w:kern w:val="0"/>
          <w:szCs w:val="24"/>
          <w14:ligatures w14:val="none"/>
        </w:rPr>
        <w:t>.</w:t>
      </w:r>
    </w:p>
    <w:p w14:paraId="542E03EF" w14:textId="77777777" w:rsidR="00CB6D4D" w:rsidRPr="00622798" w:rsidRDefault="00CB6D4D" w:rsidP="00622798">
      <w:pPr>
        <w:spacing w:after="120"/>
        <w:rPr>
          <w:rFonts w:asciiTheme="majorBidi" w:eastAsia="Times New Roman" w:hAnsiTheme="majorBidi" w:cstheme="majorBidi"/>
          <w:kern w:val="0"/>
          <w:szCs w:val="24"/>
          <w14:ligatures w14:val="none"/>
        </w:rPr>
      </w:pPr>
    </w:p>
    <w:p w14:paraId="229EB239" w14:textId="77777777" w:rsidR="006C4E78" w:rsidRPr="004231ED" w:rsidRDefault="006C4E78" w:rsidP="00622798">
      <w:pPr>
        <w:pStyle w:val="Cmsor2"/>
        <w:spacing w:before="0" w:after="120"/>
        <w:contextualSpacing/>
        <w:rPr>
          <w:rStyle w:val="Cmsor2Char"/>
          <w:rFonts w:asciiTheme="majorBidi" w:hAnsiTheme="majorBidi"/>
          <w:sz w:val="28"/>
          <w:szCs w:val="28"/>
        </w:rPr>
      </w:pPr>
      <w:bookmarkStart w:id="26" w:name="_Toc210341610"/>
      <w:bookmarkStart w:id="27" w:name="_Toc219117702"/>
      <w:bookmarkStart w:id="28" w:name="_Toc219985722"/>
      <w:r w:rsidRPr="004231ED">
        <w:rPr>
          <w:rStyle w:val="Cmsor2Char"/>
          <w:rFonts w:asciiTheme="majorBidi" w:hAnsiTheme="majorBidi"/>
          <w:sz w:val="28"/>
          <w:szCs w:val="28"/>
        </w:rPr>
        <w:t>Motivation</w:t>
      </w:r>
      <w:bookmarkEnd w:id="26"/>
      <w:bookmarkEnd w:id="27"/>
      <w:bookmarkEnd w:id="28"/>
    </w:p>
    <w:p w14:paraId="4B027D46" w14:textId="607BD2E4" w:rsidR="006C4E78" w:rsidRPr="00622798" w:rsidRDefault="006C4E78"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br/>
      </w:r>
      <w:r w:rsidR="003C5E35" w:rsidRPr="00622798">
        <w:rPr>
          <w:rFonts w:asciiTheme="majorBidi" w:eastAsia="Times New Roman" w:hAnsiTheme="majorBidi" w:cstheme="majorBidi"/>
          <w:kern w:val="0"/>
          <w:szCs w:val="24"/>
          <w14:ligatures w14:val="none"/>
        </w:rPr>
        <w:t xml:space="preserve">Tools like BLAST are highly accurate but can be computationally slow and resource-intensive </w:t>
      </w:r>
      <w:r w:rsidR="003C5E35" w:rsidRPr="00622798">
        <w:rPr>
          <w:rFonts w:asciiTheme="majorBidi" w:eastAsia="Times New Roman" w:hAnsiTheme="majorBidi" w:cstheme="majorBidi"/>
          <w:kern w:val="0"/>
          <w:szCs w:val="24"/>
          <w14:ligatures w14:val="none"/>
        </w:rPr>
        <w:lastRenderedPageBreak/>
        <w:t>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Pr="00622798">
        <w:rPr>
          <w:rFonts w:asciiTheme="majorBidi" w:eastAsia="Times New Roman" w:hAnsiTheme="majorBidi" w:cstheme="majorBidi"/>
          <w:kern w:val="0"/>
          <w:szCs w:val="24"/>
          <w14:ligatures w14:val="none"/>
        </w:rPr>
        <w:t>.</w:t>
      </w:r>
    </w:p>
    <w:p w14:paraId="55809A32" w14:textId="390974B6" w:rsidR="005621CD" w:rsidRPr="004231ED" w:rsidRDefault="003C5E35" w:rsidP="00622798">
      <w:pPr>
        <w:pStyle w:val="Cmsor2"/>
        <w:spacing w:before="0" w:after="120"/>
        <w:contextualSpacing/>
        <w:rPr>
          <w:rFonts w:asciiTheme="majorBidi" w:eastAsia="Times New Roman" w:hAnsiTheme="majorBidi"/>
          <w:sz w:val="28"/>
          <w:szCs w:val="28"/>
        </w:rPr>
      </w:pPr>
      <w:bookmarkStart w:id="29" w:name="_Toc210341611"/>
      <w:bookmarkStart w:id="30" w:name="_Toc219117703"/>
      <w:bookmarkStart w:id="31" w:name="_Toc219985723"/>
      <w:r w:rsidRPr="004231ED">
        <w:rPr>
          <w:rFonts w:asciiTheme="majorBidi" w:hAnsiTheme="majorBidi"/>
          <w:sz w:val="28"/>
          <w:szCs w:val="28"/>
        </w:rPr>
        <w:t>Chapter Outline</w:t>
      </w:r>
      <w:bookmarkEnd w:id="29"/>
      <w:bookmarkEnd w:id="30"/>
      <w:bookmarkEnd w:id="31"/>
    </w:p>
    <w:p w14:paraId="7DE82FAF" w14:textId="02F62A65"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2</w:t>
      </w:r>
      <w:r w:rsidRPr="00622798">
        <w:rPr>
          <w:rFonts w:asciiTheme="majorBidi" w:hAnsiTheme="majorBidi" w:cstheme="majorBidi"/>
          <w:szCs w:val="24"/>
        </w:rPr>
        <w:t xml:space="preserve">: Literature Review — BLAST vs </w:t>
      </w:r>
      <w:r w:rsidR="00547AF7" w:rsidRPr="00622798">
        <w:rPr>
          <w:rFonts w:asciiTheme="majorBidi" w:hAnsiTheme="majorBidi" w:cstheme="majorBidi"/>
          <w:szCs w:val="24"/>
        </w:rPr>
        <w:t>Alignment</w:t>
      </w:r>
      <w:r w:rsidRPr="00622798">
        <w:rPr>
          <w:rFonts w:asciiTheme="majorBidi" w:hAnsiTheme="majorBidi" w:cstheme="majorBidi"/>
          <w:szCs w:val="24"/>
        </w:rPr>
        <w:t>-free; binary encoding; Hamming, cosine, Euclidean, Jaccard; evaluation metrics.</w:t>
      </w:r>
    </w:p>
    <w:p w14:paraId="4F7A54DE" w14:textId="036FE5E6"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3</w:t>
      </w:r>
      <w:r w:rsidRPr="00622798">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4</w:t>
      </w:r>
      <w:r w:rsidRPr="00622798">
        <w:rPr>
          <w:rFonts w:asciiTheme="majorBidi" w:hAnsiTheme="majorBidi" w:cstheme="majorBidi"/>
          <w:szCs w:val="24"/>
        </w:rPr>
        <w:t>: Results &amp; Comparison — runtime/memory vs BLAST; accuracy; sensitivity; figures and tables.</w:t>
      </w:r>
    </w:p>
    <w:p w14:paraId="38BA4C2F" w14:textId="61BECB7A"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5</w:t>
      </w:r>
      <w:r w:rsidRPr="00622798">
        <w:rPr>
          <w:rFonts w:asciiTheme="majorBidi" w:hAnsiTheme="majorBidi" w:cstheme="majorBidi"/>
          <w:szCs w:val="24"/>
        </w:rPr>
        <w:t>: Discussion — interpretation, limitations, applications, scalability.</w:t>
      </w:r>
    </w:p>
    <w:p w14:paraId="5E097346" w14:textId="25B00155"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Chapter 6</w:t>
      </w:r>
      <w:r w:rsidRPr="00622798">
        <w:rPr>
          <w:rFonts w:asciiTheme="majorBidi" w:hAnsiTheme="majorBidi" w:cstheme="majorBidi"/>
          <w:szCs w:val="24"/>
        </w:rPr>
        <w:t>: Conclusion and Future Work.</w:t>
      </w:r>
    </w:p>
    <w:p w14:paraId="2B983A38" w14:textId="26286FAC"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 xml:space="preserve">Chapter </w:t>
      </w:r>
      <w:r w:rsidR="003B6F47">
        <w:rPr>
          <w:rFonts w:asciiTheme="majorBidi" w:hAnsiTheme="majorBidi" w:cstheme="majorBidi"/>
          <w:b/>
          <w:bCs/>
          <w:szCs w:val="24"/>
        </w:rPr>
        <w:t>8</w:t>
      </w:r>
      <w:r w:rsidRPr="00622798">
        <w:rPr>
          <w:rFonts w:asciiTheme="majorBidi" w:hAnsiTheme="majorBidi" w:cstheme="majorBidi"/>
          <w:szCs w:val="24"/>
        </w:rPr>
        <w:t>: A</w:t>
      </w:r>
      <w:r w:rsidR="003B6F47">
        <w:rPr>
          <w:rFonts w:asciiTheme="majorBidi" w:hAnsiTheme="majorBidi" w:cstheme="majorBidi"/>
          <w:szCs w:val="24"/>
        </w:rPr>
        <w:t>nnexes</w:t>
      </w:r>
      <w:r w:rsidRPr="00622798">
        <w:rPr>
          <w:rFonts w:asciiTheme="majorBidi" w:hAnsiTheme="majorBidi" w:cstheme="majorBidi"/>
          <w:szCs w:val="24"/>
        </w:rPr>
        <w:t xml:space="preserve"> — code, Excel examples, README.</w:t>
      </w:r>
    </w:p>
    <w:p w14:paraId="09FE3E81" w14:textId="3AB924E9" w:rsidR="003C5E35"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References</w:t>
      </w:r>
      <w:r w:rsidRPr="00622798">
        <w:rPr>
          <w:rFonts w:asciiTheme="majorBidi" w:hAnsiTheme="majorBidi" w:cstheme="majorBidi"/>
          <w:szCs w:val="24"/>
        </w:rPr>
        <w:t>.</w:t>
      </w:r>
    </w:p>
    <w:p w14:paraId="03DE177A" w14:textId="3A54B547" w:rsidR="007C535A" w:rsidRPr="00622798" w:rsidRDefault="003C5E35" w:rsidP="00622798">
      <w:pPr>
        <w:pStyle w:val="Listaszerbekezds"/>
        <w:numPr>
          <w:ilvl w:val="0"/>
          <w:numId w:val="9"/>
        </w:numPr>
        <w:spacing w:after="120"/>
        <w:rPr>
          <w:rFonts w:asciiTheme="majorBidi" w:hAnsiTheme="majorBidi" w:cstheme="majorBidi"/>
          <w:szCs w:val="24"/>
        </w:rPr>
      </w:pPr>
      <w:r w:rsidRPr="00622798">
        <w:rPr>
          <w:rFonts w:asciiTheme="majorBidi" w:hAnsiTheme="majorBidi" w:cstheme="majorBidi"/>
          <w:b/>
          <w:bCs/>
          <w:szCs w:val="24"/>
        </w:rPr>
        <w:t>Figures</w:t>
      </w:r>
      <w:r w:rsidR="007C535A" w:rsidRPr="00622798">
        <w:rPr>
          <w:rFonts w:asciiTheme="majorBidi" w:hAnsiTheme="majorBidi" w:cstheme="majorBidi"/>
          <w:szCs w:val="24"/>
        </w:rPr>
        <w:t>.</w:t>
      </w:r>
    </w:p>
    <w:p w14:paraId="46CD32EF" w14:textId="0DB9A47F" w:rsidR="00D72D59" w:rsidRPr="00622798" w:rsidRDefault="008840C7" w:rsidP="00622798">
      <w:pPr>
        <w:pStyle w:val="Cmsor3"/>
        <w:spacing w:before="0" w:after="120"/>
        <w:rPr>
          <w:rFonts w:asciiTheme="majorBidi" w:hAnsiTheme="majorBidi"/>
          <w:sz w:val="24"/>
          <w:szCs w:val="24"/>
        </w:rPr>
      </w:pPr>
      <w:bookmarkStart w:id="32" w:name="_Toc210341612"/>
      <w:bookmarkStart w:id="33" w:name="_Toc219117704"/>
      <w:bookmarkStart w:id="34" w:name="_Toc219985724"/>
      <w:r w:rsidRPr="00622798">
        <w:rPr>
          <w:rFonts w:asciiTheme="majorBidi" w:hAnsiTheme="majorBidi"/>
          <w:sz w:val="24"/>
          <w:szCs w:val="24"/>
        </w:rPr>
        <w:t>Scope and Delimitations</w:t>
      </w:r>
      <w:bookmarkEnd w:id="32"/>
      <w:bookmarkEnd w:id="33"/>
      <w:bookmarkEnd w:id="34"/>
    </w:p>
    <w:p w14:paraId="342AF7DD" w14:textId="24A94241" w:rsidR="00892AE1"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Protein sequence analysis — out of scope; listed as future work (§6.1.3). This thesis examines only DNA sequences.</w:t>
      </w:r>
      <w:r w:rsidRPr="00622798">
        <w:rPr>
          <w:rFonts w:asciiTheme="majorBidi" w:eastAsia="Times New Roman" w:hAnsiTheme="majorBidi" w:cstheme="majorBidi"/>
          <w:kern w:val="0"/>
          <w:szCs w:val="24"/>
          <w14:ligatures w14:val="none"/>
        </w:rPr>
        <w:br/>
        <w:t>. Very large datasets / HPC or GPU pipelines — out of scope; experiments limited to 10–50 sequences on a single laptop (§3.1, §3.5).</w:t>
      </w:r>
      <w:r w:rsidRPr="00622798">
        <w:rPr>
          <w:rFonts w:asciiTheme="majorBidi" w:eastAsia="Times New Roman" w:hAnsiTheme="majorBidi" w:cstheme="majorBidi"/>
          <w:kern w:val="0"/>
          <w:szCs w:val="24"/>
          <w14:ligatures w14:val="none"/>
        </w:rPr>
        <w:br/>
        <w:t>· Internals of BLAST/MSA algorithms — not independently re-implemented; BLAST used only as a runtime/memory performance baseline (§2.1, §4.2).</w:t>
      </w:r>
      <w:r w:rsidRPr="00622798">
        <w:rPr>
          <w:rFonts w:asciiTheme="majorBidi" w:eastAsia="Times New Roman" w:hAnsiTheme="majorBidi" w:cstheme="majorBidi"/>
          <w:kern w:val="0"/>
          <w:szCs w:val="24"/>
          <w14:ligatures w14:val="none"/>
        </w:rPr>
        <w:br/>
        <w:t>· Sketching theory (MinHash/LSH) — cited (e.g., Mash/Dashing) but not implemented, to keep the method simple (§2.2).</w:t>
      </w:r>
      <w:r w:rsidRPr="00622798">
        <w:rPr>
          <w:rFonts w:asciiTheme="majorBidi" w:eastAsia="Times New Roman" w:hAnsiTheme="majorBidi" w:cstheme="majorBidi"/>
          <w:kern w:val="0"/>
          <w:szCs w:val="24"/>
          <w14:ligatures w14:val="none"/>
        </w:rPr>
        <w:br/>
        <w:t>· Phylogenetic tree inference (ML/Bayesian) — not performed; dendrograms are shown for clustering visualization only (§4.5).</w:t>
      </w:r>
      <w:r w:rsidRPr="00622798">
        <w:rPr>
          <w:rFonts w:asciiTheme="majorBidi" w:eastAsia="Times New Roman" w:hAnsiTheme="majorBidi" w:cstheme="majorBidi"/>
          <w:kern w:val="0"/>
          <w:szCs w:val="24"/>
          <w14:ligatures w14:val="none"/>
        </w:rPr>
        <w:br/>
        <w:t>· Quantum hardware/algorithms — not used; the two-bit encoding is classical binary representation, not quantum computing (§3.2.4, §5.4).</w:t>
      </w:r>
      <w:r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14:ligatures w14:val="none"/>
        </w:rPr>
        <w:lastRenderedPageBreak/>
        <w:t>· Read-level topics (quality scores, error correction, read mapping) — out of scope; datasets are assembled sequences/genomes (§3.1).</w:t>
      </w:r>
      <w:r w:rsidRPr="00622798">
        <w:rPr>
          <w:rFonts w:asciiTheme="majorBidi" w:eastAsia="Times New Roman" w:hAnsiTheme="majorBidi" w:cstheme="majorBidi"/>
          <w:kern w:val="0"/>
          <w:szCs w:val="24"/>
          <w14:ligatures w14:val="none"/>
        </w:rPr>
        <w:br/>
        <w:t>· Formal statistical testing/bootstraps — not included; percentage of correctly clustered sequences is reported, with optional Adjusted Rand Index (ARI) (§3.5.2).</w:t>
      </w:r>
      <w:r w:rsidRPr="00622798">
        <w:rPr>
          <w:rFonts w:asciiTheme="majorBidi" w:eastAsia="Times New Roman" w:hAnsiTheme="majorBidi" w:cstheme="majorBidi"/>
          <w:kern w:val="0"/>
          <w:szCs w:val="24"/>
          <w14:ligatures w14:val="none"/>
        </w:rPr>
        <w:br/>
        <w:t>· Exhaustive k-mer tuning — not attempted; a small grid (k = 3–5) is evaluated (§4.3.3)</w:t>
      </w:r>
      <w:r w:rsidR="00892AE1" w:rsidRPr="00622798">
        <w:rPr>
          <w:rFonts w:asciiTheme="majorBidi" w:eastAsia="Times New Roman" w:hAnsiTheme="majorBidi" w:cstheme="majorBidi"/>
          <w:kern w:val="0"/>
          <w:szCs w:val="24"/>
          <w14:ligatures w14:val="none"/>
        </w:rPr>
        <w:t>.</w:t>
      </w:r>
    </w:p>
    <w:p w14:paraId="6BBFB9FD" w14:textId="0988D93C" w:rsidR="00BC6626" w:rsidRPr="00622798" w:rsidRDefault="00BC6626" w:rsidP="00622798">
      <w:pPr>
        <w:pStyle w:val="Cmsor3"/>
        <w:spacing w:before="0" w:after="120"/>
        <w:rPr>
          <w:rFonts w:asciiTheme="majorBidi" w:hAnsiTheme="majorBidi"/>
          <w:sz w:val="24"/>
          <w:szCs w:val="24"/>
        </w:rPr>
      </w:pPr>
      <w:bookmarkStart w:id="35" w:name="_Toc210341613"/>
      <w:bookmarkStart w:id="36" w:name="_Toc219117705"/>
      <w:bookmarkStart w:id="37" w:name="_Toc219985725"/>
      <w:r w:rsidRPr="00622798">
        <w:rPr>
          <w:rFonts w:asciiTheme="majorBidi" w:eastAsia="Times New Roman" w:hAnsiTheme="majorBidi"/>
          <w:sz w:val="24"/>
          <w:szCs w:val="24"/>
        </w:rPr>
        <w:t>Document Conventions and Formatting</w:t>
      </w:r>
      <w:bookmarkEnd w:id="35"/>
      <w:bookmarkEnd w:id="36"/>
      <w:bookmarkEnd w:id="37"/>
    </w:p>
    <w:p w14:paraId="0D464F1C" w14:textId="52184568" w:rsidR="00D72D59"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Table 4.1, Figure 4.2) with consistent captions (table titles above; figure captions below). Equations are entered with Word's Equation editor (Cambria Math) and numbered only when referenced later in the text. Monospace font (Consolas) is used for code and commands in </w:t>
      </w:r>
      <w:r w:rsidR="003B6F47">
        <w:rPr>
          <w:rFonts w:asciiTheme="majorBidi" w:eastAsia="Times New Roman" w:hAnsiTheme="majorBidi" w:cstheme="majorBidi"/>
          <w:kern w:val="0"/>
          <w:szCs w:val="24"/>
          <w14:ligatures w14:val="none"/>
        </w:rPr>
        <w:t xml:space="preserve">the </w:t>
      </w:r>
      <w:r w:rsidRPr="00622798">
        <w:rPr>
          <w:rFonts w:asciiTheme="majorBidi" w:eastAsia="Times New Roman" w:hAnsiTheme="majorBidi" w:cstheme="majorBidi"/>
          <w:kern w:val="0"/>
          <w:szCs w:val="24"/>
          <w14:ligatures w14:val="none"/>
        </w:rPr>
        <w:t>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The two-line title is maintained as one Title style using a soft line break</w:t>
      </w:r>
      <w:r w:rsidR="00D72D59" w:rsidRPr="00622798">
        <w:rPr>
          <w:rFonts w:asciiTheme="majorBidi" w:eastAsia="Times New Roman" w:hAnsiTheme="majorBidi" w:cstheme="majorBidi"/>
          <w:kern w:val="0"/>
          <w:szCs w:val="24"/>
          <w14:ligatures w14:val="none"/>
        </w:rPr>
        <w:t>.</w:t>
      </w:r>
    </w:p>
    <w:p w14:paraId="72E1AFEF" w14:textId="77777777" w:rsidR="00CC4627" w:rsidRPr="00622798" w:rsidRDefault="00CC4627" w:rsidP="00622798">
      <w:pPr>
        <w:spacing w:after="120"/>
        <w:rPr>
          <w:rFonts w:asciiTheme="majorBidi" w:hAnsiTheme="majorBidi" w:cstheme="majorBidi"/>
          <w:szCs w:val="24"/>
        </w:rPr>
      </w:pPr>
    </w:p>
    <w:p w14:paraId="3C0E6E92" w14:textId="5F5D7CD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10B4AA10" w14:textId="728451E0" w:rsidR="000E3E25" w:rsidRPr="004231ED" w:rsidRDefault="000E3E25" w:rsidP="00622798">
      <w:pPr>
        <w:pStyle w:val="Cmsor1"/>
        <w:spacing w:before="0" w:after="120"/>
        <w:contextualSpacing/>
        <w:rPr>
          <w:rFonts w:asciiTheme="majorBidi" w:hAnsiTheme="majorBidi"/>
          <w:sz w:val="32"/>
          <w:szCs w:val="32"/>
        </w:rPr>
      </w:pPr>
      <w:bookmarkStart w:id="38" w:name="_Toc208574765"/>
      <w:bookmarkStart w:id="39" w:name="_Toc210341614"/>
      <w:bookmarkStart w:id="40" w:name="_Toc219117706"/>
      <w:bookmarkStart w:id="41" w:name="_Toc219985726"/>
      <w:r w:rsidRPr="004231ED">
        <w:rPr>
          <w:rFonts w:asciiTheme="majorBidi" w:hAnsiTheme="majorBidi"/>
          <w:sz w:val="32"/>
          <w:szCs w:val="32"/>
        </w:rPr>
        <w:t>Literature Review / Background</w:t>
      </w:r>
      <w:bookmarkEnd w:id="38"/>
      <w:bookmarkEnd w:id="39"/>
      <w:bookmarkEnd w:id="40"/>
      <w:bookmarkEnd w:id="41"/>
    </w:p>
    <w:p w14:paraId="7A2B0D1C" w14:textId="547022A2" w:rsidR="007A0D13" w:rsidRPr="00622798" w:rsidRDefault="00C86A3B" w:rsidP="00622798">
      <w:pPr>
        <w:spacing w:after="120"/>
        <w:rPr>
          <w:rFonts w:asciiTheme="majorBidi" w:hAnsiTheme="majorBidi" w:cstheme="majorBidi"/>
          <w:szCs w:val="24"/>
        </w:rPr>
      </w:pPr>
      <w:r w:rsidRPr="00622798">
        <w:rPr>
          <w:rFonts w:asciiTheme="majorBidi" w:hAnsiTheme="majorBidi" w:cstheme="majorBidi"/>
          <w:szCs w:val="24"/>
        </w:rPr>
        <w:t>Chapter</w:t>
      </w:r>
      <w:r w:rsidR="00547AF7" w:rsidRPr="00622798">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§2.4 provides a terminology clarification to ensure "quantum-inspired" is not misinterpreted. Section 2.5 presents the distance measures employed in the study, §2.6 explains how these measures are evaluated (taxonomy agreement, runtime, memory), and §2.7 summarizes the research gap this thesis addresses and how it leads into the methodology detailed in §§3.1–3.5.</w:t>
      </w:r>
    </w:p>
    <w:p w14:paraId="3FDA21E8" w14:textId="5802397B" w:rsidR="009366B8" w:rsidRPr="004231ED" w:rsidRDefault="000E3E25" w:rsidP="00622798">
      <w:pPr>
        <w:pStyle w:val="Cmsor2"/>
        <w:spacing w:before="0" w:after="120"/>
        <w:rPr>
          <w:rStyle w:val="Cmsor2Char"/>
          <w:rFonts w:asciiTheme="majorBidi" w:hAnsiTheme="majorBidi"/>
          <w:sz w:val="28"/>
          <w:szCs w:val="28"/>
        </w:rPr>
      </w:pPr>
      <w:bookmarkStart w:id="42" w:name="_Toc210341615"/>
      <w:bookmarkStart w:id="43" w:name="_Toc219117707"/>
      <w:bookmarkStart w:id="44" w:name="_Toc219985727"/>
      <w:r w:rsidRPr="004231ED">
        <w:rPr>
          <w:rStyle w:val="Cmsor2Char"/>
          <w:rFonts w:asciiTheme="majorBidi" w:hAnsiTheme="majorBidi"/>
          <w:sz w:val="28"/>
          <w:szCs w:val="28"/>
        </w:rPr>
        <w:t>Alignment-Based Tools (like BLAST)</w:t>
      </w:r>
      <w:bookmarkEnd w:id="42"/>
      <w:bookmarkEnd w:id="43"/>
      <w:bookmarkEnd w:id="44"/>
    </w:p>
    <w:p w14:paraId="445E21D7" w14:textId="3D3639DF" w:rsidR="00547AF7"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(Basic Local Alignment Search Tool) is one of the most widely used programs in bioinformatics for comparing DNA and protein sequences. The NCBI Handbook explains that </w:t>
      </w:r>
      <w:r w:rsidRPr="00622798">
        <w:rPr>
          <w:rFonts w:asciiTheme="majorBidi" w:eastAsia="Times New Roman" w:hAnsiTheme="majorBidi" w:cstheme="majorBidi"/>
          <w:kern w:val="0"/>
          <w:szCs w:val="24"/>
          <w14:ligatures w14:val="none"/>
        </w:rPr>
        <w:lastRenderedPageBreak/>
        <w:t>"</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622798" w:rsidRDefault="00547AF7"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Implications for This Thesis</w:t>
      </w:r>
    </w:p>
    <w:p w14:paraId="33089EAA" w14:textId="79513FA1" w:rsidR="00F85ACE" w:rsidRPr="00622798" w:rsidRDefault="00547AF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6126D6A6"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45" w:name="_Toc210341616"/>
      <w:bookmarkStart w:id="46" w:name="_Toc219117708"/>
      <w:bookmarkStart w:id="47" w:name="_Toc219985728"/>
      <w:r w:rsidRPr="004231ED">
        <w:rPr>
          <w:rStyle w:val="Cmsor2Char"/>
          <w:rFonts w:asciiTheme="majorBidi" w:hAnsiTheme="majorBidi"/>
          <w:sz w:val="28"/>
          <w:szCs w:val="28"/>
        </w:rPr>
        <w:t>Alignment-Free Methods (like Mash)</w:t>
      </w:r>
      <w:bookmarkEnd w:id="45"/>
      <w:bookmarkEnd w:id="46"/>
      <w:bookmarkEnd w:id="47"/>
    </w:p>
    <w:p w14:paraId="6726EB54" w14:textId="68C1104C"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5B1EDF03"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well-known tool is Mash. Ondov et al. (2016) describe it as "</w:t>
      </w:r>
      <w:r w:rsidRPr="00622798">
        <w:rPr>
          <w:rFonts w:asciiTheme="majorBidi" w:eastAsia="Times New Roman" w:hAnsiTheme="majorBidi" w:cstheme="majorBidi"/>
          <w:i/>
          <w:iCs/>
          <w:kern w:val="0"/>
          <w:szCs w:val="24"/>
          <w14:ligatures w14:val="none"/>
        </w:rPr>
        <w:t>a fast sequence distance estimation method that uses the MinHash technique to reduce large sequences to small, representative sketches</w:t>
      </w:r>
      <w:r w:rsidRPr="00622798">
        <w:rPr>
          <w:rFonts w:asciiTheme="majorBidi" w:eastAsia="Times New Roman" w:hAnsiTheme="majorBidi" w:cstheme="majorBidi"/>
          <w:kern w:val="0"/>
          <w:szCs w:val="24"/>
          <w14:ligatures w14:val="none"/>
        </w:rPr>
        <w:t>" (p. 132).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826CC5C"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et al. (2018) provides a broader perspective on the field. They note that alignment-free approaches are "</w:t>
      </w:r>
      <w:r w:rsidRPr="00622798">
        <w:rPr>
          <w:rFonts w:asciiTheme="majorBidi" w:eastAsia="Times New Roman" w:hAnsiTheme="majorBidi" w:cstheme="majorBidi"/>
          <w:i/>
          <w:iCs/>
          <w:kern w:val="0"/>
          <w:szCs w:val="24"/>
          <w14:ligatures w14:val="none"/>
        </w:rPr>
        <w:t>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w:t>
      </w:r>
    </w:p>
    <w:p w14:paraId="237CFD79" w14:textId="77777777" w:rsidR="00210F65" w:rsidRPr="00622798" w:rsidRDefault="00210F65"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Relevance to This Study</w:t>
      </w:r>
    </w:p>
    <w:p w14:paraId="27D7D491" w14:textId="37E21848" w:rsidR="00CB4A56"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p>
    <w:p w14:paraId="0420E67D" w14:textId="034A4841"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41843FE0" w14:textId="3193B5F2"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48" w:name="_Toc210341617"/>
      <w:bookmarkStart w:id="49" w:name="_Toc219117709"/>
      <w:bookmarkStart w:id="50" w:name="_Toc219985729"/>
      <w:r w:rsidRPr="004231ED">
        <w:rPr>
          <w:rStyle w:val="Cmsor2Char"/>
          <w:rFonts w:asciiTheme="majorBidi" w:hAnsiTheme="majorBidi"/>
          <w:sz w:val="28"/>
          <w:szCs w:val="28"/>
        </w:rPr>
        <w:t>Binary Encoding</w:t>
      </w:r>
      <w:bookmarkEnd w:id="48"/>
      <w:bookmarkEnd w:id="49"/>
      <w:bookmarkEnd w:id="50"/>
    </w:p>
    <w:p w14:paraId="544FE05C" w14:textId="175F14A6" w:rsidR="00210F65" w:rsidRPr="00622798" w:rsidRDefault="00485A13"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Historical note</w:t>
      </w:r>
    </w:p>
    <w:p w14:paraId="0655043B" w14:textId="5A88FC9C" w:rsidR="00485A13" w:rsidRPr="00622798" w:rsidRDefault="00485A1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w:t>
      </w:r>
      <w:r w:rsidR="00210F65" w:rsidRPr="00622798">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622798">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622798">
        <w:rPr>
          <w:rFonts w:asciiTheme="majorBidi" w:eastAsia="Times New Roman" w:hAnsiTheme="majorBidi" w:cstheme="majorBidi"/>
          <w:kern w:val="0"/>
          <w:szCs w:val="24"/>
          <w14:ligatures w14:val="none"/>
        </w:rPr>
        <w:t>" (UCSC Genome Browser, n.d.). This format stores each base in two bits, which reduces file size and accelerates random access to sequences</w:t>
      </w:r>
      <w:r w:rsidR="004F066E" w:rsidRPr="00622798">
        <w:rPr>
          <w:rFonts w:asciiTheme="majorBidi" w:eastAsia="Times New Roman" w:hAnsiTheme="majorBidi" w:cstheme="majorBidi"/>
          <w:kern w:val="0"/>
          <w:szCs w:val="24"/>
          <w14:ligatures w14:val="none"/>
        </w:rPr>
        <w:t>.</w:t>
      </w:r>
    </w:p>
    <w:p w14:paraId="7A21B09E"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Concept and Application</w:t>
      </w:r>
      <w:r w:rsidR="00485A13"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14:ligatures w14:val="none"/>
        </w:rPr>
        <w:t>Mavrodiev (2025) writes that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 00, C = 01, G = 10, T = 11.</w:t>
      </w:r>
    </w:p>
    <w:p w14:paraId="06900DD3" w14:textId="4D52A7FA" w:rsidR="00485A13"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k-mer frequency vectors for different-length sequences can be constructed from the same representation</w:t>
      </w:r>
      <w:r w:rsidR="004F066E" w:rsidRPr="00622798">
        <w:rPr>
          <w:rFonts w:asciiTheme="majorBidi" w:eastAsia="Times New Roman" w:hAnsiTheme="majorBidi" w:cstheme="majorBidi"/>
          <w:kern w:val="0"/>
          <w:szCs w:val="24"/>
          <w14:ligatures w14:val="none"/>
        </w:rPr>
        <w:t>.</w:t>
      </w:r>
    </w:p>
    <w:p w14:paraId="344B976D" w14:textId="6CBC05E3" w:rsidR="00210F65" w:rsidRPr="00622798" w:rsidRDefault="00210F65"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Implementation Details</w:t>
      </w:r>
    </w:p>
    <w:p w14:paraId="388FB3DC" w14:textId="06657749" w:rsidR="00CB4A56"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Sequences are stored as contiguous integer arrays for computational efficiency (avoiding Python loops). Non-ACGT symbols (for example,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are excluded when constructing k-mer tables (see </w:t>
      </w:r>
      <w:r w:rsidRPr="00622798">
        <w:rPr>
          <w:rFonts w:asciiTheme="majorBidi" w:eastAsia="Times New Roman" w:hAnsiTheme="majorBidi" w:cstheme="majorBidi"/>
          <w:kern w:val="0"/>
          <w:szCs w:val="24"/>
          <w14:ligatures w14:val="none"/>
        </w:rPr>
        <w:lastRenderedPageBreak/>
        <w:t>§3.3). The formal mapping and related symbols (indices, bits, etc.) are listed and defined in the notation table in the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including symbol, meaning, and unit.</w:t>
      </w:r>
    </w:p>
    <w:p w14:paraId="654FA588" w14:textId="0509609F" w:rsidR="009366B8" w:rsidRPr="004231ED" w:rsidRDefault="00DA4AC3" w:rsidP="00622798">
      <w:pPr>
        <w:pStyle w:val="Cmsor2"/>
        <w:spacing w:before="0" w:after="120"/>
        <w:rPr>
          <w:rStyle w:val="Cmsor2Char"/>
          <w:rFonts w:asciiTheme="majorBidi" w:hAnsiTheme="majorBidi"/>
          <w:sz w:val="28"/>
          <w:szCs w:val="28"/>
        </w:rPr>
      </w:pPr>
      <w:bookmarkStart w:id="51" w:name="_Toc210341618"/>
      <w:bookmarkStart w:id="52" w:name="_Toc219117710"/>
      <w:bookmarkStart w:id="53" w:name="_Toc219985730"/>
      <w:r w:rsidRPr="004231ED">
        <w:rPr>
          <w:rStyle w:val="Cmsor2Char"/>
          <w:rFonts w:asciiTheme="majorBidi" w:hAnsiTheme="majorBidi"/>
          <w:sz w:val="28"/>
          <w:szCs w:val="28"/>
        </w:rPr>
        <w:t>Quantum-Inspired Encoding</w:t>
      </w:r>
      <w:bookmarkEnd w:id="51"/>
      <w:bookmarkEnd w:id="52"/>
      <w:bookmarkEnd w:id="53"/>
    </w:p>
    <w:p w14:paraId="0BDADCAD" w14:textId="407CAA68" w:rsidR="00210F65"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Boev et al. (2021) state in their abstract that "</w:t>
      </w:r>
      <w:r w:rsidRPr="00622798">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622798">
        <w:rPr>
          <w:rFonts w:asciiTheme="majorBidi" w:eastAsia="Times New Roman" w:hAnsiTheme="majorBidi" w:cstheme="majorBidi"/>
          <w:kern w:val="0"/>
          <w:szCs w:val="24"/>
          <w14:ligatures w14:val="none"/>
        </w:rPr>
        <w:t>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These works exemplify genuine quantum and quantum-inspired approaches in genomic analysis.</w:t>
      </w:r>
    </w:p>
    <w:p w14:paraId="59203C4A" w14:textId="303F2AD6" w:rsidR="00EA6C1A" w:rsidRPr="00622798" w:rsidRDefault="00210F6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does not employ quantum hardware or quantum-inspired algorithms. The four two-bit codes (00, 01, 10, 11) represent standard classical binary encoding for the four nucleotides. All computations are performed using classical Python code (binary encoding and k-mer statistics). The quantum optimization work cited above is included for contextual background only, not to suggest any quantum computational advantages in this study.</w:t>
      </w:r>
    </w:p>
    <w:p w14:paraId="02093146" w14:textId="77777777" w:rsidR="00681FA3" w:rsidRPr="00622798" w:rsidRDefault="00681FA3" w:rsidP="00622798">
      <w:pPr>
        <w:spacing w:after="120"/>
        <w:rPr>
          <w:rFonts w:asciiTheme="majorBidi" w:eastAsia="Times New Roman" w:hAnsiTheme="majorBidi" w:cstheme="majorBidi"/>
          <w:kern w:val="0"/>
          <w:szCs w:val="24"/>
          <w14:ligatures w14:val="none"/>
        </w:rPr>
      </w:pPr>
    </w:p>
    <w:p w14:paraId="38D77285" w14:textId="7C8A9097" w:rsidR="003518F1" w:rsidRPr="004231ED" w:rsidRDefault="003518F1" w:rsidP="00622798">
      <w:pPr>
        <w:pStyle w:val="Cmsor2"/>
        <w:spacing w:before="0" w:after="120"/>
        <w:rPr>
          <w:rFonts w:asciiTheme="majorBidi" w:eastAsia="Times New Roman" w:hAnsiTheme="majorBidi"/>
          <w:sz w:val="28"/>
          <w:szCs w:val="28"/>
        </w:rPr>
      </w:pPr>
      <w:bookmarkStart w:id="54" w:name="_Toc210341619"/>
      <w:bookmarkStart w:id="55" w:name="_Toc219117711"/>
      <w:bookmarkStart w:id="56" w:name="_Toc219985731"/>
      <w:r w:rsidRPr="004231ED">
        <w:rPr>
          <w:rFonts w:asciiTheme="majorBidi" w:eastAsia="Times New Roman" w:hAnsiTheme="majorBidi"/>
          <w:sz w:val="28"/>
          <w:szCs w:val="28"/>
        </w:rPr>
        <w:t>Distance and Similarity Measures</w:t>
      </w:r>
      <w:bookmarkEnd w:id="54"/>
      <w:bookmarkEnd w:id="55"/>
      <w:bookmarkEnd w:id="56"/>
    </w:p>
    <w:p w14:paraId="1AD76608" w14:textId="1339C121" w:rsidR="00370E7D"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622798" w:rsidRDefault="003518F1" w:rsidP="00622798">
      <w:pPr>
        <w:pStyle w:val="Cmsor3"/>
        <w:spacing w:before="0" w:after="120"/>
        <w:rPr>
          <w:rFonts w:asciiTheme="majorBidi" w:hAnsiTheme="majorBidi"/>
          <w:sz w:val="24"/>
          <w:szCs w:val="24"/>
        </w:rPr>
      </w:pPr>
      <w:bookmarkStart w:id="57" w:name="_Toc210341620"/>
      <w:bookmarkStart w:id="58" w:name="_Toc219117712"/>
      <w:bookmarkStart w:id="59" w:name="_Toc219985732"/>
      <w:r w:rsidRPr="00622798">
        <w:rPr>
          <w:rFonts w:asciiTheme="majorBidi" w:hAnsiTheme="majorBidi"/>
          <w:sz w:val="24"/>
          <w:szCs w:val="24"/>
        </w:rPr>
        <w:t>Hamming Distance</w:t>
      </w:r>
      <w:bookmarkEnd w:id="57"/>
      <w:bookmarkEnd w:id="58"/>
      <w:bookmarkEnd w:id="59"/>
    </w:p>
    <w:p w14:paraId="47234F6D" w14:textId="77777777" w:rsidR="004F066E"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The Wikipedia article on Hamming distance states that “</w:t>
      </w:r>
      <w:r w:rsidRPr="00622798">
        <w:rPr>
          <w:rFonts w:asciiTheme="majorBidi" w:hAnsiTheme="majorBidi" w:cstheme="majorBidi"/>
          <w:i/>
          <w:iCs/>
          <w:szCs w:val="24"/>
        </w:rPr>
        <w:t>the Hamming distance between two strings of equal length is the number of positions at which the corresponding symbols are different”</w:t>
      </w:r>
      <w:r w:rsidRPr="00622798">
        <w:rPr>
          <w:rFonts w:asciiTheme="majorBidi" w:hAnsiTheme="majorBidi" w:cstheme="majorBidi"/>
          <w:szCs w:val="24"/>
        </w:rPr>
        <w:t xml:space="preserve"> (Wikipedia, Hamming distance).</w:t>
      </w:r>
    </w:p>
    <w:p w14:paraId="30AAD613" w14:textId="77777777" w:rsidR="004F066E" w:rsidRPr="00622798" w:rsidRDefault="004F066E" w:rsidP="00622798">
      <w:pPr>
        <w:spacing w:after="120"/>
        <w:rPr>
          <w:rFonts w:asciiTheme="majorBidi" w:hAnsiTheme="majorBidi" w:cstheme="majorBidi"/>
          <w:szCs w:val="24"/>
        </w:rPr>
      </w:pPr>
    </w:p>
    <w:p w14:paraId="09DB4CE4" w14:textId="0C8B7656" w:rsidR="003518F1"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03E37A9E" w14:textId="0072A058" w:rsidR="003518F1" w:rsidRPr="00622798" w:rsidRDefault="003518F1" w:rsidP="00622798">
      <w:pPr>
        <w:pStyle w:val="Cmsor3"/>
        <w:spacing w:before="0" w:after="120"/>
        <w:rPr>
          <w:rFonts w:asciiTheme="majorBidi" w:hAnsiTheme="majorBidi"/>
          <w:sz w:val="24"/>
          <w:szCs w:val="24"/>
        </w:rPr>
      </w:pPr>
      <w:bookmarkStart w:id="60" w:name="_Toc210341621"/>
      <w:bookmarkStart w:id="61" w:name="_Toc219117713"/>
      <w:bookmarkStart w:id="62" w:name="_Toc219985733"/>
      <w:r w:rsidRPr="00622798">
        <w:rPr>
          <w:rFonts w:asciiTheme="majorBidi" w:hAnsiTheme="majorBidi"/>
          <w:sz w:val="24"/>
          <w:szCs w:val="24"/>
        </w:rPr>
        <w:lastRenderedPageBreak/>
        <w:t>Cosine Similarity</w:t>
      </w:r>
      <w:bookmarkEnd w:id="60"/>
      <w:bookmarkEnd w:id="61"/>
      <w:bookmarkEnd w:id="62"/>
    </w:p>
    <w:p w14:paraId="5A349293" w14:textId="77777777" w:rsidR="004F066E"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The Wikipedia article on cosine similarity says that it “</w:t>
      </w:r>
      <w:r w:rsidRPr="00622798">
        <w:rPr>
          <w:rFonts w:asciiTheme="majorBidi" w:hAnsiTheme="majorBidi" w:cstheme="majorBidi"/>
          <w:i/>
          <w:iCs/>
          <w:szCs w:val="24"/>
        </w:rPr>
        <w:t>measures the cosine of the angle between two non-zero vectors in an inner product space</w:t>
      </w:r>
      <w:r w:rsidRPr="00622798">
        <w:rPr>
          <w:rFonts w:asciiTheme="majorBidi" w:hAnsiTheme="majorBidi" w:cstheme="majorBidi"/>
          <w:szCs w:val="24"/>
        </w:rPr>
        <w:t>” (Wikipedia, Cosine similarity).</w:t>
      </w:r>
    </w:p>
    <w:p w14:paraId="2DE7FA61" w14:textId="77777777" w:rsidR="004F066E" w:rsidRPr="00622798" w:rsidRDefault="004F066E" w:rsidP="00622798">
      <w:pPr>
        <w:spacing w:after="120"/>
        <w:rPr>
          <w:rFonts w:asciiTheme="majorBidi" w:hAnsiTheme="majorBidi" w:cstheme="majorBidi"/>
          <w:szCs w:val="24"/>
        </w:rPr>
      </w:pPr>
    </w:p>
    <w:p w14:paraId="27148A0B" w14:textId="23C13553" w:rsidR="003518F1" w:rsidRPr="00622798" w:rsidRDefault="004F066E" w:rsidP="00622798">
      <w:pPr>
        <w:spacing w:after="120"/>
        <w:rPr>
          <w:rFonts w:asciiTheme="majorBidi" w:hAnsiTheme="majorBidi" w:cstheme="majorBidi"/>
          <w:szCs w:val="24"/>
        </w:rPr>
      </w:pPr>
      <w:r w:rsidRPr="00622798">
        <w:rPr>
          <w:rFonts w:asciiTheme="majorBidi" w:hAnsiTheme="majorBidi" w:cstheme="majorBidi"/>
          <w:szCs w:val="24"/>
        </w:rPr>
        <w:t xml:space="preserve">Here I apply cosine similarity to k-Mer frequency vectors. Each sequence is turned into a vector of normalized k-Mer counts (see §3.3.2). Cosine similarity between two such vectors </w:t>
      </w:r>
      <w:r w:rsidR="00B3191E" w:rsidRPr="00622798">
        <w:rPr>
          <w:rFonts w:asciiTheme="majorBidi" w:hAnsiTheme="majorBidi" w:cstheme="majorBidi"/>
          <w:szCs w:val="24"/>
        </w:rPr>
        <w:t>reflect</w:t>
      </w:r>
      <w:r w:rsidRPr="00622798">
        <w:rPr>
          <w:rFonts w:asciiTheme="majorBidi" w:hAnsiTheme="majorBidi" w:cstheme="majorBidi"/>
          <w:szCs w:val="24"/>
        </w:rPr>
        <w:t xml:space="preserve"> how similar their k-Mer composition is, independent of the absolute scale. I use </w:t>
      </w:r>
      <w:r w:rsidRPr="00622798">
        <w:rPr>
          <w:rFonts w:asciiTheme="majorBidi" w:hAnsiTheme="majorBidi" w:cstheme="majorBidi"/>
          <w:b/>
          <w:bCs/>
          <w:szCs w:val="24"/>
        </w:rPr>
        <w:t>1−cosine similarity</w:t>
      </w:r>
      <w:r w:rsidRPr="00622798">
        <w:rPr>
          <w:rFonts w:asciiTheme="majorBidi" w:hAnsiTheme="majorBidi" w:cstheme="majorBidi"/>
          <w:szCs w:val="24"/>
        </w:rPr>
        <w:t xml:space="preserve"> (cosine distance) as the primary distance measure for mixed-length sequences.</w:t>
      </w:r>
    </w:p>
    <w:p w14:paraId="12913814" w14:textId="4ED7B162" w:rsidR="003518F1" w:rsidRPr="00622798" w:rsidRDefault="003518F1" w:rsidP="00622798">
      <w:pPr>
        <w:pStyle w:val="Cmsor3"/>
        <w:spacing w:before="0" w:after="120"/>
        <w:rPr>
          <w:rFonts w:asciiTheme="majorBidi" w:hAnsiTheme="majorBidi"/>
          <w:sz w:val="24"/>
          <w:szCs w:val="24"/>
        </w:rPr>
      </w:pPr>
      <w:bookmarkStart w:id="63" w:name="_Toc210341622"/>
      <w:bookmarkStart w:id="64" w:name="_Toc219117714"/>
      <w:bookmarkStart w:id="65" w:name="_Toc219985734"/>
      <w:r w:rsidRPr="00622798">
        <w:rPr>
          <w:rFonts w:asciiTheme="majorBidi" w:hAnsiTheme="majorBidi"/>
          <w:sz w:val="24"/>
          <w:szCs w:val="24"/>
        </w:rPr>
        <w:t>Euclidean Distance</w:t>
      </w:r>
      <w:bookmarkEnd w:id="63"/>
      <w:bookmarkEnd w:id="64"/>
      <w:bookmarkEnd w:id="65"/>
    </w:p>
    <w:p w14:paraId="1C1DDD59"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is the length of a line segment between them</w:t>
      </w:r>
      <w:r w:rsidRPr="00622798">
        <w:rPr>
          <w:rFonts w:asciiTheme="majorBidi" w:hAnsiTheme="majorBidi" w:cstheme="majorBidi"/>
          <w:szCs w:val="24"/>
        </w:rPr>
        <w:t>” (Wikipedia, Euclidean distance).</w:t>
      </w:r>
    </w:p>
    <w:p w14:paraId="40C166F7" w14:textId="77777777" w:rsidR="0022371D" w:rsidRPr="00622798" w:rsidRDefault="0022371D" w:rsidP="00622798">
      <w:pPr>
        <w:spacing w:after="120"/>
        <w:rPr>
          <w:rFonts w:asciiTheme="majorBidi" w:hAnsiTheme="majorBidi" w:cstheme="majorBidi"/>
          <w:szCs w:val="24"/>
        </w:rPr>
      </w:pPr>
    </w:p>
    <w:p w14:paraId="01379DB6" w14:textId="5B25155C"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treat the k-Mer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622798">
        <w:rPr>
          <w:rFonts w:asciiTheme="majorBidi" w:hAnsiTheme="majorBidi" w:cstheme="majorBidi"/>
          <w:szCs w:val="24"/>
        </w:rPr>
        <w:t>.</w:t>
      </w:r>
    </w:p>
    <w:p w14:paraId="7F51FFE9" w14:textId="48C79394" w:rsidR="003518F1" w:rsidRPr="00622798" w:rsidRDefault="003518F1" w:rsidP="00622798">
      <w:pPr>
        <w:pStyle w:val="Cmsor3"/>
        <w:spacing w:before="0" w:after="120"/>
        <w:rPr>
          <w:rFonts w:asciiTheme="majorBidi" w:hAnsiTheme="majorBidi"/>
          <w:sz w:val="24"/>
          <w:szCs w:val="24"/>
        </w:rPr>
      </w:pPr>
      <w:bookmarkStart w:id="66" w:name="_Toc210341623"/>
      <w:bookmarkStart w:id="67" w:name="_Toc219117715"/>
      <w:bookmarkStart w:id="68" w:name="_Toc219985735"/>
      <w:r w:rsidRPr="00622798">
        <w:rPr>
          <w:rFonts w:asciiTheme="majorBidi" w:hAnsiTheme="majorBidi"/>
          <w:sz w:val="24"/>
          <w:szCs w:val="24"/>
        </w:rPr>
        <w:t>Jaccard Index</w:t>
      </w:r>
      <w:bookmarkEnd w:id="66"/>
      <w:bookmarkEnd w:id="67"/>
      <w:bookmarkEnd w:id="68"/>
    </w:p>
    <w:p w14:paraId="41E0C46E"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Wikipedia article on the Jaccard index states that it “is defined as the size of the intersection divided by the size of the union of the sample sets” (Wikipedia, Jaccard index).</w:t>
      </w:r>
    </w:p>
    <w:p w14:paraId="66DC8D8B" w14:textId="77777777" w:rsidR="0022371D" w:rsidRPr="00622798" w:rsidRDefault="0022371D" w:rsidP="00622798">
      <w:pPr>
        <w:spacing w:after="120"/>
        <w:rPr>
          <w:rFonts w:asciiTheme="majorBidi" w:hAnsiTheme="majorBidi" w:cstheme="majorBidi"/>
          <w:szCs w:val="24"/>
        </w:rPr>
      </w:pPr>
    </w:p>
    <w:p w14:paraId="5548E926" w14:textId="3ABE4AC0"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the Jaccard index on sets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rather than on frequency vectors. For each sequence</w:t>
      </w:r>
      <w:r w:rsidR="00B632D8" w:rsidRPr="00622798">
        <w:rPr>
          <w:rFonts w:asciiTheme="majorBidi" w:hAnsiTheme="majorBidi" w:cstheme="majorBidi"/>
          <w:szCs w:val="24"/>
        </w:rPr>
        <w:t>,</w:t>
      </w:r>
      <w:r w:rsidRPr="00622798">
        <w:rPr>
          <w:rFonts w:asciiTheme="majorBidi" w:hAnsiTheme="majorBidi" w:cstheme="majorBidi"/>
          <w:szCs w:val="24"/>
        </w:rPr>
        <w:t xml:space="preserve"> I take the set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that appear at least once. The Jaccard index between two sequences then measures how many k-</w:t>
      </w:r>
      <w:r w:rsidR="00B3191E" w:rsidRPr="00622798">
        <w:rPr>
          <w:rFonts w:asciiTheme="majorBidi" w:hAnsiTheme="majorBidi" w:cstheme="majorBidi"/>
          <w:szCs w:val="24"/>
        </w:rPr>
        <w:t>Mers</w:t>
      </w:r>
      <w:r w:rsidRPr="00622798">
        <w:rPr>
          <w:rFonts w:asciiTheme="majorBidi" w:hAnsiTheme="majorBidi" w:cstheme="majorBidi"/>
          <w:szCs w:val="24"/>
        </w:rPr>
        <w:t xml:space="preserve"> they share, relative to the total number of distinct k-</w:t>
      </w:r>
      <w:r w:rsidR="00B3191E" w:rsidRPr="00622798">
        <w:rPr>
          <w:rFonts w:asciiTheme="majorBidi" w:hAnsiTheme="majorBidi" w:cstheme="majorBidi"/>
          <w:szCs w:val="24"/>
        </w:rPr>
        <w:t>Mers</w:t>
      </w:r>
      <w:r w:rsidRPr="00622798">
        <w:rPr>
          <w:rFonts w:asciiTheme="majorBidi" w:hAnsiTheme="majorBidi" w:cstheme="majorBidi"/>
          <w:szCs w:val="24"/>
        </w:rPr>
        <w:t xml:space="preserve"> seen in either sequence. I report on the Jaccard distance</w:t>
      </w:r>
      <w:r w:rsidR="00B632D8" w:rsidRPr="00622798">
        <w:rPr>
          <w:rFonts w:asciiTheme="majorBidi" w:hAnsiTheme="majorBidi" w:cstheme="majorBidi"/>
          <w:szCs w:val="24"/>
        </w:rPr>
        <w:t>.</w:t>
      </w:r>
      <w:r w:rsidRPr="00622798">
        <w:rPr>
          <w:rFonts w:asciiTheme="majorBidi" w:hAnsiTheme="majorBidi" w:cstheme="majorBidi"/>
          <w:szCs w:val="24"/>
        </w:rPr>
        <w:t xml:space="preserve">  </w:t>
      </w:r>
      <m:oMath>
        <m:sSub>
          <m:sSubPr>
            <m:ctrlPr>
              <w:ins w:id="69"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622798">
        <w:rPr>
          <w:rFonts w:asciiTheme="majorBidi" w:hAnsiTheme="majorBidi" w:cstheme="majorBidi"/>
          <w:szCs w:val="24"/>
        </w:rPr>
        <w:t xml:space="preserve"> </w:t>
      </w:r>
      <w:r w:rsidR="00B632D8" w:rsidRPr="00622798">
        <w:rPr>
          <w:rFonts w:asciiTheme="majorBidi" w:hAnsiTheme="majorBidi" w:cstheme="majorBidi"/>
          <w:szCs w:val="24"/>
        </w:rPr>
        <w:t>As</w:t>
      </w:r>
      <w:r w:rsidRPr="00622798">
        <w:rPr>
          <w:rFonts w:asciiTheme="majorBidi" w:hAnsiTheme="majorBidi" w:cstheme="majorBidi"/>
          <w:szCs w:val="24"/>
        </w:rPr>
        <w:t xml:space="preserve"> another secondary check alongside cosine and Euclidean distance.</w:t>
      </w:r>
    </w:p>
    <w:p w14:paraId="4F882DE7" w14:textId="09F654E9" w:rsidR="003518F1" w:rsidRPr="004231ED" w:rsidRDefault="003518F1" w:rsidP="00622798">
      <w:pPr>
        <w:pStyle w:val="Cmsor2"/>
        <w:spacing w:before="0" w:after="120"/>
        <w:rPr>
          <w:rFonts w:asciiTheme="majorBidi" w:hAnsiTheme="majorBidi"/>
          <w:sz w:val="28"/>
          <w:szCs w:val="28"/>
        </w:rPr>
      </w:pPr>
      <w:bookmarkStart w:id="70" w:name="_Toc210341624"/>
      <w:bookmarkStart w:id="71" w:name="_Toc219117716"/>
      <w:bookmarkStart w:id="72" w:name="_Toc219985736"/>
      <w:r w:rsidRPr="004231ED">
        <w:rPr>
          <w:rFonts w:asciiTheme="majorBidi" w:hAnsiTheme="majorBidi"/>
          <w:sz w:val="28"/>
          <w:szCs w:val="28"/>
        </w:rPr>
        <w:lastRenderedPageBreak/>
        <w:t>Evaluation Metrics and Performance</w:t>
      </w:r>
      <w:bookmarkEnd w:id="70"/>
      <w:bookmarkEnd w:id="71"/>
      <w:bookmarkEnd w:id="72"/>
    </w:p>
    <w:p w14:paraId="1096E746" w14:textId="77777777" w:rsidR="0022371D" w:rsidRPr="00622798" w:rsidRDefault="0022371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evaluates two main aspects of the method:</w:t>
      </w:r>
    </w:p>
    <w:p w14:paraId="083313E4" w14:textId="77777777" w:rsidR="0022371D" w:rsidRPr="00622798" w:rsidRDefault="0022371D" w:rsidP="00622798">
      <w:pPr>
        <w:numPr>
          <w:ilvl w:val="0"/>
          <w:numId w:val="7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Biological correctness</w:t>
      </w:r>
      <w:r w:rsidRPr="00622798">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622798" w:rsidRDefault="0022371D" w:rsidP="00622798">
      <w:pPr>
        <w:numPr>
          <w:ilvl w:val="0"/>
          <w:numId w:val="7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Computational cost</w:t>
      </w:r>
      <w:r w:rsidRPr="00622798">
        <w:rPr>
          <w:rFonts w:asciiTheme="majorBidi" w:eastAsia="Times New Roman" w:hAnsiTheme="majorBidi" w:cstheme="majorBidi"/>
          <w:kern w:val="0"/>
          <w:szCs w:val="24"/>
          <w14:ligatures w14:val="none"/>
        </w:rPr>
        <w:t xml:space="preserve"> (runtime and peak memory on a standard laptop)</w:t>
      </w:r>
      <w:r w:rsidR="009B41E2" w:rsidRPr="00622798">
        <w:rPr>
          <w:rFonts w:asciiTheme="majorBidi" w:hAnsiTheme="majorBidi" w:cstheme="majorBidi"/>
          <w:szCs w:val="24"/>
        </w:rPr>
        <w:t>.</w:t>
      </w:r>
    </w:p>
    <w:p w14:paraId="683505CF" w14:textId="107E154B" w:rsidR="003518F1" w:rsidRPr="00622798" w:rsidRDefault="003518F1" w:rsidP="00622798">
      <w:pPr>
        <w:pStyle w:val="Cmsor3"/>
        <w:spacing w:before="0" w:after="120"/>
        <w:rPr>
          <w:rFonts w:asciiTheme="majorBidi" w:hAnsiTheme="majorBidi"/>
          <w:sz w:val="24"/>
          <w:szCs w:val="24"/>
        </w:rPr>
      </w:pPr>
      <w:bookmarkStart w:id="73" w:name="_Toc210341625"/>
      <w:bookmarkStart w:id="74" w:name="_Toc219117717"/>
      <w:bookmarkStart w:id="75" w:name="_Toc219985737"/>
      <w:r w:rsidRPr="00622798">
        <w:rPr>
          <w:rFonts w:asciiTheme="majorBidi" w:hAnsiTheme="majorBidi"/>
          <w:sz w:val="24"/>
          <w:szCs w:val="24"/>
        </w:rPr>
        <w:t>Clustering Accuracy vs Taxonomy</w:t>
      </w:r>
      <w:bookmarkEnd w:id="73"/>
      <w:bookmarkEnd w:id="74"/>
      <w:bookmarkEnd w:id="75"/>
    </w:p>
    <w:p w14:paraId="18766335" w14:textId="0E78E76C"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Schoch et al. (2020) describe the NCBI Taxonomy as “</w:t>
      </w:r>
      <w:r w:rsidRPr="00622798">
        <w:rPr>
          <w:rFonts w:asciiTheme="majorBidi" w:hAnsiTheme="majorBidi" w:cstheme="majorBidi"/>
          <w:i/>
          <w:iCs/>
          <w:szCs w:val="24"/>
        </w:rPr>
        <w:t>a comprehensive, curated classification and nomenclature for all organisms represented in public sequence databases.</w:t>
      </w:r>
      <w:r w:rsidRPr="00622798">
        <w:rPr>
          <w:rFonts w:asciiTheme="majorBidi" w:hAnsiTheme="majorBidi" w:cstheme="majorBidi"/>
          <w:szCs w:val="24"/>
        </w:rPr>
        <w:t>”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NCBI Taxonomy family labels as the ground-truth categories.</w:t>
      </w:r>
    </w:p>
    <w:p w14:paraId="10C89D75"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 procedure is:</w:t>
      </w:r>
    </w:p>
    <w:p w14:paraId="7B4D43A1" w14:textId="4C846B6C" w:rsidR="0022371D" w:rsidRPr="00622798" w:rsidRDefault="0022371D" w:rsidP="00622798">
      <w:pPr>
        <w:numPr>
          <w:ilvl w:val="0"/>
          <w:numId w:val="73"/>
        </w:numPr>
        <w:spacing w:after="120"/>
        <w:rPr>
          <w:rFonts w:asciiTheme="majorBidi" w:hAnsiTheme="majorBidi" w:cstheme="majorBidi"/>
          <w:szCs w:val="24"/>
        </w:rPr>
      </w:pPr>
      <w:r w:rsidRPr="00622798">
        <w:rPr>
          <w:rFonts w:asciiTheme="majorBidi" w:hAnsiTheme="majorBidi" w:cstheme="majorBidi"/>
          <w:szCs w:val="24"/>
        </w:rPr>
        <w:t>Compute a distance matrix with one of the measures above (Hamming for equal-length data; cosine on k-Mer vectors for mixed-length data; Euclidean and Jaccard as checks).</w:t>
      </w:r>
    </w:p>
    <w:p w14:paraId="5E28652F" w14:textId="344EB17A" w:rsidR="0022371D" w:rsidRPr="00622798" w:rsidRDefault="0022371D" w:rsidP="00622798">
      <w:pPr>
        <w:numPr>
          <w:ilvl w:val="0"/>
          <w:numId w:val="73"/>
        </w:numPr>
        <w:spacing w:after="120"/>
        <w:rPr>
          <w:rFonts w:asciiTheme="majorBidi" w:hAnsiTheme="majorBidi" w:cstheme="majorBidi"/>
          <w:szCs w:val="24"/>
        </w:rPr>
      </w:pPr>
      <w:r w:rsidRPr="00622798">
        <w:rPr>
          <w:rFonts w:asciiTheme="majorBidi" w:hAnsiTheme="majorBidi" w:cstheme="majorBidi"/>
          <w:szCs w:val="24"/>
        </w:rPr>
        <w:t>apply hierarchical clustering with average linkage.</w:t>
      </w:r>
    </w:p>
    <w:p w14:paraId="4EBE92EA" w14:textId="41649DBB" w:rsidR="0022371D" w:rsidRPr="00622798" w:rsidRDefault="0022371D" w:rsidP="00622798">
      <w:pPr>
        <w:numPr>
          <w:ilvl w:val="0"/>
          <w:numId w:val="73"/>
        </w:numPr>
        <w:spacing w:after="120"/>
        <w:rPr>
          <w:rFonts w:asciiTheme="majorBidi" w:hAnsiTheme="majorBidi" w:cstheme="majorBidi"/>
          <w:szCs w:val="24"/>
        </w:rPr>
      </w:pPr>
      <w:r w:rsidRPr="00622798">
        <w:rPr>
          <w:rFonts w:asciiTheme="majorBidi" w:hAnsiTheme="majorBidi" w:cstheme="majorBidi"/>
          <w:szCs w:val="24"/>
        </w:rPr>
        <w:t xml:space="preserve">cut the dendrogram into </w:t>
      </w:r>
      <m:oMath>
        <m:r>
          <w:rPr>
            <w:rFonts w:ascii="Cambria Math" w:hAnsi="Cambria Math" w:cstheme="majorBidi"/>
            <w:szCs w:val="24"/>
          </w:rPr>
          <m:t xml:space="preserve">K </m:t>
        </m:r>
      </m:oMath>
      <w:r w:rsidRPr="00622798">
        <w:rPr>
          <w:rFonts w:asciiTheme="majorBidi" w:hAnsiTheme="majorBidi" w:cstheme="majorBidi"/>
          <w:szCs w:val="24"/>
        </w:rPr>
        <w:t xml:space="preserve">clusters, where </w:t>
      </w:r>
      <m:oMath>
        <m:r>
          <w:rPr>
            <w:rFonts w:ascii="Cambria Math" w:hAnsi="Cambria Math" w:cstheme="majorBidi"/>
            <w:szCs w:val="24"/>
          </w:rPr>
          <m:t xml:space="preserve">K </m:t>
        </m:r>
      </m:oMath>
      <w:r w:rsidRPr="00622798">
        <w:rPr>
          <w:rFonts w:asciiTheme="majorBidi" w:hAnsiTheme="majorBidi" w:cstheme="majorBidi"/>
          <w:szCs w:val="24"/>
        </w:rPr>
        <w:t>is the number of distinct taxonomy families in the dataset.</w:t>
      </w:r>
    </w:p>
    <w:p w14:paraId="001708DB" w14:textId="77777777" w:rsidR="0022371D"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I then compare the resulting clusters to the NCBI labels using two metrics:</w:t>
      </w:r>
    </w:p>
    <w:p w14:paraId="0EBB77FA" w14:textId="77777777" w:rsidR="0022371D" w:rsidRPr="00622798" w:rsidRDefault="0022371D" w:rsidP="00622798">
      <w:pPr>
        <w:numPr>
          <w:ilvl w:val="0"/>
          <w:numId w:val="74"/>
        </w:numPr>
        <w:spacing w:after="120"/>
        <w:rPr>
          <w:rFonts w:asciiTheme="majorBidi" w:hAnsiTheme="majorBidi" w:cstheme="majorBidi"/>
          <w:szCs w:val="24"/>
        </w:rPr>
      </w:pPr>
      <w:r w:rsidRPr="00622798">
        <w:rPr>
          <w:rFonts w:asciiTheme="majorBidi" w:hAnsiTheme="majorBidi" w:cstheme="majorBidi"/>
          <w:b/>
          <w:bCs/>
          <w:szCs w:val="24"/>
        </w:rPr>
        <w:t>Percentage correct</w:t>
      </w:r>
      <w:r w:rsidRPr="00622798">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622798" w:rsidRDefault="0022371D" w:rsidP="00622798">
      <w:pPr>
        <w:numPr>
          <w:ilvl w:val="0"/>
          <w:numId w:val="74"/>
        </w:numPr>
        <w:spacing w:after="120"/>
        <w:rPr>
          <w:rFonts w:asciiTheme="majorBidi" w:hAnsiTheme="majorBidi" w:cstheme="majorBidi"/>
          <w:szCs w:val="24"/>
        </w:rPr>
      </w:pPr>
      <w:r w:rsidRPr="00622798">
        <w:rPr>
          <w:rFonts w:asciiTheme="majorBidi" w:hAnsiTheme="majorBidi" w:cstheme="majorBidi"/>
          <w:b/>
          <w:bCs/>
          <w:szCs w:val="24"/>
        </w:rPr>
        <w:t>Adjusted Rand Index (ARI)</w:t>
      </w:r>
      <w:r w:rsidRPr="00622798">
        <w:rPr>
          <w:rFonts w:asciiTheme="majorBidi" w:hAnsiTheme="majorBidi" w:cstheme="majorBidi"/>
          <w:szCs w:val="24"/>
        </w:rPr>
        <w:t>: a standard measure that compares two partitions and corrects for chance agreements (Hubert &amp; Arabie, 1985).</w:t>
      </w:r>
    </w:p>
    <w:p w14:paraId="5B8EEDE5" w14:textId="0F813FBF" w:rsidR="003518F1" w:rsidRPr="00622798" w:rsidRDefault="0022371D" w:rsidP="00622798">
      <w:pPr>
        <w:spacing w:after="120"/>
        <w:rPr>
          <w:rFonts w:asciiTheme="majorBidi" w:hAnsiTheme="majorBidi" w:cstheme="majorBidi"/>
          <w:szCs w:val="24"/>
        </w:rPr>
      </w:pPr>
      <w:r w:rsidRPr="00622798">
        <w:rPr>
          <w:rFonts w:asciiTheme="majorBidi" w:hAnsiTheme="majorBidi" w:cstheme="majorBidi"/>
          <w:szCs w:val="24"/>
        </w:rPr>
        <w:t>These metrics show how well the distance measures capture the known biological grouping</w:t>
      </w:r>
      <w:r w:rsidR="003518F1" w:rsidRPr="00622798">
        <w:rPr>
          <w:rFonts w:asciiTheme="majorBidi" w:hAnsiTheme="majorBidi" w:cstheme="majorBidi"/>
          <w:szCs w:val="24"/>
        </w:rPr>
        <w:t>.</w:t>
      </w:r>
    </w:p>
    <w:p w14:paraId="564F9696" w14:textId="5378C05A" w:rsidR="003518F1" w:rsidRPr="00622798" w:rsidRDefault="003518F1" w:rsidP="00622798">
      <w:pPr>
        <w:pStyle w:val="Cmsor3"/>
        <w:spacing w:before="0" w:after="120"/>
        <w:rPr>
          <w:rFonts w:asciiTheme="majorBidi" w:hAnsiTheme="majorBidi"/>
          <w:sz w:val="24"/>
          <w:szCs w:val="24"/>
        </w:rPr>
      </w:pPr>
      <w:bookmarkStart w:id="76" w:name="_Toc210341626"/>
      <w:bookmarkStart w:id="77" w:name="_Toc219117718"/>
      <w:bookmarkStart w:id="78" w:name="_Toc219985738"/>
      <w:r w:rsidRPr="00622798">
        <w:rPr>
          <w:rFonts w:asciiTheme="majorBidi" w:hAnsiTheme="majorBidi"/>
          <w:sz w:val="24"/>
          <w:szCs w:val="24"/>
        </w:rPr>
        <w:t>Runtime and Memory Profiling</w:t>
      </w:r>
      <w:bookmarkEnd w:id="76"/>
      <w:bookmarkEnd w:id="77"/>
      <w:bookmarkEnd w:id="78"/>
    </w:p>
    <w:p w14:paraId="24548A0E" w14:textId="06017CE2"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Cheng et al. (2022) note that “</w:t>
      </w:r>
      <w:r w:rsidRPr="00622798">
        <w:rPr>
          <w:rFonts w:asciiTheme="majorBidi" w:hAnsiTheme="majorBidi" w:cstheme="majorBidi"/>
          <w:i/>
          <w:iCs/>
          <w:szCs w:val="24"/>
        </w:rPr>
        <w:t>the typical millions of database and query sequences make BLAST computationally challenging</w:t>
      </w:r>
      <w:r w:rsidRPr="00622798">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lastRenderedPageBreak/>
        <w:t>Motivated by these observations, I explicitly measure:</w:t>
      </w:r>
    </w:p>
    <w:p w14:paraId="0A2383EF" w14:textId="7C883A97"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End-to-end runtime</w:t>
      </w:r>
      <w:r w:rsidRPr="00622798">
        <w:rPr>
          <w:rFonts w:asciiTheme="majorBidi" w:hAnsiTheme="majorBidi" w:cstheme="majorBidi"/>
          <w:szCs w:val="24"/>
        </w:rPr>
        <w:t xml:space="preserve"> of each method (BLAST, Mash, and my pipeline) on the same datasets and the same laptop.</w:t>
      </w:r>
    </w:p>
    <w:p w14:paraId="0F891B9A" w14:textId="5E669DE9"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Peak process memory</w:t>
      </w:r>
      <w:r w:rsidRPr="00622798">
        <w:rPr>
          <w:rFonts w:asciiTheme="majorBidi" w:hAnsiTheme="majorBidi" w:cstheme="majorBidi"/>
          <w:szCs w:val="24"/>
        </w:rPr>
        <w:t xml:space="preserve"> (RSS) for each run.</w:t>
      </w:r>
    </w:p>
    <w:p w14:paraId="19F4AA21" w14:textId="77777777" w:rsidR="00B3191E" w:rsidRPr="00622798" w:rsidRDefault="00B3191E" w:rsidP="00622798">
      <w:pPr>
        <w:numPr>
          <w:ilvl w:val="0"/>
          <w:numId w:val="75"/>
        </w:numPr>
        <w:spacing w:after="120"/>
        <w:rPr>
          <w:rFonts w:asciiTheme="majorBidi" w:hAnsiTheme="majorBidi" w:cstheme="majorBidi"/>
          <w:szCs w:val="24"/>
        </w:rPr>
      </w:pPr>
      <w:r w:rsidRPr="00622798">
        <w:rPr>
          <w:rFonts w:asciiTheme="majorBidi" w:hAnsiTheme="majorBidi" w:cstheme="majorBidi"/>
          <w:b/>
          <w:bCs/>
          <w:szCs w:val="24"/>
        </w:rPr>
        <w:t>Algorithm-only memory</w:t>
      </w:r>
      <w:r w:rsidRPr="00622798">
        <w:rPr>
          <w:rFonts w:asciiTheme="majorBidi" w:hAnsiTheme="majorBidi" w:cstheme="majorBidi"/>
          <w:szCs w:val="24"/>
        </w:rPr>
        <w:t xml:space="preserve"> for my pipeline, using tracemalloc inside the Python code.</w:t>
      </w:r>
    </w:p>
    <w:p w14:paraId="5A2F7CE4" w14:textId="1A758CE5" w:rsidR="00B3191E"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For BLAST I time the database build (once per dataset) and the query run with a fixed number of threads. For Mash I time the sketch + distance steps together. For my method I time the full pipeline: load sequences → binary encode → (if needed) build k-Mer table → compute distance matrix → cluster → write outputs.</w:t>
      </w:r>
    </w:p>
    <w:p w14:paraId="4EC2B7E3" w14:textId="1B1794F3" w:rsidR="003518F1" w:rsidRPr="00622798" w:rsidRDefault="00B3191E" w:rsidP="00622798">
      <w:pPr>
        <w:spacing w:after="120"/>
        <w:rPr>
          <w:rFonts w:asciiTheme="majorBidi" w:hAnsiTheme="majorBidi" w:cstheme="majorBidi"/>
          <w:szCs w:val="24"/>
        </w:rPr>
      </w:pPr>
      <w:r w:rsidRPr="00622798">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p>
    <w:p w14:paraId="04537603" w14:textId="77777777" w:rsidR="000A66B6" w:rsidRPr="00622798" w:rsidRDefault="000A66B6" w:rsidP="00622798">
      <w:pPr>
        <w:spacing w:after="120"/>
        <w:ind w:left="810"/>
        <w:rPr>
          <w:rFonts w:asciiTheme="majorBidi" w:eastAsia="Times New Roman" w:hAnsiTheme="majorBidi" w:cstheme="majorBidi"/>
          <w:kern w:val="0"/>
          <w:szCs w:val="24"/>
          <w14:ligatures w14:val="none"/>
        </w:rPr>
      </w:pPr>
    </w:p>
    <w:p w14:paraId="2FCB8C3C" w14:textId="6EAD07D5" w:rsidR="009366B8" w:rsidRPr="004231ED" w:rsidRDefault="000E3E25" w:rsidP="00622798">
      <w:pPr>
        <w:pStyle w:val="Cmsor2"/>
        <w:spacing w:before="0" w:after="120"/>
        <w:rPr>
          <w:rFonts w:asciiTheme="majorBidi" w:eastAsia="Times New Roman" w:hAnsiTheme="majorBidi"/>
          <w:kern w:val="0"/>
          <w:sz w:val="28"/>
          <w:szCs w:val="28"/>
          <w14:ligatures w14:val="none"/>
        </w:rPr>
      </w:pPr>
      <w:bookmarkStart w:id="79" w:name="_Toc210341627"/>
      <w:bookmarkStart w:id="80" w:name="_Toc219117719"/>
      <w:bookmarkStart w:id="81" w:name="_Toc219985739"/>
      <w:r w:rsidRPr="004231ED">
        <w:rPr>
          <w:rStyle w:val="Cmsor2Char"/>
          <w:rFonts w:asciiTheme="majorBidi" w:hAnsiTheme="majorBidi"/>
          <w:sz w:val="28"/>
          <w:szCs w:val="28"/>
        </w:rPr>
        <w:t>The Gap</w:t>
      </w:r>
      <w:bookmarkEnd w:id="79"/>
      <w:bookmarkEnd w:id="80"/>
      <w:bookmarkEnd w:id="81"/>
    </w:p>
    <w:p w14:paraId="70C1BBEB" w14:textId="77777777" w:rsidR="002B3A44" w:rsidRPr="00622798" w:rsidRDefault="002B3A44"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BLAST is accurate but limited by computation.</w:t>
      </w:r>
      <w:r w:rsidRPr="00622798">
        <w:rPr>
          <w:rFonts w:asciiTheme="majorBidi" w:eastAsia="Times New Roman" w:hAnsiTheme="majorBidi" w:cstheme="majorBidi"/>
          <w:kern w:val="0"/>
          <w:szCs w:val="24"/>
          <w14:ligatures w14:val="none"/>
        </w:rPr>
        <w:t xml:space="preserve"> As Cheng et al. (2022) explain: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shows how BLAST is precise but quickly becomes too demanding without strong hardware.</w:t>
      </w:r>
    </w:p>
    <w:p w14:paraId="33895A5D"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Alignment-free methods are designed to address this.</w:t>
      </w:r>
      <w:r w:rsidRPr="00622798">
        <w:rPr>
          <w:rFonts w:asciiTheme="majorBidi" w:eastAsia="Times New Roman" w:hAnsiTheme="majorBidi" w:cstheme="majorBidi"/>
          <w:kern w:val="0"/>
          <w:szCs w:val="24"/>
          <w14:ligatures w14:val="none"/>
        </w:rPr>
        <w:t xml:space="preserve"> Ren et al. (2018) emphasize that “</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(p. 94). They also note these methods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 95).</w:t>
      </w:r>
    </w:p>
    <w:p w14:paraId="375C7076"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Binary encoding provides a very simple way to make sequences ready for computation.</w:t>
      </w:r>
      <w:r w:rsidRPr="00622798">
        <w:rPr>
          <w:rFonts w:asciiTheme="majorBidi" w:eastAsia="Times New Roman" w:hAnsiTheme="majorBidi" w:cstheme="majorBidi"/>
          <w:kern w:val="0"/>
          <w:szCs w:val="24"/>
          <w14:ligatures w14:val="none"/>
        </w:rPr>
        <w:t xml:space="preserve"> Mavrodiev (2025) writes: </w:t>
      </w:r>
      <w:r w:rsidRPr="00622798">
        <w:rPr>
          <w:rFonts w:asciiTheme="majorBidi" w:eastAsia="Times New Roman" w:hAnsiTheme="majorBidi" w:cstheme="majorBidi"/>
          <w:i/>
          <w:iCs/>
          <w:kern w:val="0"/>
          <w:szCs w:val="24"/>
          <w14:ligatures w14:val="none"/>
        </w:rPr>
        <w:t xml:space="preserve">“Binary representations of conventional DNA </w:t>
      </w:r>
      <w:r w:rsidRPr="00622798">
        <w:rPr>
          <w:rFonts w:asciiTheme="majorBidi" w:eastAsia="Times New Roman" w:hAnsiTheme="majorBidi" w:cstheme="majorBidi"/>
          <w:i/>
          <w:iCs/>
          <w:kern w:val="0"/>
          <w:szCs w:val="24"/>
          <w14:ligatures w14:val="none"/>
        </w:rPr>
        <w:lastRenderedPageBreak/>
        <w:t>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Quantum-inspired ideas are emerging in genome research.</w:t>
      </w:r>
      <w:r w:rsidRPr="00622798">
        <w:rPr>
          <w:rFonts w:asciiTheme="majorBidi" w:eastAsia="Times New Roman" w:hAnsiTheme="majorBidi" w:cstheme="majorBidi"/>
          <w:kern w:val="0"/>
          <w:szCs w:val="24"/>
          <w14:ligatures w14:val="none"/>
        </w:rPr>
        <w:t xml:space="preserve"> Boev et al. (2021) state: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and similarity measures (Hamming, cosine, Euclidean, Jaccard)</w:t>
      </w:r>
      <w:r w:rsidRPr="00622798">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622798" w:rsidRDefault="002B3A44" w:rsidP="00622798">
      <w:pPr>
        <w:numPr>
          <w:ilvl w:val="0"/>
          <w:numId w:val="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Evaluation metrics (taxonomy clustering, runtime, memory)</w:t>
      </w:r>
      <w:r w:rsidRPr="00622798">
        <w:rPr>
          <w:rFonts w:asciiTheme="majorBidi" w:eastAsia="Times New Roman" w:hAnsiTheme="majorBidi" w:cstheme="majorBidi"/>
          <w:kern w:val="0"/>
          <w:szCs w:val="24"/>
          <w14:ligatures w14:val="none"/>
        </w:rPr>
        <w:t xml:space="preserve"> are essential in </w:t>
      </w:r>
      <w:r w:rsidR="00B31F5B" w:rsidRPr="00622798">
        <w:rPr>
          <w:rFonts w:asciiTheme="majorBidi" w:eastAsia="Times New Roman" w:hAnsiTheme="majorBidi" w:cstheme="majorBidi"/>
          <w:kern w:val="0"/>
          <w:szCs w:val="24"/>
          <w14:ligatures w14:val="none"/>
        </w:rPr>
        <w:t>research but</w:t>
      </w:r>
      <w:r w:rsidRPr="00622798">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622798" w:rsidRDefault="00D64B51"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Explanations from point of view of this thesis</w:t>
      </w:r>
      <w:r w:rsidR="002B3A44" w:rsidRPr="00622798">
        <w:rPr>
          <w:rFonts w:asciiTheme="majorBidi" w:eastAsia="Times New Roman" w:hAnsiTheme="majorBidi" w:cstheme="majorBidi"/>
          <w:b/>
          <w:bCs/>
          <w:kern w:val="0"/>
          <w:szCs w:val="24"/>
          <w14:ligatures w14:val="none"/>
        </w:rPr>
        <w:t>:</w:t>
      </w:r>
      <w:r w:rsidR="002B3A44" w:rsidRPr="00622798">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622798">
        <w:rPr>
          <w:rFonts w:asciiTheme="majorBidi" w:eastAsia="Times New Roman" w:hAnsiTheme="majorBidi" w:cstheme="majorBidi"/>
          <w:kern w:val="0"/>
          <w:szCs w:val="24"/>
          <w14:ligatures w14:val="none"/>
        </w:rPr>
        <w:t>.</w:t>
      </w:r>
    </w:p>
    <w:p w14:paraId="7C086985" w14:textId="2B4C8C1E" w:rsidR="000B1E7D" w:rsidRPr="004231ED" w:rsidRDefault="000B1E7D" w:rsidP="00622798">
      <w:pPr>
        <w:pStyle w:val="Cmsor2"/>
        <w:spacing w:before="0" w:after="120"/>
        <w:rPr>
          <w:rFonts w:asciiTheme="majorBidi" w:eastAsia="Times New Roman" w:hAnsiTheme="majorBidi"/>
          <w:sz w:val="28"/>
          <w:szCs w:val="28"/>
        </w:rPr>
      </w:pPr>
      <w:bookmarkStart w:id="82" w:name="_Toc219117720"/>
      <w:bookmarkStart w:id="83" w:name="_Toc219985740"/>
      <w:r w:rsidRPr="004231ED">
        <w:rPr>
          <w:rFonts w:asciiTheme="majorBidi" w:eastAsia="Times New Roman" w:hAnsiTheme="majorBidi"/>
          <w:sz w:val="28"/>
          <w:szCs w:val="28"/>
        </w:rPr>
        <w:t>Subjects and the Thesis</w:t>
      </w:r>
      <w:bookmarkEnd w:id="82"/>
      <w:bookmarkEnd w:id="83"/>
    </w:p>
    <w:p w14:paraId="69C51E88" w14:textId="77777777" w:rsidR="000B1E7D" w:rsidRPr="00622798" w:rsidRDefault="000B1E7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p>
    <w:p w14:paraId="4A313420" w14:textId="0918C7FA" w:rsidR="000B1E7D" w:rsidRPr="00622798" w:rsidRDefault="000B1E7D" w:rsidP="00622798">
      <w:pPr>
        <w:spacing w:after="120"/>
        <w:rPr>
          <w:rFonts w:asciiTheme="majorBidi" w:eastAsia="Times New Roman" w:hAnsiTheme="majorBidi" w:cstheme="majorBidi"/>
          <w:kern w:val="0"/>
          <w:szCs w:val="24"/>
          <w14:ligatures w14:val="none"/>
        </w:rPr>
      </w:pPr>
    </w:p>
    <w:p w14:paraId="5CA99EF8" w14:textId="69093901" w:rsidR="000B1E7D" w:rsidRPr="00622798" w:rsidRDefault="000B1E7D" w:rsidP="00622798">
      <w:pPr>
        <w:pStyle w:val="Cmsor3"/>
        <w:spacing w:before="0" w:after="120"/>
        <w:rPr>
          <w:rFonts w:asciiTheme="majorBidi" w:eastAsia="Times New Roman" w:hAnsiTheme="majorBidi"/>
          <w:sz w:val="24"/>
          <w:szCs w:val="24"/>
        </w:rPr>
      </w:pPr>
      <w:bookmarkStart w:id="84" w:name="_Toc219117721"/>
      <w:bookmarkStart w:id="85" w:name="_Toc219985741"/>
      <w:r w:rsidRPr="00622798">
        <w:rPr>
          <w:rFonts w:asciiTheme="majorBidi" w:eastAsia="Times New Roman" w:hAnsiTheme="majorBidi"/>
          <w:sz w:val="24"/>
          <w:szCs w:val="24"/>
        </w:rPr>
        <w:t>Networks &amp; Computer Architectures</w:t>
      </w:r>
      <w:bookmarkEnd w:id="84"/>
      <w:bookmarkEnd w:id="85"/>
    </w:p>
    <w:p w14:paraId="724466C8"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77777777"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 storage), §3.4.1 (toolchain), §4.2 (runtime/memory).</w:t>
      </w:r>
    </w:p>
    <w:p w14:paraId="7DBDDCC0" w14:textId="5DD8E020" w:rsidR="000B1E7D" w:rsidRPr="00622798" w:rsidRDefault="000B1E7D" w:rsidP="00622798">
      <w:pPr>
        <w:numPr>
          <w:ilvl w:val="0"/>
          <w:numId w:val="3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Explicit SIMD/GPU code and multi-node </w:t>
      </w:r>
      <w:r w:rsidR="00B3191E"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622798" w:rsidRDefault="4C9D8981" w:rsidP="00622798">
      <w:pPr>
        <w:pStyle w:val="Cmsor3"/>
        <w:spacing w:before="0" w:after="120"/>
        <w:rPr>
          <w:rFonts w:asciiTheme="majorBidi" w:eastAsia="Times New Roman" w:hAnsiTheme="majorBidi"/>
          <w:sz w:val="24"/>
          <w:szCs w:val="24"/>
        </w:rPr>
      </w:pPr>
      <w:bookmarkStart w:id="86" w:name="_Toc219117722"/>
      <w:bookmarkStart w:id="87" w:name="_Toc219985742"/>
      <w:r w:rsidRPr="00622798">
        <w:rPr>
          <w:rFonts w:asciiTheme="majorBidi" w:eastAsia="Times New Roman" w:hAnsiTheme="majorBidi"/>
          <w:sz w:val="24"/>
          <w:szCs w:val="24"/>
        </w:rPr>
        <w:t>Introduction to Algorithms</w:t>
      </w:r>
      <w:bookmarkEnd w:id="86"/>
      <w:bookmarkEnd w:id="87"/>
    </w:p>
    <w:p w14:paraId="4F81A757" w14:textId="7182F8D1" w:rsidR="000B1E7D" w:rsidRPr="00622798" w:rsidRDefault="2E6FC749" w:rsidP="00622798">
      <w:pPr>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What I used.</w:t>
      </w:r>
      <w:r w:rsidRPr="00622798">
        <w:rPr>
          <w:rFonts w:asciiTheme="majorBidi" w:eastAsia="Times New Roman" w:hAnsiTheme="majorBidi" w:cstheme="majorBidi"/>
          <w:szCs w:val="24"/>
        </w:rPr>
        <w:t xml:space="preserve"> Basic time/space complexity (e.g., O(n), O(n²)); sliding-window/rolling hashing to build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simple hashing for counts; and pairwise distance + matrix routines.</w:t>
      </w:r>
    </w:p>
    <w:p w14:paraId="46DB8599" w14:textId="636D31F6" w:rsidR="000B1E7D" w:rsidRPr="00622798" w:rsidRDefault="2E6FC749" w:rsidP="00622798">
      <w:pPr>
        <w:pStyle w:val="Listaszerbekezds"/>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How it connects.</w:t>
      </w:r>
      <w:r w:rsidRPr="00622798">
        <w:rPr>
          <w:rFonts w:asciiTheme="majorBidi" w:eastAsia="Times New Roman" w:hAnsiTheme="majorBidi" w:cstheme="majorBidi"/>
          <w:szCs w:val="24"/>
        </w:rPr>
        <w:t xml:space="preserve"> Building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xml:space="preserve"> is </w:t>
      </w:r>
      <w:r w:rsidRPr="00622798">
        <w:rPr>
          <w:rFonts w:asciiTheme="majorBidi" w:eastAsia="Times New Roman" w:hAnsiTheme="majorBidi" w:cstheme="majorBidi"/>
          <w:b/>
          <w:bCs/>
          <w:szCs w:val="24"/>
        </w:rPr>
        <w:t>O(L)</w:t>
      </w:r>
      <w:r w:rsidRPr="00622798">
        <w:rPr>
          <w:rFonts w:asciiTheme="majorBidi" w:eastAsia="Times New Roman" w:hAnsiTheme="majorBidi" w:cstheme="majorBidi"/>
          <w:szCs w:val="24"/>
        </w:rPr>
        <w:t xml:space="preserve"> per sequence (L = sequence length). The real cost is computing all-pairs distances over </w:t>
      </w:r>
      <w:r w:rsidRPr="00622798">
        <w:rPr>
          <w:rFonts w:asciiTheme="majorBidi" w:eastAsia="Times New Roman" w:hAnsiTheme="majorBidi" w:cstheme="majorBidi"/>
          <w:b/>
          <w:bCs/>
          <w:szCs w:val="24"/>
        </w:rPr>
        <w:t>N</w:t>
      </w:r>
      <w:r w:rsidRPr="00622798">
        <w:rPr>
          <w:rFonts w:asciiTheme="majorBidi" w:eastAsia="Times New Roman" w:hAnsiTheme="majorBidi" w:cstheme="majorBidi"/>
          <w:szCs w:val="24"/>
        </w:rPr>
        <w:t xml:space="preserve"> sequences, which is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time and up to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memory if I store the full matrix. That’s the bottleneck I measure and discuss.</w:t>
      </w:r>
    </w:p>
    <w:p w14:paraId="73B5E874" w14:textId="1F6F5ACB" w:rsidR="000B1E7D" w:rsidRPr="00622798" w:rsidRDefault="2E6FC749" w:rsidP="00622798">
      <w:pPr>
        <w:pStyle w:val="Listaszerbekezds"/>
        <w:numPr>
          <w:ilvl w:val="0"/>
          <w:numId w:val="3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Where it appears.</w:t>
      </w:r>
      <w:r w:rsidRPr="00622798">
        <w:rPr>
          <w:rFonts w:asciiTheme="majorBidi" w:eastAsia="Times New Roman" w:hAnsiTheme="majorBidi" w:cstheme="majorBidi"/>
          <w:szCs w:val="24"/>
        </w:rPr>
        <w:t xml:space="preserve"> §3.3.2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§3.5.3 (scalability), §4.6 (growth trends).</w:t>
      </w:r>
    </w:p>
    <w:p w14:paraId="40619215" w14:textId="416575DF" w:rsidR="000B1E7D" w:rsidRPr="00622798" w:rsidRDefault="2E6FC749" w:rsidP="00622798">
      <w:pPr>
        <w:pStyle w:val="Listaszerbekezds"/>
        <w:numPr>
          <w:ilvl w:val="0"/>
          <w:numId w:val="31"/>
        </w:num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szCs w:val="24"/>
        </w:rPr>
        <w:t>Left out (for future work).</w:t>
      </w:r>
    </w:p>
    <w:p w14:paraId="239077D3" w14:textId="6A72C6CA" w:rsidR="000B1E7D" w:rsidRPr="00622798" w:rsidRDefault="2E6FC749" w:rsidP="00622798">
      <w:pPr>
        <w:pStyle w:val="Listaszerbekezds"/>
        <w:numPr>
          <w:ilvl w:val="0"/>
          <w:numId w:val="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Advanced indexing (suffix arrays/tries):</w:t>
      </w:r>
      <w:r w:rsidRPr="00622798">
        <w:rPr>
          <w:rFonts w:asciiTheme="majorBidi" w:eastAsia="Times New Roman" w:hAnsiTheme="majorBidi" w:cstheme="majorBidi"/>
          <w:szCs w:val="24"/>
        </w:rPr>
        <w:t xml:space="preserve"> to speed up k-</w:t>
      </w:r>
      <w:r w:rsidR="00B3191E" w:rsidRPr="00622798">
        <w:rPr>
          <w:rFonts w:asciiTheme="majorBidi" w:eastAsia="Times New Roman" w:hAnsiTheme="majorBidi" w:cstheme="majorBidi"/>
          <w:szCs w:val="24"/>
        </w:rPr>
        <w:t>Mer</w:t>
      </w:r>
      <w:r w:rsidRPr="00622798">
        <w:rPr>
          <w:rFonts w:asciiTheme="majorBidi" w:eastAsia="Times New Roman" w:hAnsiTheme="majorBidi" w:cstheme="majorBidi"/>
          <w:szCs w:val="24"/>
        </w:rPr>
        <w:t xml:space="preserve"> creation/lookup when </w:t>
      </w:r>
      <w:r w:rsidRPr="00622798">
        <w:rPr>
          <w:rFonts w:asciiTheme="majorBidi" w:eastAsia="Times New Roman" w:hAnsiTheme="majorBidi" w:cstheme="majorBidi"/>
          <w:b/>
          <w:bCs/>
          <w:szCs w:val="24"/>
        </w:rPr>
        <w:t>L</w:t>
      </w:r>
      <w:r w:rsidRPr="00622798">
        <w:rPr>
          <w:rFonts w:asciiTheme="majorBidi" w:eastAsia="Times New Roman" w:hAnsiTheme="majorBidi" w:cstheme="majorBidi"/>
          <w:szCs w:val="24"/>
        </w:rPr>
        <w:t xml:space="preserve"> is large.</w:t>
      </w:r>
    </w:p>
    <w:p w14:paraId="3BDF1251" w14:textId="1477E09E" w:rsidR="000B1E7D" w:rsidRPr="00622798" w:rsidRDefault="00B3191E" w:rsidP="00622798">
      <w:pPr>
        <w:pStyle w:val="Listaszerbekezds"/>
        <w:numPr>
          <w:ilvl w:val="0"/>
          <w:numId w:val="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Sub quadratic</w:t>
      </w:r>
      <w:r w:rsidR="2E6FC749" w:rsidRPr="00622798">
        <w:rPr>
          <w:rFonts w:asciiTheme="majorBidi" w:eastAsia="Times New Roman" w:hAnsiTheme="majorBidi" w:cstheme="majorBidi"/>
          <w:b/>
          <w:bCs/>
          <w:szCs w:val="24"/>
        </w:rPr>
        <w:t xml:space="preserve"> all-pairs methods:</w:t>
      </w:r>
      <w:r w:rsidR="2E6FC749" w:rsidRPr="00622798">
        <w:rPr>
          <w:rFonts w:asciiTheme="majorBidi" w:eastAsia="Times New Roman" w:hAnsiTheme="majorBidi" w:cstheme="majorBidi"/>
          <w:szCs w:val="24"/>
        </w:rPr>
        <w:t xml:space="preserve"> sampling/LSH/metric trees to reduce the </w:t>
      </w:r>
      <w:r w:rsidR="2E6FC749" w:rsidRPr="00622798">
        <w:rPr>
          <w:rFonts w:asciiTheme="majorBidi" w:eastAsia="Times New Roman" w:hAnsiTheme="majorBidi" w:cstheme="majorBidi"/>
          <w:b/>
          <w:bCs/>
          <w:szCs w:val="24"/>
        </w:rPr>
        <w:t>N²</w:t>
      </w:r>
      <w:r w:rsidR="2E6FC749" w:rsidRPr="00622798">
        <w:rPr>
          <w:rFonts w:asciiTheme="majorBidi" w:eastAsia="Times New Roman" w:hAnsiTheme="majorBidi" w:cstheme="majorBidi"/>
          <w:szCs w:val="24"/>
        </w:rPr>
        <w:t xml:space="preserve"> distance work</w:t>
      </w:r>
      <w:r w:rsidR="4C9D8981" w:rsidRPr="00622798">
        <w:rPr>
          <w:rFonts w:asciiTheme="majorBidi" w:eastAsia="Times New Roman" w:hAnsiTheme="majorBidi" w:cstheme="majorBidi"/>
          <w:kern w:val="0"/>
          <w:szCs w:val="24"/>
          <w14:ligatures w14:val="none"/>
        </w:rPr>
        <w:t>.</w:t>
      </w:r>
    </w:p>
    <w:p w14:paraId="77CE91FA" w14:textId="7C4E771D" w:rsidR="000B1E7D" w:rsidRPr="00622798" w:rsidRDefault="000B1E7D" w:rsidP="00622798">
      <w:pPr>
        <w:pStyle w:val="Cmsor3"/>
        <w:spacing w:before="0" w:after="120"/>
        <w:rPr>
          <w:rFonts w:asciiTheme="majorBidi" w:eastAsia="Times New Roman" w:hAnsiTheme="majorBidi"/>
          <w:sz w:val="24"/>
          <w:szCs w:val="24"/>
        </w:rPr>
      </w:pPr>
      <w:bookmarkStart w:id="88" w:name="_Toc219117723"/>
      <w:bookmarkStart w:id="89" w:name="_Toc219985743"/>
      <w:r w:rsidRPr="00622798">
        <w:rPr>
          <w:rFonts w:asciiTheme="majorBidi" w:eastAsia="Times New Roman" w:hAnsiTheme="majorBidi"/>
          <w:sz w:val="24"/>
          <w:szCs w:val="24"/>
        </w:rPr>
        <w:t>Operating Systems</w:t>
      </w:r>
      <w:bookmarkEnd w:id="88"/>
      <w:bookmarkEnd w:id="89"/>
    </w:p>
    <w:p w14:paraId="4AC31AE2"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77777777"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§3.5.1 (timing &amp; peak memory), §4.2.3 (repro notes).</w:t>
      </w:r>
    </w:p>
    <w:p w14:paraId="14FBD0E0" w14:textId="0F8EA9C6" w:rsidR="000B1E7D" w:rsidRPr="00622798" w:rsidRDefault="000B1E7D" w:rsidP="00622798">
      <w:pPr>
        <w:numPr>
          <w:ilvl w:val="0"/>
          <w:numId w:val="3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Kernel-level profiling, </w:t>
      </w:r>
      <w:r w:rsidR="00B3191E" w:rsidRPr="00622798">
        <w:rPr>
          <w:rFonts w:asciiTheme="majorBidi" w:eastAsia="Times New Roman" w:hAnsiTheme="majorBidi" w:cstheme="majorBidi"/>
          <w:kern w:val="0"/>
          <w:szCs w:val="24"/>
          <w14:ligatures w14:val="none"/>
        </w:rPr>
        <w:t>groups</w:t>
      </w:r>
      <w:r w:rsidRPr="00622798">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622798" w:rsidRDefault="000B1E7D" w:rsidP="00622798">
      <w:pPr>
        <w:pStyle w:val="Cmsor3"/>
        <w:spacing w:before="0" w:after="120"/>
        <w:rPr>
          <w:rFonts w:asciiTheme="majorBidi" w:eastAsia="Times New Roman" w:hAnsiTheme="majorBidi"/>
          <w:sz w:val="24"/>
          <w:szCs w:val="24"/>
        </w:rPr>
      </w:pPr>
      <w:bookmarkStart w:id="90" w:name="_Toc219117724"/>
      <w:bookmarkStart w:id="91" w:name="_Toc219985744"/>
      <w:r w:rsidRPr="00622798">
        <w:rPr>
          <w:rFonts w:asciiTheme="majorBidi" w:eastAsia="Times New Roman" w:hAnsiTheme="majorBidi"/>
          <w:sz w:val="24"/>
          <w:szCs w:val="24"/>
        </w:rPr>
        <w:t>Introduction to Programming</w:t>
      </w:r>
      <w:bookmarkEnd w:id="90"/>
      <w:bookmarkEnd w:id="91"/>
    </w:p>
    <w:p w14:paraId="6A71AB57" w14:textId="77777777"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Clean functions, readable loops, basic error handling, file I/O.</w:t>
      </w:r>
    </w:p>
    <w:p w14:paraId="25C71CE5" w14:textId="67AFB56E"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Short Python modules for encoding,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distances, and clustering; small scripts that are easy to run.</w:t>
      </w:r>
    </w:p>
    <w:p w14:paraId="62AC536F" w14:textId="2B6CBABA"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(code/Excel walkthrough).</w:t>
      </w:r>
    </w:p>
    <w:p w14:paraId="0809A5CA" w14:textId="77777777" w:rsidR="000B1E7D" w:rsidRPr="00622798" w:rsidRDefault="000B1E7D" w:rsidP="00622798">
      <w:pPr>
        <w:numPr>
          <w:ilvl w:val="0"/>
          <w:numId w:val="3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Metaprogramming and complex CLI frameworks. Simplicity is the goal.</w:t>
      </w:r>
    </w:p>
    <w:p w14:paraId="7529EF66" w14:textId="43879736" w:rsidR="000B1E7D" w:rsidRPr="00622798" w:rsidRDefault="000B1E7D" w:rsidP="00622798">
      <w:pPr>
        <w:pStyle w:val="Cmsor3"/>
        <w:spacing w:before="0" w:after="120"/>
        <w:rPr>
          <w:rFonts w:asciiTheme="majorBidi" w:eastAsia="Times New Roman" w:hAnsiTheme="majorBidi"/>
          <w:sz w:val="24"/>
          <w:szCs w:val="24"/>
        </w:rPr>
      </w:pPr>
      <w:bookmarkStart w:id="92" w:name="_Toc219117725"/>
      <w:bookmarkStart w:id="93" w:name="_Toc219985745"/>
      <w:r w:rsidRPr="00622798">
        <w:rPr>
          <w:rFonts w:asciiTheme="majorBidi" w:eastAsia="Times New Roman" w:hAnsiTheme="majorBidi"/>
          <w:sz w:val="24"/>
          <w:szCs w:val="24"/>
        </w:rPr>
        <w:t>Programming (Advanced)</w:t>
      </w:r>
      <w:bookmarkEnd w:id="92"/>
      <w:bookmarkEnd w:id="93"/>
    </w:p>
    <w:p w14:paraId="64D22506"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(arrays), §3.3.3–§3.3.5 (vector math), §4.2 (timings).</w:t>
      </w:r>
    </w:p>
    <w:p w14:paraId="58A200C3" w14:textId="77777777" w:rsidR="000B1E7D" w:rsidRPr="00622798" w:rsidRDefault="000B1E7D" w:rsidP="00622798">
      <w:pPr>
        <w:numPr>
          <w:ilvl w:val="0"/>
          <w:numId w:val="3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622798" w:rsidRDefault="000B1E7D" w:rsidP="00622798">
      <w:pPr>
        <w:pStyle w:val="Cmsor3"/>
        <w:spacing w:before="0" w:after="120"/>
        <w:rPr>
          <w:rFonts w:asciiTheme="majorBidi" w:eastAsia="Times New Roman" w:hAnsiTheme="majorBidi"/>
          <w:sz w:val="24"/>
          <w:szCs w:val="24"/>
        </w:rPr>
      </w:pPr>
      <w:bookmarkStart w:id="94" w:name="_Toc219117726"/>
      <w:bookmarkStart w:id="95" w:name="_Toc219985746"/>
      <w:r w:rsidRPr="00622798">
        <w:rPr>
          <w:rFonts w:asciiTheme="majorBidi" w:eastAsia="Times New Roman" w:hAnsiTheme="majorBidi"/>
          <w:sz w:val="24"/>
          <w:szCs w:val="24"/>
        </w:rPr>
        <w:t>Databases</w:t>
      </w:r>
      <w:bookmarkEnd w:id="94"/>
      <w:bookmarkEnd w:id="95"/>
    </w:p>
    <w:p w14:paraId="6AC5FDF0"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240E7ADC"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§4.3 (tables),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w:t>
      </w:r>
    </w:p>
    <w:p w14:paraId="2239C618" w14:textId="77777777" w:rsidR="000B1E7D" w:rsidRPr="00622798" w:rsidRDefault="000B1E7D" w:rsidP="00622798">
      <w:pPr>
        <w:numPr>
          <w:ilvl w:val="0"/>
          <w:numId w:val="3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622798" w:rsidRDefault="000B1E7D" w:rsidP="00622798">
      <w:pPr>
        <w:pStyle w:val="Cmsor3"/>
        <w:spacing w:before="0" w:after="120"/>
        <w:rPr>
          <w:rFonts w:asciiTheme="majorBidi" w:eastAsia="Times New Roman" w:hAnsiTheme="majorBidi"/>
          <w:sz w:val="24"/>
          <w:szCs w:val="24"/>
        </w:rPr>
      </w:pPr>
      <w:bookmarkStart w:id="96" w:name="_Toc219117727"/>
      <w:bookmarkStart w:id="97" w:name="_Toc219985747"/>
      <w:r w:rsidRPr="00622798">
        <w:rPr>
          <w:rFonts w:asciiTheme="majorBidi" w:eastAsia="Times New Roman" w:hAnsiTheme="majorBidi"/>
          <w:sz w:val="24"/>
          <w:szCs w:val="24"/>
        </w:rPr>
        <w:t>Data Visualization</w:t>
      </w:r>
      <w:bookmarkEnd w:id="96"/>
      <w:bookmarkEnd w:id="97"/>
    </w:p>
    <w:p w14:paraId="1D6A8F79"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§4.5 (figures), §9 (figure list).</w:t>
      </w:r>
    </w:p>
    <w:p w14:paraId="74A665EA" w14:textId="77777777" w:rsidR="000B1E7D" w:rsidRPr="00622798" w:rsidRDefault="000B1E7D" w:rsidP="00622798">
      <w:pPr>
        <w:numPr>
          <w:ilvl w:val="0"/>
          <w:numId w:val="3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0B48F740" w:rsidR="000B1E7D" w:rsidRPr="00622798" w:rsidRDefault="000B1E7D" w:rsidP="00622798">
      <w:pPr>
        <w:pStyle w:val="Cmsor3"/>
        <w:spacing w:before="0" w:after="120"/>
        <w:rPr>
          <w:rFonts w:asciiTheme="majorBidi" w:eastAsia="Times New Roman" w:hAnsiTheme="majorBidi"/>
          <w:sz w:val="24"/>
          <w:szCs w:val="24"/>
        </w:rPr>
      </w:pPr>
      <w:bookmarkStart w:id="98" w:name="_Toc219117728"/>
      <w:bookmarkStart w:id="99" w:name="_Toc219985748"/>
      <w:r w:rsidRPr="00622798">
        <w:rPr>
          <w:rFonts w:asciiTheme="majorBidi" w:eastAsia="Times New Roman" w:hAnsiTheme="majorBidi"/>
          <w:sz w:val="24"/>
          <w:szCs w:val="24"/>
        </w:rPr>
        <w:t>Electronics &amp; Circuits (combined with “Introduction to Electronics”)</w:t>
      </w:r>
      <w:bookmarkEnd w:id="98"/>
      <w:bookmarkEnd w:id="99"/>
    </w:p>
    <w:p w14:paraId="64A70423"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A=00, C=01, G=10, T=11 </w:t>
      </w:r>
      <w:r w:rsidR="00B3191E" w:rsidRPr="00622798">
        <w:rPr>
          <w:rFonts w:asciiTheme="majorBidi" w:eastAsia="Times New Roman" w:hAnsiTheme="majorBidi" w:cstheme="majorBidi"/>
          <w:kern w:val="0"/>
          <w:szCs w:val="24"/>
          <w14:ligatures w14:val="none"/>
        </w:rPr>
        <w:t>minimizes</w:t>
      </w:r>
      <w:r w:rsidRPr="00622798">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§2.3 (binary encoding), §3.2 (formal map).</w:t>
      </w:r>
    </w:p>
    <w:p w14:paraId="6C57591F" w14:textId="77777777" w:rsidR="000B1E7D" w:rsidRPr="00622798" w:rsidRDefault="000B1E7D" w:rsidP="00622798">
      <w:pPr>
        <w:numPr>
          <w:ilvl w:val="0"/>
          <w:numId w:val="3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622798" w:rsidRDefault="000B1E7D" w:rsidP="00622798">
      <w:pPr>
        <w:pStyle w:val="Cmsor3"/>
        <w:spacing w:before="0" w:after="120"/>
        <w:rPr>
          <w:rFonts w:asciiTheme="majorBidi" w:eastAsia="Times New Roman" w:hAnsiTheme="majorBidi"/>
          <w:sz w:val="24"/>
          <w:szCs w:val="24"/>
        </w:rPr>
      </w:pPr>
      <w:bookmarkStart w:id="100" w:name="_Toc219117729"/>
      <w:bookmarkStart w:id="101" w:name="_Toc219985749"/>
      <w:r w:rsidRPr="00622798">
        <w:rPr>
          <w:rFonts w:asciiTheme="majorBidi" w:eastAsia="Times New Roman" w:hAnsiTheme="majorBidi"/>
          <w:sz w:val="24"/>
          <w:szCs w:val="24"/>
        </w:rPr>
        <w:t>System Modelling</w:t>
      </w:r>
      <w:bookmarkEnd w:id="100"/>
      <w:bookmarkEnd w:id="101"/>
    </w:p>
    <w:p w14:paraId="038336A7"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305FFDB"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Model = load → encode →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622798" w:rsidRDefault="000B1E7D" w:rsidP="00622798">
      <w:pPr>
        <w:numPr>
          <w:ilvl w:val="0"/>
          <w:numId w:val="3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UML/specs. I keep diagrams light and focus on runnable steps.</w:t>
      </w:r>
    </w:p>
    <w:p w14:paraId="7B0D1522" w14:textId="761891F8" w:rsidR="000B1E7D" w:rsidRPr="00622798" w:rsidRDefault="000B1E7D" w:rsidP="00622798">
      <w:pPr>
        <w:pStyle w:val="Cmsor3"/>
        <w:spacing w:before="0" w:after="120"/>
        <w:rPr>
          <w:rFonts w:asciiTheme="majorBidi" w:eastAsia="Times New Roman" w:hAnsiTheme="majorBidi"/>
          <w:sz w:val="24"/>
          <w:szCs w:val="24"/>
        </w:rPr>
      </w:pPr>
      <w:bookmarkStart w:id="102" w:name="_Toc219117730"/>
      <w:bookmarkStart w:id="103" w:name="_Toc219985750"/>
      <w:r w:rsidRPr="00622798">
        <w:rPr>
          <w:rFonts w:asciiTheme="majorBidi" w:eastAsia="Times New Roman" w:hAnsiTheme="majorBidi"/>
          <w:sz w:val="24"/>
          <w:szCs w:val="24"/>
        </w:rPr>
        <w:t>System Operation (Sysadmin basics)</w:t>
      </w:r>
      <w:bookmarkEnd w:id="102"/>
      <w:bookmarkEnd w:id="103"/>
    </w:p>
    <w:p w14:paraId="3FF0AACB"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622798" w:rsidRDefault="000B1E7D" w:rsidP="00622798">
      <w:pPr>
        <w:numPr>
          <w:ilvl w:val="0"/>
          <w:numId w:val="39"/>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deployment/DevOps. </w:t>
      </w:r>
      <w:r w:rsidR="00B632D8" w:rsidRPr="00622798">
        <w:rPr>
          <w:rFonts w:asciiTheme="majorBidi" w:eastAsia="Times New Roman" w:hAnsiTheme="majorBidi" w:cstheme="majorBidi"/>
          <w:kern w:val="0"/>
          <w:szCs w:val="24"/>
          <w14:ligatures w14:val="none"/>
        </w:rPr>
        <w:t>A single-machine</w:t>
      </w:r>
      <w:r w:rsidRPr="00622798">
        <w:rPr>
          <w:rFonts w:asciiTheme="majorBidi" w:eastAsia="Times New Roman" w:hAnsiTheme="majorBidi" w:cstheme="majorBidi"/>
          <w:kern w:val="0"/>
          <w:szCs w:val="24"/>
          <w14:ligatures w14:val="none"/>
        </w:rPr>
        <w:t xml:space="preserve"> workflow is enough for the thesis.</w:t>
      </w:r>
    </w:p>
    <w:p w14:paraId="6416D257" w14:textId="73EF4A10" w:rsidR="000B1E7D" w:rsidRPr="00622798" w:rsidRDefault="000B1E7D" w:rsidP="00622798">
      <w:pPr>
        <w:pStyle w:val="Cmsor3"/>
        <w:spacing w:before="0" w:after="120"/>
        <w:rPr>
          <w:rFonts w:asciiTheme="majorBidi" w:eastAsia="Times New Roman" w:hAnsiTheme="majorBidi"/>
          <w:sz w:val="24"/>
          <w:szCs w:val="24"/>
        </w:rPr>
      </w:pPr>
      <w:bookmarkStart w:id="104" w:name="_Toc219117731"/>
      <w:bookmarkStart w:id="105" w:name="_Toc219985751"/>
      <w:r w:rsidRPr="00622798">
        <w:rPr>
          <w:rFonts w:asciiTheme="majorBidi" w:eastAsia="Times New Roman" w:hAnsiTheme="majorBidi"/>
          <w:sz w:val="24"/>
          <w:szCs w:val="24"/>
        </w:rPr>
        <w:t>System Planning</w:t>
      </w:r>
      <w:bookmarkEnd w:id="104"/>
      <w:bookmarkEnd w:id="105"/>
    </w:p>
    <w:p w14:paraId="5A9037A2"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622798" w:rsidRDefault="000B1E7D" w:rsidP="00622798">
      <w:pPr>
        <w:numPr>
          <w:ilvl w:val="0"/>
          <w:numId w:val="40"/>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622798" w:rsidRDefault="000B1E7D" w:rsidP="00622798">
      <w:pPr>
        <w:pStyle w:val="Cmsor3"/>
        <w:spacing w:before="0" w:after="120"/>
        <w:rPr>
          <w:rFonts w:asciiTheme="majorBidi" w:eastAsia="Times New Roman" w:hAnsiTheme="majorBidi"/>
          <w:sz w:val="24"/>
          <w:szCs w:val="24"/>
        </w:rPr>
      </w:pPr>
      <w:bookmarkStart w:id="106" w:name="_Toc219117732"/>
      <w:bookmarkStart w:id="107" w:name="_Toc219985752"/>
      <w:r w:rsidRPr="00622798">
        <w:rPr>
          <w:rFonts w:asciiTheme="majorBidi" w:eastAsia="Times New Roman" w:hAnsiTheme="majorBidi"/>
          <w:sz w:val="24"/>
          <w:szCs w:val="24"/>
        </w:rPr>
        <w:lastRenderedPageBreak/>
        <w:t>Software Architectures</w:t>
      </w:r>
      <w:bookmarkEnd w:id="106"/>
      <w:bookmarkEnd w:id="107"/>
    </w:p>
    <w:p w14:paraId="62054AD1" w14:textId="0E726339"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Small, modular design (encoder, k-</w:t>
      </w:r>
      <w:r w:rsidR="00B3191E"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(modules),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 layout).</w:t>
      </w:r>
    </w:p>
    <w:p w14:paraId="150B9DA1" w14:textId="77777777" w:rsidR="000B1E7D" w:rsidRPr="00622798" w:rsidRDefault="000B1E7D" w:rsidP="00622798">
      <w:pPr>
        <w:numPr>
          <w:ilvl w:val="0"/>
          <w:numId w:val="41"/>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622798" w:rsidRDefault="000B1E7D" w:rsidP="00622798">
      <w:pPr>
        <w:pStyle w:val="Cmsor3"/>
        <w:spacing w:before="0" w:after="120"/>
        <w:rPr>
          <w:rFonts w:asciiTheme="majorBidi" w:eastAsia="Times New Roman" w:hAnsiTheme="majorBidi"/>
          <w:sz w:val="24"/>
          <w:szCs w:val="24"/>
        </w:rPr>
      </w:pPr>
      <w:bookmarkStart w:id="108" w:name="_Toc219117733"/>
      <w:bookmarkStart w:id="109" w:name="_Toc219985753"/>
      <w:r w:rsidRPr="00622798">
        <w:rPr>
          <w:rFonts w:asciiTheme="majorBidi" w:eastAsia="Times New Roman" w:hAnsiTheme="majorBidi"/>
          <w:sz w:val="24"/>
          <w:szCs w:val="24"/>
        </w:rPr>
        <w:t>Software Testing</w:t>
      </w:r>
      <w:bookmarkEnd w:id="108"/>
      <w:bookmarkEnd w:id="109"/>
    </w:p>
    <w:p w14:paraId="2BEB95E5"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622798" w:rsidRDefault="000B1E7D" w:rsidP="00622798">
      <w:pPr>
        <w:numPr>
          <w:ilvl w:val="0"/>
          <w:numId w:val="4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unit/integration test suites. Kept to lightweight checks</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students can understand quickly.</w:t>
      </w:r>
    </w:p>
    <w:p w14:paraId="108B7C8D" w14:textId="01335418" w:rsidR="000B1E7D" w:rsidRPr="00622798" w:rsidRDefault="000B1E7D" w:rsidP="00622798">
      <w:pPr>
        <w:pStyle w:val="Cmsor3"/>
        <w:spacing w:before="0" w:after="120"/>
        <w:rPr>
          <w:rFonts w:asciiTheme="majorBidi" w:eastAsia="Times New Roman" w:hAnsiTheme="majorBidi"/>
          <w:sz w:val="24"/>
          <w:szCs w:val="24"/>
        </w:rPr>
      </w:pPr>
      <w:bookmarkStart w:id="110" w:name="_Toc219117734"/>
      <w:bookmarkStart w:id="111" w:name="_Toc219985754"/>
      <w:r w:rsidRPr="00622798">
        <w:rPr>
          <w:rFonts w:asciiTheme="majorBidi" w:eastAsia="Times New Roman" w:hAnsiTheme="majorBidi"/>
          <w:sz w:val="24"/>
          <w:szCs w:val="24"/>
        </w:rPr>
        <w:t>Business Process Management</w:t>
      </w:r>
      <w:bookmarkEnd w:id="110"/>
      <w:bookmarkEnd w:id="111"/>
    </w:p>
    <w:p w14:paraId="5235F17B"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(stage flow), §7.3 (README steps).</w:t>
      </w:r>
    </w:p>
    <w:p w14:paraId="0315A498" w14:textId="77777777" w:rsidR="000B1E7D" w:rsidRPr="00622798" w:rsidRDefault="000B1E7D" w:rsidP="00622798">
      <w:pPr>
        <w:numPr>
          <w:ilvl w:val="0"/>
          <w:numId w:val="4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622798" w:rsidRDefault="000B1E7D" w:rsidP="00622798">
      <w:pPr>
        <w:pStyle w:val="Cmsor3"/>
        <w:spacing w:before="0" w:after="120"/>
        <w:rPr>
          <w:rFonts w:asciiTheme="majorBidi" w:eastAsia="Times New Roman" w:hAnsiTheme="majorBidi"/>
          <w:sz w:val="24"/>
          <w:szCs w:val="24"/>
        </w:rPr>
      </w:pPr>
      <w:bookmarkStart w:id="112" w:name="_Toc219117735"/>
      <w:bookmarkStart w:id="113" w:name="_Toc219985755"/>
      <w:r w:rsidRPr="00622798">
        <w:rPr>
          <w:rFonts w:asciiTheme="majorBidi" w:eastAsia="Times New Roman" w:hAnsiTheme="majorBidi"/>
          <w:sz w:val="24"/>
          <w:szCs w:val="24"/>
        </w:rPr>
        <w:t>Business Law and Regulation</w:t>
      </w:r>
      <w:bookmarkEnd w:id="112"/>
      <w:bookmarkEnd w:id="113"/>
    </w:p>
    <w:p w14:paraId="7EAB63A7"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avoid any human/clinical data and include license notes.</w:t>
      </w:r>
    </w:p>
    <w:p w14:paraId="74FD779A" w14:textId="77777777" w:rsidR="000B1E7D" w:rsidRPr="00622798" w:rsidRDefault="000B1E7D"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Where:</w:t>
      </w:r>
      <w:r w:rsidRPr="00622798">
        <w:rPr>
          <w:rFonts w:asciiTheme="majorBidi" w:eastAsia="Times New Roman" w:hAnsiTheme="majorBidi" w:cstheme="majorBidi"/>
          <w:kern w:val="0"/>
          <w:szCs w:val="24"/>
          <w14:ligatures w14:val="none"/>
        </w:rPr>
        <w:t xml:space="preserve"> §1.6.1 (scope), §7.5 (licenses/notes).</w:t>
      </w:r>
    </w:p>
    <w:p w14:paraId="3AE24EEC" w14:textId="77777777" w:rsidR="000B1E7D" w:rsidRPr="00622798" w:rsidRDefault="4C9D8981" w:rsidP="00622798">
      <w:pPr>
        <w:numPr>
          <w:ilvl w:val="0"/>
          <w:numId w:val="4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622798" w:rsidRDefault="6E644D03" w:rsidP="00622798">
      <w:pPr>
        <w:pStyle w:val="Cmsor3"/>
        <w:spacing w:before="0" w:after="120"/>
        <w:rPr>
          <w:rFonts w:asciiTheme="majorBidi" w:eastAsia="Verdana" w:hAnsiTheme="majorBidi"/>
          <w:sz w:val="24"/>
          <w:szCs w:val="24"/>
        </w:rPr>
      </w:pPr>
      <w:r w:rsidRPr="00622798">
        <w:rPr>
          <w:rFonts w:asciiTheme="majorBidi" w:eastAsia="Verdana" w:hAnsiTheme="majorBidi"/>
          <w:sz w:val="24"/>
          <w:szCs w:val="24"/>
        </w:rPr>
        <w:t xml:space="preserve"> </w:t>
      </w:r>
      <w:bookmarkStart w:id="114" w:name="_Toc219117736"/>
      <w:bookmarkStart w:id="115" w:name="_Toc219985756"/>
      <w:r w:rsidRPr="00622798">
        <w:rPr>
          <w:rFonts w:asciiTheme="majorBidi" w:eastAsia="Verdana" w:hAnsiTheme="majorBidi"/>
          <w:sz w:val="24"/>
          <w:szCs w:val="24"/>
        </w:rPr>
        <w:t>IT Security</w:t>
      </w:r>
      <w:bookmarkEnd w:id="114"/>
      <w:bookmarkEnd w:id="115"/>
    </w:p>
    <w:p w14:paraId="4450AFEA" w14:textId="0710DE6A"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What I used.</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CIA basics; light threat-modeling (what can go wrong and how I reduce it); </w:t>
      </w:r>
      <w:r w:rsidRPr="00622798">
        <w:rPr>
          <w:rFonts w:asciiTheme="majorBidi" w:eastAsia="Times New Roman" w:hAnsiTheme="majorBidi" w:cstheme="majorBidi"/>
          <w:b/>
          <w:bCs/>
          <w:szCs w:val="24"/>
        </w:rPr>
        <w:t>cryptographic hashes</w:t>
      </w:r>
      <w:r w:rsidRPr="00622798">
        <w:rPr>
          <w:rFonts w:asciiTheme="majorBidi" w:eastAsia="Times New Roman" w:hAnsiTheme="majorBidi" w:cstheme="majorBidi"/>
          <w:szCs w:val="24"/>
        </w:rPr>
        <w:t xml:space="preserve"> (SHA-256) for file integrity; </w:t>
      </w:r>
      <w:r w:rsidRPr="00622798">
        <w:rPr>
          <w:rFonts w:asciiTheme="majorBidi" w:eastAsia="Times New Roman" w:hAnsiTheme="majorBidi" w:cstheme="majorBidi"/>
          <w:b/>
          <w:bCs/>
          <w:szCs w:val="24"/>
        </w:rPr>
        <w:t>data minimization</w:t>
      </w:r>
      <w:r w:rsidRPr="00622798">
        <w:rPr>
          <w:rFonts w:asciiTheme="majorBidi" w:eastAsia="Times New Roman" w:hAnsiTheme="majorBidi" w:cstheme="majorBidi"/>
          <w:szCs w:val="24"/>
        </w:rPr>
        <w:t xml:space="preserve"> (only public/synthetic data); </w:t>
      </w:r>
      <w:r w:rsidRPr="00622798">
        <w:rPr>
          <w:rFonts w:asciiTheme="majorBidi" w:eastAsia="Times New Roman" w:hAnsiTheme="majorBidi" w:cstheme="majorBidi"/>
          <w:b/>
          <w:bCs/>
          <w:szCs w:val="24"/>
        </w:rPr>
        <w:t>least privilege</w:t>
      </w:r>
      <w:r w:rsidRPr="00622798">
        <w:rPr>
          <w:rFonts w:asciiTheme="majorBidi" w:eastAsia="Times New Roman" w:hAnsiTheme="majorBidi" w:cstheme="majorBidi"/>
          <w:szCs w:val="24"/>
        </w:rPr>
        <w:t xml:space="preserve"> (local user, no public links); </w:t>
      </w:r>
      <w:r w:rsidRPr="00622798">
        <w:rPr>
          <w:rFonts w:asciiTheme="majorBidi" w:eastAsia="Times New Roman" w:hAnsiTheme="majorBidi" w:cstheme="majorBidi"/>
          <w:b/>
          <w:bCs/>
          <w:szCs w:val="24"/>
        </w:rPr>
        <w:t>dependency security</w:t>
      </w:r>
      <w:r w:rsidRPr="00622798">
        <w:rPr>
          <w:rFonts w:asciiTheme="majorBidi" w:eastAsia="Times New Roman" w:hAnsiTheme="majorBidi" w:cstheme="majorBidi"/>
          <w:szCs w:val="24"/>
        </w:rPr>
        <w:t xml:space="preserve"> (pinned versions, fixed seeds); </w:t>
      </w:r>
      <w:r w:rsidRPr="00622798">
        <w:rPr>
          <w:rFonts w:asciiTheme="majorBidi" w:eastAsia="Times New Roman" w:hAnsiTheme="majorBidi" w:cstheme="majorBidi"/>
          <w:b/>
          <w:bCs/>
          <w:szCs w:val="24"/>
        </w:rPr>
        <w:t>safe logging</w:t>
      </w:r>
      <w:r w:rsidRPr="00622798">
        <w:rPr>
          <w:rFonts w:asciiTheme="majorBidi" w:eastAsia="Times New Roman" w:hAnsiTheme="majorBidi" w:cstheme="majorBidi"/>
          <w:szCs w:val="24"/>
        </w:rPr>
        <w:t xml:space="preserve"> (steps only, no raw sequences); simple </w:t>
      </w:r>
      <w:r w:rsidRPr="00622798">
        <w:rPr>
          <w:rFonts w:asciiTheme="majorBidi" w:eastAsia="Times New Roman" w:hAnsiTheme="majorBidi" w:cstheme="majorBidi"/>
          <w:b/>
          <w:bCs/>
          <w:szCs w:val="24"/>
        </w:rPr>
        <w:t>backup/restore</w:t>
      </w:r>
      <w:r w:rsidRPr="00622798">
        <w:rPr>
          <w:rFonts w:asciiTheme="majorBidi" w:eastAsia="Times New Roman" w:hAnsiTheme="majorBidi" w:cstheme="majorBidi"/>
          <w:szCs w:val="24"/>
        </w:rPr>
        <w:t xml:space="preserve"> of configs and outputs; basic </w:t>
      </w:r>
      <w:r w:rsidRPr="00622798">
        <w:rPr>
          <w:rFonts w:asciiTheme="majorBidi" w:eastAsia="Times New Roman" w:hAnsiTheme="majorBidi" w:cstheme="majorBidi"/>
          <w:b/>
          <w:bCs/>
          <w:szCs w:val="24"/>
        </w:rPr>
        <w:t>availability</w:t>
      </w:r>
      <w:r w:rsidRPr="00622798">
        <w:rPr>
          <w:rFonts w:asciiTheme="majorBidi" w:eastAsia="Times New Roman" w:hAnsiTheme="majorBidi" w:cstheme="majorBidi"/>
          <w:szCs w:val="24"/>
        </w:rPr>
        <w:t xml:space="preserve"> (runs on a normal laptop, few deps).</w:t>
      </w:r>
    </w:p>
    <w:p w14:paraId="61C31531" w14:textId="24C25DA4"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How it connects.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I run everything </w:t>
      </w:r>
      <w:r w:rsidRPr="00622798">
        <w:rPr>
          <w:rFonts w:asciiTheme="majorBidi" w:eastAsia="Times New Roman" w:hAnsiTheme="majorBidi" w:cstheme="majorBidi"/>
          <w:b/>
          <w:bCs/>
          <w:szCs w:val="24"/>
        </w:rPr>
        <w:t>locally/offline</w:t>
      </w:r>
      <w:r w:rsidRPr="00622798">
        <w:rPr>
          <w:rFonts w:asciiTheme="majorBidi" w:eastAsia="Times New Roman" w:hAnsiTheme="majorBidi" w:cstheme="majorBidi"/>
          <w:szCs w:val="24"/>
        </w:rPr>
        <w:t xml:space="preserve"> and keep datasets </w:t>
      </w:r>
      <w:r w:rsidRPr="00622798">
        <w:rPr>
          <w:rFonts w:asciiTheme="majorBidi" w:eastAsia="Times New Roman" w:hAnsiTheme="majorBidi" w:cstheme="majorBidi"/>
          <w:b/>
          <w:bCs/>
          <w:szCs w:val="24"/>
        </w:rPr>
        <w:t>outside cloud-sync folders</w:t>
      </w:r>
      <w:r w:rsidRPr="00622798">
        <w:rPr>
          <w:rFonts w:asciiTheme="majorBidi" w:eastAsia="Times New Roman" w:hAnsiTheme="majorBidi" w:cstheme="majorBidi"/>
          <w:szCs w:val="24"/>
        </w:rPr>
        <w:t xml:space="preserve">. Before using any </w:t>
      </w:r>
      <w:r w:rsidR="00B3191E" w:rsidRPr="00622798">
        <w:rPr>
          <w:rFonts w:asciiTheme="majorBidi" w:eastAsia="Times New Roman" w:hAnsiTheme="majorBidi" w:cstheme="majorBidi"/>
          <w:szCs w:val="24"/>
        </w:rPr>
        <w:t>file,</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verify SHA-256</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pin exact library versions</w:t>
      </w:r>
      <w:r w:rsidRPr="00622798">
        <w:rPr>
          <w:rFonts w:asciiTheme="majorBidi" w:eastAsia="Times New Roman" w:hAnsiTheme="majorBidi" w:cstheme="majorBidi"/>
          <w:szCs w:val="24"/>
        </w:rPr>
        <w:t xml:space="preserve"> and set seeds so results </w:t>
      </w:r>
      <w:r w:rsidR="00B3191E" w:rsidRPr="00622798">
        <w:rPr>
          <w:rFonts w:asciiTheme="majorBidi" w:eastAsia="Times New Roman" w:hAnsiTheme="majorBidi" w:cstheme="majorBidi"/>
          <w:szCs w:val="24"/>
        </w:rPr>
        <w:t>will repeat</w:t>
      </w:r>
      <w:r w:rsidRPr="00622798">
        <w:rPr>
          <w:rFonts w:asciiTheme="majorBidi" w:eastAsia="Times New Roman" w:hAnsiTheme="majorBidi" w:cstheme="majorBidi"/>
          <w:szCs w:val="24"/>
        </w:rPr>
        <w:t xml:space="preserve">. Commands are </w:t>
      </w:r>
      <w:r w:rsidRPr="00622798">
        <w:rPr>
          <w:rFonts w:asciiTheme="majorBidi" w:eastAsia="Times New Roman" w:hAnsiTheme="majorBidi" w:cstheme="majorBidi"/>
          <w:b/>
          <w:bCs/>
          <w:szCs w:val="24"/>
        </w:rPr>
        <w:t>logged</w:t>
      </w:r>
      <w:r w:rsidRPr="00622798">
        <w:rPr>
          <w:rFonts w:asciiTheme="majorBidi" w:eastAsia="Times New Roman" w:hAnsiTheme="majorBidi" w:cstheme="majorBidi"/>
          <w:szCs w:val="24"/>
        </w:rPr>
        <w:t xml:space="preserve"> (but never sequences). This keeps classroom use safe and predictable and supports reproducibility.</w:t>
      </w:r>
    </w:p>
    <w:p w14:paraId="2B969B08" w14:textId="02E1E717"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Where it appears.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w:t>
      </w:r>
      <w:r w:rsidRPr="00622798">
        <w:rPr>
          <w:rFonts w:asciiTheme="majorBidi" w:eastAsia="Times New Roman" w:hAnsiTheme="majorBidi" w:cstheme="majorBidi"/>
          <w:b/>
          <w:bCs/>
          <w:szCs w:val="24"/>
        </w:rPr>
        <w:t>3.4.3</w:t>
      </w:r>
      <w:r w:rsidRPr="00622798">
        <w:rPr>
          <w:rFonts w:asciiTheme="majorBidi" w:eastAsia="Times New Roman" w:hAnsiTheme="majorBidi" w:cstheme="majorBidi"/>
          <w:szCs w:val="24"/>
        </w:rPr>
        <w:t xml:space="preserve"> (environment, exact versions, commands); §</w:t>
      </w:r>
      <w:r w:rsidRPr="00622798">
        <w:rPr>
          <w:rFonts w:asciiTheme="majorBidi" w:eastAsia="Times New Roman" w:hAnsiTheme="majorBidi" w:cstheme="majorBidi"/>
          <w:b/>
          <w:bCs/>
          <w:szCs w:val="24"/>
        </w:rPr>
        <w:t>3.5</w:t>
      </w:r>
      <w:r w:rsidRPr="00622798">
        <w:rPr>
          <w:rFonts w:asciiTheme="majorBidi" w:eastAsia="Times New Roman" w:hAnsiTheme="majorBidi" w:cstheme="majorBidi"/>
          <w:szCs w:val="24"/>
        </w:rPr>
        <w:t xml:space="preserve"> (evaluation protocol: seeds, repeats); §</w:t>
      </w:r>
      <w:r w:rsidRPr="00622798">
        <w:rPr>
          <w:rFonts w:asciiTheme="majorBidi" w:eastAsia="Times New Roman" w:hAnsiTheme="majorBidi" w:cstheme="majorBidi"/>
          <w:b/>
          <w:bCs/>
          <w:szCs w:val="24"/>
        </w:rPr>
        <w:t>4.2.3</w:t>
      </w:r>
      <w:r w:rsidRPr="00622798">
        <w:rPr>
          <w:rFonts w:asciiTheme="majorBidi" w:eastAsia="Times New Roman" w:hAnsiTheme="majorBidi" w:cstheme="majorBidi"/>
          <w:szCs w:val="24"/>
        </w:rPr>
        <w:t xml:space="preserve"> (repro notes: OS/hardware/versions); §</w:t>
      </w:r>
      <w:r w:rsidRPr="00622798">
        <w:rPr>
          <w:rFonts w:asciiTheme="majorBidi" w:eastAsia="Times New Roman" w:hAnsiTheme="majorBidi" w:cstheme="majorBidi"/>
          <w:b/>
          <w:bCs/>
          <w:szCs w:val="24"/>
        </w:rPr>
        <w:t>1.6.1</w:t>
      </w:r>
      <w:r w:rsidRPr="00622798">
        <w:rPr>
          <w:rFonts w:asciiTheme="majorBidi" w:eastAsia="Times New Roman" w:hAnsiTheme="majorBidi" w:cstheme="majorBidi"/>
          <w:szCs w:val="24"/>
        </w:rPr>
        <w:t xml:space="preserve"> (scope: no sensitive data); A</w:t>
      </w:r>
      <w:r w:rsidR="003B6F47">
        <w:rPr>
          <w:rFonts w:asciiTheme="majorBidi" w:eastAsia="Times New Roman" w:hAnsiTheme="majorBidi" w:cstheme="majorBidi"/>
          <w:szCs w:val="24"/>
        </w:rPr>
        <w:t>nnex</w:t>
      </w:r>
      <w:r w:rsidR="009D7D03">
        <w:rPr>
          <w:rFonts w:asciiTheme="majorBidi" w:eastAsia="Times New Roman" w:hAnsiTheme="majorBidi" w:cstheme="majorBidi"/>
          <w:szCs w:val="24"/>
        </w:rPr>
        <w:t>es</w:t>
      </w:r>
      <w:r w:rsidRPr="00622798">
        <w:rPr>
          <w:rFonts w:asciiTheme="majorBidi" w:eastAsia="Times New Roman" w:hAnsiTheme="majorBidi" w:cstheme="majorBidi"/>
          <w:szCs w:val="24"/>
        </w:rPr>
        <w:t xml:space="preserve"> §</w:t>
      </w:r>
      <w:r w:rsidR="003B6F47">
        <w:rPr>
          <w:rFonts w:asciiTheme="majorBidi" w:eastAsia="Times New Roman" w:hAnsiTheme="majorBidi" w:cstheme="majorBidi"/>
          <w:b/>
          <w:bCs/>
          <w:szCs w:val="24"/>
        </w:rPr>
        <w:t>8</w:t>
      </w:r>
      <w:r w:rsidRPr="00622798">
        <w:rPr>
          <w:rFonts w:asciiTheme="majorBidi" w:eastAsia="Times New Roman" w:hAnsiTheme="majorBidi" w:cstheme="majorBidi"/>
          <w:b/>
          <w:bCs/>
          <w:szCs w:val="24"/>
        </w:rPr>
        <w:t>.x</w:t>
      </w:r>
      <w:r w:rsidRPr="00622798">
        <w:rPr>
          <w:rFonts w:asciiTheme="majorBidi" w:eastAsia="Times New Roman" w:hAnsiTheme="majorBidi" w:cstheme="majorBidi"/>
          <w:szCs w:val="24"/>
        </w:rPr>
        <w:t xml:space="preserve"> (config + sample command logs).</w:t>
      </w:r>
    </w:p>
    <w:p w14:paraId="70E45CF7" w14:textId="164BA842"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Threat → control (short).</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accidental cloud leak → store data outside synced folders;.</w:t>
      </w:r>
      <w:r w:rsidR="002F123A" w:rsidRPr="00622798">
        <w:rPr>
          <w:rFonts w:asciiTheme="majorBidi" w:eastAsia="Times New Roman" w:hAnsiTheme="majorBidi" w:cstheme="majorBidi"/>
          <w:szCs w:val="24"/>
        </w:rPr>
        <w:t>git</w:t>
      </w:r>
      <w:r w:rsidR="00B3191E" w:rsidRPr="00622798">
        <w:rPr>
          <w:rFonts w:asciiTheme="majorBidi" w:eastAsia="Times New Roman" w:hAnsiTheme="majorBidi" w:cstheme="majorBidi"/>
          <w:szCs w:val="24"/>
        </w:rPr>
        <w:t>ignore</w:t>
      </w:r>
      <w:r w:rsidRPr="00622798">
        <w:rPr>
          <w:rFonts w:asciiTheme="majorBidi" w:eastAsia="Times New Roman" w:hAnsiTheme="majorBidi" w:cstheme="majorBidi"/>
          <w:szCs w:val="24"/>
        </w:rPr>
        <w:t xml:space="preserve"> raw files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corrupted downloads → check </w:t>
      </w:r>
      <w:r w:rsidRPr="00622798">
        <w:rPr>
          <w:rFonts w:asciiTheme="majorBidi" w:eastAsia="Times New Roman" w:hAnsiTheme="majorBidi" w:cstheme="majorBidi"/>
          <w:b/>
          <w:bCs/>
          <w:szCs w:val="24"/>
        </w:rPr>
        <w:t>SHA-256</w:t>
      </w:r>
      <w:r w:rsidRPr="00622798">
        <w:rPr>
          <w:rFonts w:asciiTheme="majorBidi" w:eastAsia="Times New Roman" w:hAnsiTheme="majorBidi" w:cstheme="majorBidi"/>
          <w:szCs w:val="24"/>
        </w:rPr>
        <w:t xml:space="preserve"> before use</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dependency risk → pin versions; record OS/Python in results</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leaks via logs/tmp → no sequences in logs; clean temp files</w:t>
      </w:r>
    </w:p>
    <w:p w14:paraId="4C62C635" w14:textId="472F4A03" w:rsidR="6E644D03" w:rsidRPr="00622798" w:rsidRDefault="6E644D03" w:rsidP="00622798">
      <w:pPr>
        <w:pStyle w:val="Listaszerbekezds"/>
        <w:numPr>
          <w:ilvl w:val="0"/>
          <w:numId w:val="45"/>
        </w:numPr>
        <w:spacing w:after="120"/>
        <w:rPr>
          <w:rFonts w:asciiTheme="majorBidi" w:eastAsia="Times New Roman" w:hAnsiTheme="majorBidi" w:cstheme="majorBidi"/>
          <w:szCs w:val="24"/>
        </w:rPr>
      </w:pPr>
      <w:r w:rsidRPr="00622798">
        <w:rPr>
          <w:rFonts w:asciiTheme="majorBidi" w:eastAsia="Times New Roman" w:hAnsiTheme="majorBidi" w:cstheme="majorBidi"/>
          <w:b/>
          <w:bCs/>
          <w:szCs w:val="24"/>
        </w:rPr>
        <w:t>Relevant but not integrated (future).</w:t>
      </w:r>
      <w:r w:rsidRPr="00622798">
        <w:rPr>
          <w:rFonts w:asciiTheme="majorBidi" w:hAnsiTheme="majorBidi" w:cstheme="majorBidi"/>
          <w:szCs w:val="24"/>
        </w:rPr>
        <w:br/>
      </w:r>
      <w:r w:rsidRPr="00622798">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622798" w:rsidRDefault="000B1E7D" w:rsidP="00622798">
      <w:pPr>
        <w:pStyle w:val="Cmsor3"/>
        <w:spacing w:before="0" w:after="120"/>
        <w:rPr>
          <w:rFonts w:asciiTheme="majorBidi" w:eastAsia="Times New Roman" w:hAnsiTheme="majorBidi"/>
          <w:sz w:val="24"/>
          <w:szCs w:val="24"/>
        </w:rPr>
      </w:pPr>
      <w:bookmarkStart w:id="116" w:name="_Toc219117737"/>
      <w:bookmarkStart w:id="117" w:name="_Toc219985757"/>
      <w:r w:rsidRPr="00622798">
        <w:rPr>
          <w:rFonts w:asciiTheme="majorBidi" w:eastAsia="Times New Roman" w:hAnsiTheme="majorBidi"/>
          <w:sz w:val="24"/>
          <w:szCs w:val="24"/>
        </w:rPr>
        <w:t>ICT in IT-Security</w:t>
      </w:r>
      <w:bookmarkEnd w:id="116"/>
      <w:bookmarkEnd w:id="117"/>
    </w:p>
    <w:p w14:paraId="078CC868"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How it connects:</w:t>
      </w:r>
      <w:r w:rsidRPr="00622798">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notes), §7.3 (run steps).</w:t>
      </w:r>
    </w:p>
    <w:p w14:paraId="0E6D876D" w14:textId="77777777" w:rsidR="000B1E7D" w:rsidRPr="00622798" w:rsidRDefault="000B1E7D" w:rsidP="00622798">
      <w:pPr>
        <w:numPr>
          <w:ilvl w:val="0"/>
          <w:numId w:val="4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622798" w:rsidRDefault="000B1E7D" w:rsidP="00622798">
      <w:pPr>
        <w:pStyle w:val="Cmsor3"/>
        <w:spacing w:before="0" w:after="120"/>
        <w:rPr>
          <w:rFonts w:asciiTheme="majorBidi" w:eastAsia="Times New Roman" w:hAnsiTheme="majorBidi"/>
          <w:sz w:val="24"/>
          <w:szCs w:val="24"/>
        </w:rPr>
      </w:pPr>
      <w:bookmarkStart w:id="118" w:name="_Toc219117738"/>
      <w:bookmarkStart w:id="119" w:name="_Toc219985758"/>
      <w:r w:rsidRPr="00622798">
        <w:rPr>
          <w:rFonts w:asciiTheme="majorBidi" w:eastAsia="Times New Roman" w:hAnsiTheme="majorBidi"/>
          <w:sz w:val="24"/>
          <w:szCs w:val="24"/>
        </w:rPr>
        <w:t>Intercultural Communication</w:t>
      </w:r>
      <w:bookmarkEnd w:id="118"/>
      <w:bookmarkEnd w:id="119"/>
    </w:p>
    <w:p w14:paraId="2CD59780" w14:textId="77777777"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622798" w:rsidRDefault="000B1E7D" w:rsidP="00622798">
      <w:pPr>
        <w:numPr>
          <w:ilvl w:val="0"/>
          <w:numId w:val="4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§1.6.2 (document conventions), §4.5 (visuals),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(Excel teaching aid).</w:t>
      </w:r>
    </w:p>
    <w:p w14:paraId="5FAF6F2C" w14:textId="77777777" w:rsidR="000B1E7D" w:rsidRPr="00622798" w:rsidRDefault="4C9D8981" w:rsidP="00622798">
      <w:pPr>
        <w:numPr>
          <w:ilvl w:val="0"/>
          <w:numId w:val="47"/>
        </w:num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discourse analysis. Focus stays on practical clarity.</w:t>
      </w:r>
    </w:p>
    <w:p w14:paraId="41A23F48" w14:textId="25A0A6F6" w:rsidR="000B1E7D" w:rsidRPr="004231ED" w:rsidRDefault="1474CB79" w:rsidP="00622798">
      <w:pPr>
        <w:pStyle w:val="Cmsor2"/>
        <w:spacing w:before="0" w:after="120"/>
        <w:rPr>
          <w:rFonts w:asciiTheme="majorBidi" w:eastAsia="Verdana" w:hAnsiTheme="majorBidi"/>
          <w:sz w:val="28"/>
          <w:szCs w:val="28"/>
        </w:rPr>
      </w:pPr>
      <w:r w:rsidRPr="004231ED">
        <w:rPr>
          <w:rFonts w:asciiTheme="majorBidi" w:eastAsia="Verdana" w:hAnsiTheme="majorBidi"/>
          <w:sz w:val="28"/>
          <w:szCs w:val="28"/>
        </w:rPr>
        <w:t xml:space="preserve"> </w:t>
      </w:r>
      <w:bookmarkStart w:id="120" w:name="_Toc219117739"/>
      <w:bookmarkStart w:id="121" w:name="_Toc219985759"/>
      <w:r w:rsidRPr="004231ED">
        <w:rPr>
          <w:rFonts w:asciiTheme="majorBidi" w:eastAsia="Verdana" w:hAnsiTheme="majorBidi"/>
          <w:sz w:val="28"/>
          <w:szCs w:val="28"/>
        </w:rPr>
        <w:t>IT Security in Bioinformatics (background): risks &amp; controls</w:t>
      </w:r>
      <w:bookmarkEnd w:id="120"/>
      <w:bookmarkEnd w:id="121"/>
    </w:p>
    <w:p w14:paraId="7E4C5846" w14:textId="152CD000" w:rsidR="0039138A" w:rsidRPr="00622798" w:rsidRDefault="000B1E7D" w:rsidP="00622798">
      <w:pPr>
        <w:spacing w:after="120"/>
        <w:rPr>
          <w:rFonts w:asciiTheme="majorBidi" w:eastAsia="Verdana" w:hAnsiTheme="majorBidi" w:cstheme="majorBidi"/>
          <w:szCs w:val="24"/>
        </w:rPr>
      </w:pPr>
      <w:r w:rsidRPr="00622798">
        <w:rPr>
          <w:rFonts w:asciiTheme="majorBidi" w:hAnsiTheme="majorBidi" w:cstheme="majorBidi"/>
          <w:szCs w:val="24"/>
        </w:rPr>
        <w:br/>
      </w:r>
      <w:r w:rsidR="1474CB79" w:rsidRPr="00622798">
        <w:rPr>
          <w:rFonts w:asciiTheme="majorBidi" w:eastAsia="Verdana" w:hAnsiTheme="majorBidi" w:cstheme="majorBidi"/>
          <w:szCs w:val="24"/>
        </w:rPr>
        <w:t xml:space="preserve"> </w:t>
      </w:r>
      <w:r w:rsidR="0039138A" w:rsidRPr="00622798">
        <w:rPr>
          <w:rFonts w:asciiTheme="majorBidi" w:eastAsia="Verdana" w:hAnsiTheme="majorBidi" w:cstheme="majorBidi"/>
          <w:szCs w:val="24"/>
        </w:rPr>
        <w:t>Bonomi et al. (2020) emphasize that genomic data sharing “comes with privacy concerns, and data misuse could potentially lead to privacy infringement for individuals and their blood relatives” (p. 1). This reminder is relevant even though this thesis uses only public, non-sensitive sequences, because the same tools and habits can later be applied to protected datasets in research or clinical settings.</w:t>
      </w:r>
    </w:p>
    <w:p w14:paraId="51E3825E" w14:textId="39A2933F"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A common way to frame security goals is the CIA triad: confidentiality, integrity, and availability. In practice this means keeping data from leaking to unauthorized parties, preventing silent corruption or tampering, and ensuring that workflows can be run reliably when needed (Stallings, 2017).</w:t>
      </w:r>
    </w:p>
    <w:p w14:paraId="200D439D" w14:textId="77777777"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Typical threats in bioinformatics pipelines include:</w:t>
      </w:r>
    </w:p>
    <w:p w14:paraId="37E7B45A"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Accidental exposure.</w:t>
      </w:r>
      <w:r w:rsidRPr="00622798">
        <w:rPr>
          <w:rFonts w:asciiTheme="majorBidi" w:eastAsia="Verdana" w:hAnsiTheme="majorBidi" w:cstheme="majorBidi"/>
          <w:szCs w:val="24"/>
        </w:rPr>
        <w:t xml:space="preserve"> Cloud-sync folders, public links, or misconfigured sharing settings can leak sequence files without anyone noticing (Bonomi et al., 2020).</w:t>
      </w:r>
    </w:p>
    <w:p w14:paraId="4EFEC420"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lastRenderedPageBreak/>
        <w:t>Corrupted or altered files.</w:t>
      </w:r>
      <w:r w:rsidRPr="00622798">
        <w:rPr>
          <w:rFonts w:asciiTheme="majorBidi" w:eastAsia="Verdana" w:hAnsiTheme="majorBidi" w:cstheme="majorBidi"/>
          <w:szCs w:val="24"/>
        </w:rPr>
        <w:t xml:space="preserve"> Downloads can fail silently or point to the wrong version; without checksums it is hard to notice such errors (Niemiec, 2019).</w:t>
      </w:r>
    </w:p>
    <w:p w14:paraId="1EB6DAE4"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Supply-chain risk.</w:t>
      </w:r>
      <w:r w:rsidRPr="00622798">
        <w:rPr>
          <w:rFonts w:asciiTheme="majorBidi" w:eastAsia="Verdana" w:hAnsiTheme="majorBidi" w:cstheme="majorBidi"/>
          <w:szCs w:val="24"/>
        </w:rPr>
        <w:t xml:space="preserve"> A library or tool update can introduce bugs or even malicious code if dependencies are not reviewed carefully (Zimmermann et al., 2019).</w:t>
      </w:r>
    </w:p>
    <w:p w14:paraId="67F81971"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Misconfiguration or insider mistakes.</w:t>
      </w:r>
      <w:r w:rsidRPr="00622798">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77777777" w:rsidR="0039138A" w:rsidRPr="00622798" w:rsidRDefault="0039138A" w:rsidP="00622798">
      <w:pPr>
        <w:numPr>
          <w:ilvl w:val="0"/>
          <w:numId w:val="76"/>
        </w:numPr>
        <w:spacing w:after="120"/>
        <w:rPr>
          <w:rFonts w:asciiTheme="majorBidi" w:eastAsia="Verdana" w:hAnsiTheme="majorBidi" w:cstheme="majorBidi"/>
          <w:szCs w:val="24"/>
        </w:rPr>
      </w:pPr>
      <w:r w:rsidRPr="00622798">
        <w:rPr>
          <w:rFonts w:asciiTheme="majorBidi" w:eastAsia="Verdana" w:hAnsiTheme="majorBidi" w:cstheme="majorBidi"/>
          <w:b/>
          <w:bCs/>
          <w:szCs w:val="24"/>
        </w:rPr>
        <w:t>Parser and input bugs.</w:t>
      </w:r>
      <w:r w:rsidRPr="00622798">
        <w:rPr>
          <w:rFonts w:asciiTheme="majorBidi" w:eastAsia="Verdana" w:hAnsiTheme="majorBidi" w:cstheme="majorBidi"/>
          <w:szCs w:val="24"/>
        </w:rPr>
        <w:t xml:space="preserve"> Ney et al. (2017) show that specially crafted inputs can exploit parser vulnerabilities in scientific software, demonstrating that even “simple” formats can be abused if tools do not validate their inputs properly.</w:t>
      </w:r>
    </w:p>
    <w:p w14:paraId="596366C7" w14:textId="77777777" w:rsidR="0039138A"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To reduce these risks in a small, laptop-scale project, I follow a set of simple, concrete controls inspired by security best-practice checklists (Stallings, 2017; Bonomi et al., 2020):</w:t>
      </w:r>
    </w:p>
    <w:p w14:paraId="556AB5DC"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Run all analyses locally/offline and use only public or synthetic datasets.</w:t>
      </w:r>
    </w:p>
    <w:p w14:paraId="79CFA364" w14:textId="3707EB9F"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Store raw data outside cloud-sync folders; exclude large/raw files with a. gitignore.</w:t>
      </w:r>
    </w:p>
    <w:p w14:paraId="2DBC37CE"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Verify inputs and important outputs with SHA-256 checksums before use.</w:t>
      </w:r>
    </w:p>
    <w:p w14:paraId="28B592B5"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Pin exact library versions (requirements file/lockfile), set random seeds, and record OS + tool versions so that runs are repeatable.</w:t>
      </w:r>
    </w:p>
    <w:p w14:paraId="58C9FE6C"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Use least privilege: do not run commands as administrator/root when it is not necessary.</w:t>
      </w:r>
    </w:p>
    <w:p w14:paraId="1E860CC4"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622798" w:rsidRDefault="0039138A" w:rsidP="00622798">
      <w:pPr>
        <w:numPr>
          <w:ilvl w:val="0"/>
          <w:numId w:val="77"/>
        </w:numPr>
        <w:spacing w:after="120"/>
        <w:rPr>
          <w:rFonts w:asciiTheme="majorBidi" w:eastAsia="Verdana" w:hAnsiTheme="majorBidi" w:cstheme="majorBidi"/>
          <w:szCs w:val="24"/>
        </w:rPr>
      </w:pPr>
      <w:r w:rsidRPr="00622798">
        <w:rPr>
          <w:rFonts w:asciiTheme="majorBidi" w:eastAsia="Verdana" w:hAnsiTheme="majorBidi" w:cstheme="majorBidi"/>
          <w:szCs w:val="24"/>
        </w:rPr>
        <w:t>Keep dependencies small and well-known so the whole pipeline remains understandable and auditable on a normal laptop.</w:t>
      </w:r>
    </w:p>
    <w:p w14:paraId="270245E4" w14:textId="45E6FA2B" w:rsidR="000B1E7D" w:rsidRPr="00622798" w:rsidRDefault="0039138A" w:rsidP="00622798">
      <w:pPr>
        <w:spacing w:after="120"/>
        <w:rPr>
          <w:rFonts w:asciiTheme="majorBidi" w:eastAsia="Verdana" w:hAnsiTheme="majorBidi" w:cstheme="majorBidi"/>
          <w:szCs w:val="24"/>
        </w:rPr>
      </w:pPr>
      <w:r w:rsidRPr="00622798">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622798">
        <w:rPr>
          <w:rFonts w:asciiTheme="majorBidi" w:eastAsia="Verdana" w:hAnsiTheme="majorBidi" w:cstheme="majorBidi"/>
          <w:szCs w:val="24"/>
        </w:rPr>
        <w:t>.</w:t>
      </w:r>
    </w:p>
    <w:p w14:paraId="1C51EC19" w14:textId="4C412207" w:rsidR="6F48D177" w:rsidRPr="00622798" w:rsidRDefault="6F48D177" w:rsidP="00622798">
      <w:pPr>
        <w:pStyle w:val="Listaszerbekezds"/>
        <w:spacing w:after="120"/>
        <w:rPr>
          <w:rFonts w:asciiTheme="majorBidi" w:eastAsia="Times New Roman" w:hAnsiTheme="majorBidi" w:cstheme="majorBidi"/>
          <w:szCs w:val="24"/>
        </w:rPr>
      </w:pPr>
    </w:p>
    <w:p w14:paraId="0A35BAC3" w14:textId="47CF5405" w:rsidR="002431C9" w:rsidRPr="00622798" w:rsidRDefault="38556F76" w:rsidP="00622798">
      <w:pPr>
        <w:pStyle w:val="Cmsor2"/>
        <w:spacing w:before="0" w:after="120"/>
        <w:rPr>
          <w:rFonts w:asciiTheme="majorBidi" w:eastAsia="Times New Roman" w:hAnsiTheme="majorBidi"/>
          <w:sz w:val="24"/>
          <w:szCs w:val="24"/>
        </w:rPr>
      </w:pPr>
      <w:bookmarkStart w:id="122" w:name="_Toc219117740"/>
      <w:bookmarkStart w:id="123" w:name="_Toc219985760"/>
      <w:r w:rsidRPr="004231ED">
        <w:rPr>
          <w:rFonts w:asciiTheme="majorBidi" w:hAnsiTheme="majorBidi"/>
          <w:sz w:val="28"/>
          <w:szCs w:val="28"/>
        </w:rPr>
        <w:t>AI in Bioinformatics (background</w:t>
      </w:r>
      <w:r w:rsidRPr="00622798">
        <w:rPr>
          <w:rFonts w:asciiTheme="majorBidi" w:hAnsiTheme="majorBidi"/>
          <w:sz w:val="24"/>
          <w:szCs w:val="24"/>
        </w:rPr>
        <w:t>)</w:t>
      </w:r>
      <w:bookmarkEnd w:id="122"/>
      <w:bookmarkEnd w:id="123"/>
    </w:p>
    <w:p w14:paraId="73FCAB7D" w14:textId="57680F81" w:rsidR="002F123A"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interpret and place heavy demands on data curation, compute infrastructure, and reproducibility practices (Talukder et al., 2021).</w:t>
      </w:r>
    </w:p>
    <w:p w14:paraId="3F4BCF27" w14:textId="38650DDF" w:rsidR="002F123A"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In this thesis</w:t>
      </w:r>
      <w:r w:rsidR="00B632D8" w:rsidRPr="00622798">
        <w:rPr>
          <w:rFonts w:asciiTheme="majorBidi" w:eastAsia="Times New Roman" w:hAnsiTheme="majorBidi" w:cstheme="majorBidi"/>
          <w:szCs w:val="24"/>
        </w:rPr>
        <w:t>,</w:t>
      </w:r>
      <w:r w:rsidRPr="00622798">
        <w:rPr>
          <w:rFonts w:asciiTheme="majorBidi" w:eastAsia="Times New Roman" w:hAnsiTheme="majorBidi" w:cstheme="majorBidi"/>
          <w:szCs w:val="24"/>
        </w:rPr>
        <w:t xml:space="preserve"> I do not train or deploy any AI/ML models. Instead, I use transparent, classical building blocks: two-bit DNA encoding, k-mer frequency tables, and standard similarity or distance measures (Hamming, cosine, Euclidean, Jaccard). These choices keep the pipeline easy to audit step-by-step and reproducible on a normal laptop, which fits the teaching-oriented and small-dataset scope of the project.</w:t>
      </w:r>
    </w:p>
    <w:p w14:paraId="2111D6BE" w14:textId="4BBE1CEA" w:rsidR="002431C9" w:rsidRPr="00622798" w:rsidRDefault="002F123A" w:rsidP="00622798">
      <w:pPr>
        <w:spacing w:after="120"/>
        <w:rPr>
          <w:rFonts w:asciiTheme="majorBidi" w:eastAsia="Times New Roman" w:hAnsiTheme="majorBidi" w:cstheme="majorBidi"/>
          <w:szCs w:val="24"/>
        </w:rPr>
      </w:pPr>
      <w:r w:rsidRPr="00622798">
        <w:rPr>
          <w:rFonts w:asciiTheme="majorBidi" w:eastAsia="Times New Roman" w:hAnsiTheme="majorBidi" w:cstheme="majorBidi"/>
          <w:szCs w:val="24"/>
        </w:rPr>
        <w:t>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illustrates where the field is going, while this thesis focuses on a minimal, explainable pipeline that students can run and inspect without specialized hardware</w:t>
      </w:r>
      <w:r w:rsidR="38556F76" w:rsidRPr="00622798">
        <w:rPr>
          <w:rFonts w:asciiTheme="majorBidi" w:eastAsia="Times New Roman" w:hAnsiTheme="majorBidi" w:cstheme="majorBidi"/>
          <w:kern w:val="0"/>
          <w:szCs w:val="24"/>
          <w14:ligatures w14:val="none"/>
        </w:rPr>
        <w:t>.</w:t>
      </w:r>
    </w:p>
    <w:p w14:paraId="69C9C111" w14:textId="77777777" w:rsidR="001E244D" w:rsidRPr="00622798" w:rsidRDefault="001E244D" w:rsidP="00622798">
      <w:pPr>
        <w:spacing w:after="120"/>
        <w:rPr>
          <w:rFonts w:asciiTheme="majorBidi" w:hAnsiTheme="majorBidi" w:cstheme="majorBidi"/>
          <w:szCs w:val="24"/>
        </w:rPr>
      </w:pPr>
    </w:p>
    <w:p w14:paraId="3039A9A7" w14:textId="77777777" w:rsidR="00217EE6" w:rsidRPr="00622798" w:rsidRDefault="00217EE6" w:rsidP="00622798">
      <w:pPr>
        <w:spacing w:after="120"/>
        <w:rPr>
          <w:rFonts w:asciiTheme="majorBidi" w:hAnsiTheme="majorBidi" w:cstheme="majorBidi"/>
          <w:szCs w:val="24"/>
        </w:rPr>
      </w:pPr>
    </w:p>
    <w:p w14:paraId="14523050" w14:textId="5945F1C3" w:rsidR="000E3E25" w:rsidRPr="004231ED" w:rsidRDefault="000E3E25" w:rsidP="00622798">
      <w:pPr>
        <w:pStyle w:val="Cmsor1"/>
        <w:spacing w:before="0" w:after="120"/>
        <w:contextualSpacing/>
        <w:rPr>
          <w:rFonts w:asciiTheme="majorBidi" w:hAnsiTheme="majorBidi"/>
          <w:sz w:val="32"/>
          <w:szCs w:val="32"/>
        </w:rPr>
      </w:pPr>
      <w:bookmarkStart w:id="124" w:name="_Toc208574766"/>
      <w:bookmarkStart w:id="125" w:name="_Toc210341628"/>
      <w:bookmarkStart w:id="126" w:name="_Toc219117741"/>
      <w:bookmarkStart w:id="127" w:name="_Toc219985761"/>
      <w:r w:rsidRPr="004231ED">
        <w:rPr>
          <w:rFonts w:asciiTheme="majorBidi" w:hAnsiTheme="majorBidi"/>
          <w:sz w:val="32"/>
          <w:szCs w:val="32"/>
        </w:rPr>
        <w:t>Methodology</w:t>
      </w:r>
      <w:bookmarkEnd w:id="124"/>
      <w:bookmarkEnd w:id="125"/>
      <w:bookmarkEnd w:id="126"/>
      <w:bookmarkEnd w:id="127"/>
    </w:p>
    <w:p w14:paraId="5D0EA55E" w14:textId="77777777" w:rsidR="00311BB3" w:rsidRPr="00622798" w:rsidRDefault="00311BB3" w:rsidP="00622798">
      <w:pPr>
        <w:spacing w:after="120"/>
        <w:rPr>
          <w:rFonts w:asciiTheme="majorBidi" w:hAnsiTheme="majorBidi" w:cstheme="majorBidi"/>
          <w:szCs w:val="24"/>
        </w:rPr>
      </w:pPr>
    </w:p>
    <w:p w14:paraId="21E14732" w14:textId="56D888EA" w:rsidR="0002738D" w:rsidRPr="00622798" w:rsidRDefault="0002738D" w:rsidP="00622798">
      <w:pPr>
        <w:spacing w:after="120"/>
        <w:rPr>
          <w:rFonts w:asciiTheme="majorBidi" w:hAnsiTheme="majorBidi" w:cstheme="majorBidi"/>
          <w:szCs w:val="24"/>
        </w:rPr>
      </w:pPr>
      <w:r w:rsidRPr="00622798">
        <w:rPr>
          <w:rFonts w:asciiTheme="majorBidi" w:hAnsiTheme="majorBidi" w:cstheme="majorBidi"/>
          <w:szCs w:val="24"/>
        </w:rPr>
        <w:t xml:space="preserve">This chapter shows what I will do, step by step. </w:t>
      </w:r>
      <w:r w:rsidR="002F123A" w:rsidRPr="00622798">
        <w:rPr>
          <w:rFonts w:asciiTheme="majorBidi" w:hAnsiTheme="majorBidi" w:cstheme="majorBidi"/>
          <w:szCs w:val="24"/>
        </w:rPr>
        <w:t>First,</w:t>
      </w:r>
      <w:r w:rsidRPr="00622798">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ins w:id="128" w:author="László Pitlik" w:date="2026-01-22T16:08:00Z" w16du:dateUtc="2026-01-22T15:08:00Z">
                <w:rPr>
                  <w:rFonts w:ascii="Cambria Math" w:hAnsi="Cambria Math" w:cstheme="majorBidi"/>
                  <w:i/>
                  <w:szCs w:val="24"/>
                </w:rPr>
              </w:ins>
            </m:ctrlPr>
          </m:sSupPr>
          <m:e>
            <m:r>
              <m:rPr>
                <m:lit/>
              </m:rPr>
              <w:rPr>
                <w:rFonts w:ascii="Cambria Math" w:hAnsi="Cambria Math" w:cstheme="majorBidi"/>
                <w:szCs w:val="24"/>
              </w:rPr>
              <m:t>}</m:t>
            </m:r>
          </m:e>
          <m:sup>
            <m:r>
              <w:rPr>
                <w:rFonts w:ascii="Cambria Math" w:hAnsi="Cambria Math" w:cstheme="majorBidi"/>
                <w:szCs w:val="24"/>
              </w:rPr>
              <m:t>2</m:t>
            </m:r>
          </m:sup>
        </m:sSup>
      </m:oMath>
      <w:r w:rsidRPr="00622798">
        <w:rPr>
          <w:rFonts w:asciiTheme="majorBidi" w:hAnsiTheme="majorBidi" w:cstheme="majorBidi"/>
          <w:szCs w:val="24"/>
        </w:rPr>
        <w:t>, how I store sequences as NumPy arrays, and why this saves memory and makes vector operations easy (§3.2).</w:t>
      </w:r>
      <w:r w:rsidRPr="00622798">
        <w:rPr>
          <w:rFonts w:asciiTheme="majorBidi" w:hAnsiTheme="majorBidi" w:cstheme="majorBidi"/>
          <w:szCs w:val="24"/>
        </w:rPr>
        <w:br/>
        <w:t xml:space="preserve">For comparisons, equal-length sequences use Hamming distance (§3.3.1). For mixed lengths, I build </w:t>
      </w:r>
      <w:r w:rsidRPr="00622798">
        <w:rPr>
          <w:rStyle w:val="katex-mathml"/>
          <w:rFonts w:asciiTheme="majorBidi" w:hAnsiTheme="majorBidi" w:cstheme="majorBidi"/>
          <w:szCs w:val="24"/>
        </w:rPr>
        <w:t>k</w:t>
      </w:r>
      <w:r w:rsidRPr="00622798">
        <w:rPr>
          <w:rFonts w:asciiTheme="majorBidi" w:hAnsiTheme="majorBidi" w:cstheme="majorBidi"/>
          <w:szCs w:val="24"/>
        </w:rPr>
        <w:t xml:space="preserve">-mer frequency vectors and compare them with cosine similarity as the main measure, </w:t>
      </w:r>
      <w:r w:rsidRPr="00622798">
        <w:rPr>
          <w:rFonts w:asciiTheme="majorBidi" w:hAnsiTheme="majorBidi" w:cstheme="majorBidi"/>
          <w:szCs w:val="24"/>
        </w:rPr>
        <w:lastRenderedPageBreak/>
        <w:t>with Euclidean distance and the Jaccard index as checks (§3.3.2–§3.3.5).</w:t>
      </w:r>
      <w:r w:rsidRPr="00622798">
        <w:rPr>
          <w:rFonts w:asciiTheme="majorBidi" w:hAnsiTheme="majorBidi" w:cstheme="majorBidi"/>
          <w:szCs w:val="24"/>
        </w:rPr>
        <w:br/>
        <w:t>I also note the tools I use (Biopython, NumPy, Pandas, Matplotlib) and the outputs I will produce (heatmaps, dendrograms), plus a small reproducibility package with code and an Excel walkthrough (§3.4).</w:t>
      </w:r>
      <w:r w:rsidRPr="00622798">
        <w:rPr>
          <w:rFonts w:asciiTheme="majorBidi" w:hAnsiTheme="majorBidi" w:cstheme="majorBidi"/>
          <w:szCs w:val="24"/>
        </w:rPr>
        <w:br/>
        <w:t>Finally, I explain how I will evaluate the method: end-to-end runtime and peak memory on the same datasets as a BLAST baseline, and clustering accuracy against NCBI taxonomy labels (§3.5).</w:t>
      </w:r>
    </w:p>
    <w:p w14:paraId="064153E0" w14:textId="72BDC273" w:rsidR="007B7138" w:rsidRPr="00622798" w:rsidRDefault="007B7138" w:rsidP="00622798">
      <w:pPr>
        <w:spacing w:after="120"/>
        <w:rPr>
          <w:rFonts w:asciiTheme="majorBidi" w:hAnsiTheme="majorBidi" w:cstheme="majorBidi"/>
          <w:szCs w:val="24"/>
        </w:rPr>
      </w:pPr>
      <w:r w:rsidRPr="00622798">
        <w:rPr>
          <w:rFonts w:asciiTheme="majorBidi" w:hAnsiTheme="majorBidi" w:cstheme="majorBidi"/>
          <w:szCs w:val="24"/>
        </w:rPr>
        <w:t>Along the way I also provide a small Excel walkthrough file (</w:t>
      </w:r>
      <w:ins w:id="129" w:author="Lttd" w:date="2025-12-10T02:21:00Z">
        <w:r w:rsidR="002F123A" w:rsidRPr="00622798">
          <w:rPr>
            <w:rFonts w:asciiTheme="majorBidi" w:hAnsiTheme="majorBidi" w:cstheme="majorBidi"/>
            <w:szCs w:val="24"/>
          </w:rPr>
          <w:fldChar w:fldCharType="begin"/>
        </w:r>
        <w:r w:rsidR="002F123A" w:rsidRPr="00622798">
          <w:rPr>
            <w:rFonts w:asciiTheme="majorBidi" w:hAnsiTheme="majorBidi" w:cstheme="majorBidi"/>
            <w:szCs w:val="24"/>
          </w:rPr>
          <w:instrText>HYPERLINK "</w:instrText>
        </w:r>
      </w:ins>
      <w:r w:rsidR="002F123A" w:rsidRPr="00622798">
        <w:rPr>
          <w:rFonts w:asciiTheme="majorBidi" w:hAnsiTheme="majorBidi" w:cstheme="majorBidi"/>
          <w:szCs w:val="24"/>
        </w:rPr>
        <w:instrText>https://miau.my-x.hu/miau/325/quantum/DNA_Walkthrough%20(version%201).xlsx</w:instrText>
      </w:r>
      <w:ins w:id="130" w:author="Lttd" w:date="2025-12-10T02:21:00Z">
        <w:r w:rsidR="002F123A" w:rsidRPr="00622798">
          <w:rPr>
            <w:rFonts w:asciiTheme="majorBidi" w:hAnsiTheme="majorBidi" w:cstheme="majorBidi"/>
            <w:szCs w:val="24"/>
          </w:rPr>
          <w:instrText>"</w:instrText>
        </w:r>
        <w:r w:rsidR="002F123A" w:rsidRPr="00622798">
          <w:rPr>
            <w:rFonts w:asciiTheme="majorBidi" w:hAnsiTheme="majorBidi" w:cstheme="majorBidi"/>
            <w:szCs w:val="24"/>
          </w:rPr>
        </w:r>
        <w:r w:rsidR="002F123A" w:rsidRPr="00622798">
          <w:rPr>
            <w:rFonts w:asciiTheme="majorBidi" w:hAnsiTheme="majorBidi" w:cstheme="majorBidi"/>
            <w:szCs w:val="24"/>
          </w:rPr>
          <w:fldChar w:fldCharType="separate"/>
        </w:r>
      </w:ins>
      <w:r w:rsidR="002F123A" w:rsidRPr="00622798">
        <w:rPr>
          <w:rStyle w:val="Hiperhivatkozs"/>
          <w:rFonts w:asciiTheme="majorBidi" w:hAnsiTheme="majorBidi" w:cstheme="majorBidi"/>
          <w:szCs w:val="24"/>
        </w:rPr>
        <w:t>https://miau.my-x.hu/miau/325/quantum/DNA_Walkthrough%20(version%201).xlsx</w:t>
      </w:r>
      <w:ins w:id="131" w:author="Lttd" w:date="2025-12-10T02:21:00Z" w16du:dateUtc="2025-12-10T01:21:00Z">
        <w:r w:rsidR="002F123A" w:rsidRPr="00622798">
          <w:rPr>
            <w:rFonts w:asciiTheme="majorBidi" w:hAnsiTheme="majorBidi" w:cstheme="majorBidi"/>
            <w:szCs w:val="24"/>
          </w:rPr>
          <w:fldChar w:fldCharType="end"/>
        </w:r>
      </w:ins>
      <w:r w:rsidRPr="00622798">
        <w:rPr>
          <w:rFonts w:asciiTheme="majorBidi" w:hAnsiTheme="majorBidi" w:cstheme="majorBidi"/>
          <w:szCs w:val="24"/>
        </w:rPr>
        <w:t>) that mirrors the main steps on toy examples.</w:t>
      </w:r>
    </w:p>
    <w:p w14:paraId="024B7EA4" w14:textId="77777777" w:rsidR="00311BB3" w:rsidRPr="00622798" w:rsidRDefault="00311BB3" w:rsidP="00622798">
      <w:pPr>
        <w:spacing w:after="120"/>
        <w:rPr>
          <w:rFonts w:asciiTheme="majorBidi" w:eastAsiaTheme="minorEastAsia" w:hAnsiTheme="majorBidi" w:cstheme="majorBidi"/>
          <w:szCs w:val="24"/>
        </w:rPr>
      </w:pPr>
    </w:p>
    <w:p w14:paraId="30142962" w14:textId="58052383" w:rsidR="000E3E25" w:rsidRPr="004231ED" w:rsidRDefault="000E3E25" w:rsidP="00622798">
      <w:pPr>
        <w:pStyle w:val="Cmsor2"/>
        <w:spacing w:before="0" w:after="120"/>
        <w:contextualSpacing/>
        <w:rPr>
          <w:rStyle w:val="Cmsor2Char"/>
          <w:rFonts w:asciiTheme="majorBidi" w:hAnsiTheme="majorBidi"/>
          <w:sz w:val="28"/>
          <w:szCs w:val="28"/>
        </w:rPr>
      </w:pPr>
      <w:bookmarkStart w:id="132" w:name="_Toc208574767"/>
      <w:bookmarkStart w:id="133" w:name="_Toc210341629"/>
      <w:bookmarkStart w:id="134" w:name="_Toc219117742"/>
      <w:bookmarkStart w:id="135" w:name="_Toc219985762"/>
      <w:r w:rsidRPr="004231ED">
        <w:rPr>
          <w:rStyle w:val="Cmsor2Char"/>
          <w:rFonts w:asciiTheme="majorBidi" w:hAnsiTheme="majorBidi"/>
          <w:sz w:val="28"/>
          <w:szCs w:val="28"/>
        </w:rPr>
        <w:t>Data</w:t>
      </w:r>
      <w:bookmarkEnd w:id="132"/>
      <w:bookmarkEnd w:id="133"/>
      <w:bookmarkEnd w:id="134"/>
      <w:bookmarkEnd w:id="135"/>
    </w:p>
    <w:p w14:paraId="68B8FDBC"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I will use three types of datasets. To make this clear, they are summarised in a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0"/>
        <w:gridCol w:w="1281"/>
        <w:gridCol w:w="1999"/>
        <w:gridCol w:w="1573"/>
        <w:gridCol w:w="2687"/>
      </w:tblGrid>
      <w:tr w:rsidR="00D064A0" w:rsidRPr="00622798" w14:paraId="71E26C8E" w14:textId="77777777">
        <w:trPr>
          <w:tblHeader/>
          <w:tblCellSpacing w:w="15" w:type="dxa"/>
        </w:trPr>
        <w:tc>
          <w:tcPr>
            <w:tcW w:w="0" w:type="auto"/>
            <w:vAlign w:val="center"/>
            <w:hideMark/>
          </w:tcPr>
          <w:p w14:paraId="0FB26BA4"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Dataset type</w:t>
            </w:r>
          </w:p>
        </w:tc>
        <w:tc>
          <w:tcPr>
            <w:tcW w:w="0" w:type="auto"/>
            <w:vAlign w:val="center"/>
            <w:hideMark/>
          </w:tcPr>
          <w:p w14:paraId="4AD834F7"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Source</w:t>
            </w:r>
          </w:p>
        </w:tc>
        <w:tc>
          <w:tcPr>
            <w:tcW w:w="0" w:type="auto"/>
            <w:vAlign w:val="center"/>
            <w:hideMark/>
          </w:tcPr>
          <w:p w14:paraId="6374BF05"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Sequence length range (base pairs, bp)</w:t>
            </w:r>
          </w:p>
        </w:tc>
        <w:tc>
          <w:tcPr>
            <w:tcW w:w="0" w:type="auto"/>
            <w:vAlign w:val="center"/>
            <w:hideMark/>
          </w:tcPr>
          <w:p w14:paraId="10D1141C"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Number of sequences (n)</w:t>
            </w:r>
          </w:p>
        </w:tc>
        <w:tc>
          <w:tcPr>
            <w:tcW w:w="0" w:type="auto"/>
            <w:vAlign w:val="center"/>
            <w:hideMark/>
          </w:tcPr>
          <w:p w14:paraId="3FFD4239" w14:textId="77777777" w:rsidR="00D064A0" w:rsidRPr="00622798" w:rsidRDefault="00D064A0" w:rsidP="00622798">
            <w:pPr>
              <w:spacing w:after="120"/>
              <w:contextualSpacing/>
              <w:rPr>
                <w:rFonts w:asciiTheme="majorBidi" w:hAnsiTheme="majorBidi" w:cstheme="majorBidi"/>
                <w:b/>
                <w:bCs/>
                <w:szCs w:val="24"/>
              </w:rPr>
            </w:pPr>
            <w:r w:rsidRPr="00622798">
              <w:rPr>
                <w:rFonts w:asciiTheme="majorBidi" w:hAnsiTheme="majorBidi" w:cstheme="majorBidi"/>
                <w:b/>
                <w:bCs/>
                <w:szCs w:val="24"/>
              </w:rPr>
              <w:t>Purpose</w:t>
            </w:r>
          </w:p>
        </w:tc>
      </w:tr>
      <w:tr w:rsidR="00D064A0" w:rsidRPr="00622798" w14:paraId="5545382B" w14:textId="77777777">
        <w:trPr>
          <w:tblCellSpacing w:w="15" w:type="dxa"/>
        </w:trPr>
        <w:tc>
          <w:tcPr>
            <w:tcW w:w="0" w:type="auto"/>
            <w:vAlign w:val="center"/>
            <w:hideMark/>
          </w:tcPr>
          <w:p w14:paraId="166B7A5A"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Viral genomes</w:t>
            </w:r>
          </w:p>
        </w:tc>
        <w:tc>
          <w:tcPr>
            <w:tcW w:w="0" w:type="auto"/>
            <w:vAlign w:val="center"/>
            <w:hideMark/>
          </w:tcPr>
          <w:p w14:paraId="34417E6D"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
          <w:p w14:paraId="4F9BEA1F"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1 000–10 000 bp</w:t>
            </w:r>
          </w:p>
        </w:tc>
        <w:tc>
          <w:tcPr>
            <w:tcW w:w="0" w:type="auto"/>
            <w:vAlign w:val="center"/>
            <w:hideMark/>
          </w:tcPr>
          <w:p w14:paraId="2B718EE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12–18</w:t>
            </w:r>
          </w:p>
        </w:tc>
        <w:tc>
          <w:tcPr>
            <w:tcW w:w="0" w:type="auto"/>
            <w:vAlign w:val="center"/>
            <w:hideMark/>
          </w:tcPr>
          <w:p w14:paraId="3E837C5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Test evolutionary relationships</w:t>
            </w:r>
          </w:p>
        </w:tc>
      </w:tr>
      <w:tr w:rsidR="00D064A0" w:rsidRPr="00622798" w14:paraId="102A1094" w14:textId="77777777" w:rsidTr="00D064A0">
        <w:trPr>
          <w:trHeight w:val="1428"/>
          <w:tblCellSpacing w:w="15" w:type="dxa"/>
        </w:trPr>
        <w:tc>
          <w:tcPr>
            <w:tcW w:w="0" w:type="auto"/>
            <w:vAlign w:val="center"/>
            <w:hideMark/>
          </w:tcPr>
          <w:p w14:paraId="5B88B66A"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Mitochondrial DNA</w:t>
            </w:r>
          </w:p>
        </w:tc>
        <w:tc>
          <w:tcPr>
            <w:tcW w:w="0" w:type="auto"/>
            <w:vAlign w:val="center"/>
            <w:hideMark/>
          </w:tcPr>
          <w:p w14:paraId="26CAF6D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
          <w:p w14:paraId="536BA8DC"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15 000–20 000 bp</w:t>
            </w:r>
          </w:p>
        </w:tc>
        <w:tc>
          <w:tcPr>
            <w:tcW w:w="0" w:type="auto"/>
            <w:vAlign w:val="center"/>
            <w:hideMark/>
          </w:tcPr>
          <w:p w14:paraId="6439E03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10–15</w:t>
            </w:r>
          </w:p>
        </w:tc>
        <w:tc>
          <w:tcPr>
            <w:tcW w:w="0" w:type="auto"/>
            <w:vAlign w:val="center"/>
            <w:hideMark/>
          </w:tcPr>
          <w:p w14:paraId="1B5B1464"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Test behaviour on longer, conserved sequences</w:t>
            </w:r>
          </w:p>
        </w:tc>
      </w:tr>
      <w:tr w:rsidR="00D064A0" w:rsidRPr="00622798" w14:paraId="472C528B" w14:textId="77777777">
        <w:trPr>
          <w:tblCellSpacing w:w="15" w:type="dxa"/>
        </w:trPr>
        <w:tc>
          <w:tcPr>
            <w:tcW w:w="0" w:type="auto"/>
            <w:vAlign w:val="center"/>
            <w:hideMark/>
          </w:tcPr>
          <w:p w14:paraId="38CAC5D9"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Synthetic DNA sequences</w:t>
            </w:r>
          </w:p>
        </w:tc>
        <w:tc>
          <w:tcPr>
            <w:tcW w:w="0" w:type="auto"/>
            <w:vAlign w:val="center"/>
            <w:hideMark/>
          </w:tcPr>
          <w:p w14:paraId="5614E5A1"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Generated locally</w:t>
            </w:r>
          </w:p>
        </w:tc>
        <w:tc>
          <w:tcPr>
            <w:tcW w:w="0" w:type="auto"/>
            <w:vAlign w:val="center"/>
            <w:hideMark/>
          </w:tcPr>
          <w:p w14:paraId="7ABA3C7C"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100–5 000 bp</w:t>
            </w:r>
          </w:p>
        </w:tc>
        <w:tc>
          <w:tcPr>
            <w:tcW w:w="0" w:type="auto"/>
            <w:vAlign w:val="center"/>
            <w:hideMark/>
          </w:tcPr>
          <w:p w14:paraId="55AF4992"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6–10</w:t>
            </w:r>
          </w:p>
        </w:tc>
        <w:tc>
          <w:tcPr>
            <w:tcW w:w="0" w:type="auto"/>
            <w:vAlign w:val="center"/>
            <w:hideMark/>
          </w:tcPr>
          <w:p w14:paraId="40A64EDD"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szCs w:val="24"/>
              </w:rPr>
              <w:t>Validate tool correctness (baseline checks and examples)</w:t>
            </w:r>
          </w:p>
        </w:tc>
      </w:tr>
    </w:tbl>
    <w:p w14:paraId="1A5D8759" w14:textId="77777777" w:rsidR="00FC094A"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Viral genomes.</w:t>
      </w:r>
      <w:r w:rsidRPr="00622798">
        <w:rPr>
          <w:rFonts w:asciiTheme="majorBidi" w:hAnsiTheme="majorBidi" w:cstheme="majorBidi"/>
          <w:szCs w:val="24"/>
        </w:rPr>
        <w:br/>
        <w:t xml:space="preserve">Sayers et al. (2023) write that </w:t>
      </w:r>
      <w:r w:rsidRPr="00622798">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622798">
        <w:rPr>
          <w:rFonts w:asciiTheme="majorBidi" w:hAnsiTheme="majorBidi" w:cstheme="majorBidi"/>
          <w:szCs w:val="24"/>
        </w:rPr>
        <w:t xml:space="preserve"> (Sayers et al., 2023). In this thesis I will download 12–18 complete viral genomes from the NCBI nucleotide databases (GenBank), drawn from at least three </w:t>
      </w:r>
      <w:r w:rsidRPr="00622798">
        <w:rPr>
          <w:rFonts w:asciiTheme="majorBidi" w:hAnsiTheme="majorBidi" w:cstheme="majorBidi"/>
          <w:szCs w:val="24"/>
        </w:rPr>
        <w:lastRenderedPageBreak/>
        <w:t xml:space="preserve">different families (for example Coronaviridae, Flaviviridae, Herpesviridae). Schoch et al. (2020) note that the NCBI Taxonomy </w:t>
      </w:r>
      <w:r w:rsidRPr="00622798">
        <w:rPr>
          <w:rFonts w:asciiTheme="majorBidi" w:hAnsiTheme="majorBidi" w:cstheme="majorBidi"/>
          <w:i/>
          <w:iCs/>
          <w:szCs w:val="24"/>
        </w:rPr>
        <w:t>“provides a comprehensive, curated classification system for organisms represented in public sequence databases”</w:t>
      </w:r>
      <w:r w:rsidRPr="00622798">
        <w:rPr>
          <w:rFonts w:asciiTheme="majorBidi" w:hAnsiTheme="majorBidi" w:cstheme="majorBidi"/>
          <w:szCs w:val="24"/>
        </w:rPr>
        <w:t xml:space="preserve"> (Schoch et al., 2020). I use these taxonomy labels later as ground-truth families when I check whether my clustering groups the viruses correctly (see §4.3).</w:t>
      </w:r>
      <w:r w:rsidR="00FC094A" w:rsidRPr="00622798">
        <w:rPr>
          <w:rFonts w:asciiTheme="majorBidi" w:hAnsiTheme="majorBidi" w:cstheme="majorBidi"/>
          <w:szCs w:val="24"/>
        </w:rPr>
        <w:t xml:space="preserve"> </w:t>
      </w:r>
    </w:p>
    <w:p w14:paraId="594D83FE" w14:textId="26FFF28A" w:rsidR="00D064A0" w:rsidRPr="00622798" w:rsidRDefault="00FC094A" w:rsidP="00622798">
      <w:pPr>
        <w:spacing w:after="120"/>
        <w:contextualSpacing/>
        <w:rPr>
          <w:rFonts w:asciiTheme="majorBidi" w:hAnsiTheme="majorBidi" w:cstheme="majorBidi"/>
          <w:szCs w:val="24"/>
        </w:rPr>
      </w:pPr>
      <w:r w:rsidRPr="00622798">
        <w:rPr>
          <w:rFonts w:asciiTheme="majorBidi" w:hAnsiTheme="majorBidi" w:cstheme="majorBidi"/>
          <w:szCs w:val="24"/>
        </w:rPr>
        <w:t xml:space="preserve">Taxonomy labels (family names) were taken from NCBI/associated metadata as provided at download time </w:t>
      </w:r>
      <w:r w:rsidR="00CE4490" w:rsidRPr="00622798">
        <w:rPr>
          <w:rFonts w:asciiTheme="majorBidi" w:hAnsiTheme="majorBidi" w:cstheme="majorBidi"/>
          <w:szCs w:val="24"/>
        </w:rPr>
        <w:t>(September 10, 2025). For</w:t>
      </w:r>
      <w:r w:rsidRPr="00622798">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“accuracy vs taxonomy” in this thesis is interpreted as an operational benchmark rather than absolute biological truth (Schoch et al., 2020; Chorlton, 2024)</w:t>
      </w:r>
    </w:p>
    <w:p w14:paraId="0DCD8FE0" w14:textId="2BF4F1FC"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Mitochondrial genomes.</w:t>
      </w:r>
      <w:r w:rsidRPr="00622798">
        <w:rPr>
          <w:rFonts w:asciiTheme="majorBidi" w:hAnsiTheme="majorBidi" w:cstheme="majorBidi"/>
          <w:szCs w:val="24"/>
        </w:rPr>
        <w:br/>
        <w:t xml:space="preserve">Boore (1999) states that </w:t>
      </w:r>
      <w:r w:rsidRPr="00622798">
        <w:rPr>
          <w:rFonts w:asciiTheme="majorBidi" w:hAnsiTheme="majorBidi" w:cstheme="majorBidi"/>
          <w:i/>
          <w:iCs/>
          <w:szCs w:val="24"/>
        </w:rPr>
        <w:t>“animal mitochondrial genomes have become a focal point for studies of molecular evolution, phylogeny, and population genetics”</w:t>
      </w:r>
      <w:r w:rsidRPr="00622798">
        <w:rPr>
          <w:rFonts w:asciiTheme="majorBidi" w:hAnsiTheme="majorBidi" w:cstheme="majorBidi"/>
          <w:szCs w:val="24"/>
        </w:rPr>
        <w:t xml:space="preserve"> (Boore, 1999, p. 1767). For this reason, I include 10–15 complete vertebrate mitochondrial genomes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human, mouse, chicken, zebrafish) to test how my method behaves on longer, conserved sequences that are commonly used in phylogenetic studies.</w:t>
      </w:r>
    </w:p>
    <w:p w14:paraId="22154DBB" w14:textId="14B44553"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Synthetic sequences.</w:t>
      </w:r>
      <w:r w:rsidRPr="00622798">
        <w:rPr>
          <w:rFonts w:asciiTheme="majorBidi" w:hAnsiTheme="majorBidi" w:cstheme="majorBidi"/>
          <w:szCs w:val="24"/>
        </w:rPr>
        <w:br/>
        <w:t>Escalona, Rocha</w:t>
      </w:r>
      <w:r w:rsidR="00B632D8" w:rsidRPr="00622798">
        <w:rPr>
          <w:rFonts w:asciiTheme="majorBidi" w:hAnsiTheme="majorBidi" w:cstheme="majorBidi"/>
          <w:szCs w:val="24"/>
        </w:rPr>
        <w:t>,</w:t>
      </w:r>
      <w:r w:rsidRPr="00622798">
        <w:rPr>
          <w:rFonts w:asciiTheme="majorBidi" w:hAnsiTheme="majorBidi" w:cstheme="majorBidi"/>
          <w:szCs w:val="24"/>
        </w:rPr>
        <w:t xml:space="preserve"> and Posada (2016) review tools for simulating genomic next-generation sequencing data and discuss how simulated datasets are used to benchmark and compare analysis pipelines (Escalona et al., 2016). Following this idea, I will generate 6–10 synthetic DNA sequences by</w:t>
      </w:r>
      <w:r w:rsidRPr="00622798">
        <w:rPr>
          <w:rFonts w:asciiTheme="majorBidi" w:hAnsiTheme="majorBidi" w:cstheme="majorBidi"/>
          <w:szCs w:val="24"/>
        </w:rPr>
        <w:br/>
        <w:t>(a) mutating one real viral genome with about 1 % and 5 % random substitutions, and</w:t>
      </w:r>
      <w:r w:rsidRPr="00622798">
        <w:rPr>
          <w:rFonts w:asciiTheme="majorBidi" w:hAnsiTheme="majorBidi" w:cstheme="majorBidi"/>
          <w:szCs w:val="24"/>
        </w:rPr>
        <w:br/>
        <w:t>(b) sampling random DNA with fixed GC content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40 %, 50 %, 60 %) and lengths between 500 and </w:t>
      </w:r>
      <w:r w:rsidR="00B632D8" w:rsidRPr="00622798">
        <w:rPr>
          <w:rFonts w:asciiTheme="majorBidi" w:hAnsiTheme="majorBidi" w:cstheme="majorBidi"/>
          <w:szCs w:val="24"/>
        </w:rPr>
        <w:t>3,000</w:t>
      </w:r>
      <w:r w:rsidRPr="00622798">
        <w:rPr>
          <w:rFonts w:asciiTheme="majorBidi" w:hAnsiTheme="majorBidi" w:cstheme="majorBidi"/>
          <w:szCs w:val="24"/>
        </w:rPr>
        <w:t xml:space="preserve"> base pairs.</w:t>
      </w:r>
      <w:r w:rsidRPr="00622798">
        <w:rPr>
          <w:rFonts w:asciiTheme="majorBidi" w:hAnsiTheme="majorBidi" w:cstheme="majorBidi"/>
          <w:szCs w:val="24"/>
        </w:rPr>
        <w:br/>
        <w:t>These synthetic sequences act as sanity checks, because I know in advance which sequences should be very similar (for example the 1 % and 5 % mutants of the same genome).</w:t>
      </w:r>
    </w:p>
    <w:p w14:paraId="2653D21B" w14:textId="77777777" w:rsidR="00D064A0"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Laptop-scale motivation.</w:t>
      </w:r>
      <w:r w:rsidRPr="00622798">
        <w:rPr>
          <w:rFonts w:asciiTheme="majorBidi" w:hAnsiTheme="majorBidi" w:cstheme="majorBidi"/>
          <w:szCs w:val="24"/>
        </w:rPr>
        <w:br/>
        <w:t xml:space="preserve">Madlung (2018) explains that </w:t>
      </w:r>
      <w:r w:rsidRPr="00622798">
        <w:rPr>
          <w:rFonts w:asciiTheme="majorBidi" w:hAnsiTheme="majorBidi" w:cstheme="majorBidi"/>
          <w:i/>
          <w:iCs/>
          <w:szCs w:val="24"/>
        </w:rPr>
        <w:t>“in Week 1, all introductory Unix exercises are performed on the student’s computer without the need for cloud computing or a Linux cluster”</w:t>
      </w:r>
      <w:r w:rsidRPr="00622798">
        <w:rPr>
          <w:rFonts w:asciiTheme="majorBidi" w:hAnsiTheme="majorBidi" w:cstheme="majorBidi"/>
          <w:szCs w:val="24"/>
        </w:rPr>
        <w:t xml:space="preserve"> (Madlung, 2018). This teaching context motivates my choice of dataset size: all three datasets are small enough </w:t>
      </w:r>
      <w:r w:rsidRPr="00622798">
        <w:rPr>
          <w:rFonts w:asciiTheme="majorBidi" w:hAnsiTheme="majorBidi" w:cstheme="majorBidi"/>
          <w:szCs w:val="24"/>
        </w:rPr>
        <w:lastRenderedPageBreak/>
        <w:t>(about 10–50 sequences in total) so that the full pipeline can run on a standard student laptop with about 8–32 GB RAM, without any high-performance computing.</w:t>
      </w:r>
    </w:p>
    <w:p w14:paraId="1F40BBCB" w14:textId="68CE5BD1" w:rsidR="007B7138" w:rsidRPr="00622798" w:rsidRDefault="00D064A0" w:rsidP="00622798">
      <w:pPr>
        <w:spacing w:after="120"/>
        <w:contextualSpacing/>
        <w:rPr>
          <w:rFonts w:asciiTheme="majorBidi" w:hAnsiTheme="majorBidi" w:cstheme="majorBidi"/>
          <w:szCs w:val="24"/>
        </w:rPr>
      </w:pPr>
      <w:r w:rsidRPr="00622798">
        <w:rPr>
          <w:rFonts w:asciiTheme="majorBidi" w:hAnsiTheme="majorBidi" w:cstheme="majorBidi"/>
          <w:b/>
          <w:bCs/>
          <w:szCs w:val="24"/>
        </w:rPr>
        <w:t>Small worked subset.</w:t>
      </w:r>
      <w:r w:rsidRPr="00622798">
        <w:rPr>
          <w:rFonts w:asciiTheme="majorBidi" w:hAnsiTheme="majorBidi" w:cstheme="majorBidi"/>
          <w:szCs w:val="24"/>
        </w:rPr>
        <w:br/>
        <w:t>For the main worked examples and the detailed distance matrices in later chapters</w:t>
      </w:r>
      <w:r w:rsidR="00B632D8" w:rsidRPr="00622798">
        <w:rPr>
          <w:rFonts w:asciiTheme="majorBidi" w:hAnsiTheme="majorBidi" w:cstheme="majorBidi"/>
          <w:szCs w:val="24"/>
        </w:rPr>
        <w:t>,</w:t>
      </w:r>
      <w:r w:rsidRPr="00622798">
        <w:rPr>
          <w:rFonts w:asciiTheme="majorBidi" w:hAnsiTheme="majorBidi" w:cstheme="majorBidi"/>
          <w:szCs w:val="24"/>
        </w:rPr>
        <w:t xml:space="preserve"> I focus on a small viral subset with 12 sequences. Ondov et al. (2016) write that </w:t>
      </w:r>
      <w:r w:rsidRPr="00622798">
        <w:rPr>
          <w:rFonts w:asciiTheme="majorBidi" w:hAnsiTheme="majorBidi" w:cstheme="majorBidi"/>
          <w:i/>
          <w:iCs/>
          <w:szCs w:val="24"/>
        </w:rPr>
        <w:t xml:space="preserve">“Mash reduces large sequences and </w:t>
      </w:r>
      <w:r w:rsidR="004A654E" w:rsidRPr="00622798">
        <w:rPr>
          <w:rFonts w:asciiTheme="majorBidi" w:hAnsiTheme="majorBidi" w:cstheme="majorBidi"/>
          <w:i/>
          <w:iCs/>
          <w:szCs w:val="24"/>
        </w:rPr>
        <w:t>sequences</w:t>
      </w:r>
      <w:r w:rsidRPr="00622798">
        <w:rPr>
          <w:rFonts w:asciiTheme="majorBidi" w:hAnsiTheme="majorBidi" w:cstheme="majorBidi"/>
          <w:i/>
          <w:iCs/>
          <w:szCs w:val="24"/>
        </w:rPr>
        <w:t xml:space="preserve"> sets to small, representative sketches, from which global mutation distances can be rapidly estimated”</w:t>
      </w:r>
      <w:r w:rsidRPr="00622798">
        <w:rPr>
          <w:rFonts w:asciiTheme="majorBidi" w:hAnsiTheme="majorBidi" w:cstheme="majorBidi"/>
          <w:szCs w:val="24"/>
        </w:rPr>
        <w:t xml:space="preserve"> (Ondov et al., 2016). In a similar spirit, I use a compact but diverse subset so that all steps of my method (encoding, k-Mer construction, distance matrices, and clustering) can be inspected easily. The accession identifiers, viral families, and trimmed lengths for this 12-sequence subset are stored in the Excel walkthrough file on the sheet “Sequences”; this subset is used both for the toy examples in Chapter 3 and for the main heatmaps and dendrograms in Chapter 4.</w:t>
      </w:r>
    </w:p>
    <w:p w14:paraId="0BD10CAA" w14:textId="77777777" w:rsidR="004B1BD3" w:rsidRPr="00622798" w:rsidRDefault="004B1BD3" w:rsidP="00622798">
      <w:pPr>
        <w:spacing w:after="120"/>
        <w:ind w:left="720"/>
        <w:contextualSpacing/>
        <w:rPr>
          <w:rFonts w:asciiTheme="majorBidi" w:eastAsia="Times New Roman" w:hAnsiTheme="majorBidi" w:cstheme="majorBidi"/>
          <w:kern w:val="0"/>
          <w:szCs w:val="24"/>
          <w14:ligatures w14:val="none"/>
        </w:rPr>
      </w:pPr>
    </w:p>
    <w:p w14:paraId="087FC1FF" w14:textId="37E93053" w:rsidR="000E3E25" w:rsidRPr="004231ED" w:rsidRDefault="000E3E25" w:rsidP="00622798">
      <w:pPr>
        <w:pStyle w:val="Cmsor2"/>
        <w:spacing w:before="0" w:after="120"/>
        <w:contextualSpacing/>
        <w:rPr>
          <w:rStyle w:val="Cmsor2Char"/>
          <w:rFonts w:asciiTheme="majorBidi" w:hAnsiTheme="majorBidi"/>
          <w:sz w:val="28"/>
          <w:szCs w:val="28"/>
        </w:rPr>
      </w:pPr>
      <w:bookmarkStart w:id="136" w:name="_Toc208574768"/>
      <w:bookmarkStart w:id="137" w:name="_Toc210341630"/>
      <w:bookmarkStart w:id="138" w:name="_Toc219117743"/>
      <w:bookmarkStart w:id="139" w:name="_Toc219985763"/>
      <w:r w:rsidRPr="004231ED">
        <w:rPr>
          <w:rStyle w:val="Cmsor2Char"/>
          <w:rFonts w:asciiTheme="majorBidi" w:hAnsiTheme="majorBidi"/>
          <w:sz w:val="28"/>
          <w:szCs w:val="28"/>
        </w:rPr>
        <w:t>Binary Encoding</w:t>
      </w:r>
      <w:bookmarkEnd w:id="136"/>
      <w:bookmarkEnd w:id="137"/>
      <w:bookmarkEnd w:id="138"/>
      <w:bookmarkEnd w:id="139"/>
    </w:p>
    <w:p w14:paraId="3B923F9D" w14:textId="5CE3F1B2" w:rsidR="00C860BC"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This subsection explains how I encode DNA sequences into binary form, why I store them in arrays instead of strings, how this encoding is used in later comparisons, and how the “quantum-inspired” wording should be understood. As Mavrodiev (2025) writes, “</w:t>
      </w:r>
      <w:r w:rsidRPr="00622798">
        <w:rPr>
          <w:rFonts w:asciiTheme="majorBidi" w:hAnsiTheme="majorBidi" w:cstheme="majorBidi"/>
          <w:i/>
          <w:iCs/>
          <w:szCs w:val="24"/>
        </w:rPr>
        <w:t>binary representations of conventional DNA alignments allow for the analysis of molecular data from a purely comparative or static perspective</w:t>
      </w:r>
      <w:r w:rsidRPr="00622798">
        <w:rPr>
          <w:rFonts w:asciiTheme="majorBidi" w:hAnsiTheme="majorBidi" w:cstheme="majorBidi"/>
          <w:szCs w:val="24"/>
        </w:rPr>
        <w:t>” (p. 9).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a very simple two-bit encoding of nucleotides to support fast, vectorized comparisons</w:t>
      </w:r>
      <w:r w:rsidR="00C860BC" w:rsidRPr="00622798">
        <w:rPr>
          <w:rFonts w:asciiTheme="majorBidi" w:hAnsiTheme="majorBidi" w:cstheme="majorBidi"/>
          <w:szCs w:val="24"/>
        </w:rPr>
        <w:t>.</w:t>
      </w:r>
    </w:p>
    <w:p w14:paraId="07769BC1" w14:textId="7EF5B02E" w:rsidR="004B1BD3" w:rsidRPr="00622798" w:rsidRDefault="004B1BD3" w:rsidP="00622798">
      <w:pPr>
        <w:pStyle w:val="Cmsor3"/>
        <w:spacing w:before="0" w:after="120"/>
        <w:rPr>
          <w:rFonts w:asciiTheme="majorBidi" w:hAnsiTheme="majorBidi"/>
          <w:sz w:val="24"/>
          <w:szCs w:val="24"/>
        </w:rPr>
      </w:pPr>
      <w:bookmarkStart w:id="140" w:name="_Toc210341631"/>
      <w:bookmarkStart w:id="141" w:name="_Toc219117744"/>
      <w:bookmarkStart w:id="142" w:name="_Toc219985764"/>
      <w:r w:rsidRPr="00622798">
        <w:rPr>
          <w:rFonts w:asciiTheme="majorBidi" w:hAnsiTheme="majorBidi"/>
          <w:sz w:val="24"/>
          <w:szCs w:val="24"/>
        </w:rPr>
        <w:t>Formal Encoding Function</w:t>
      </w:r>
      <w:bookmarkEnd w:id="140"/>
      <w:bookmarkEnd w:id="141"/>
      <w:bookmarkEnd w:id="142"/>
    </w:p>
    <w:p w14:paraId="5E494852" w14:textId="2AF65787" w:rsidR="004B1BD3" w:rsidRPr="00622798" w:rsidRDefault="004B1BD3" w:rsidP="00622798">
      <w:pPr>
        <w:spacing w:after="120"/>
        <w:rPr>
          <w:rFonts w:asciiTheme="majorBidi" w:hAnsiTheme="majorBidi" w:cstheme="majorBidi"/>
          <w:szCs w:val="24"/>
        </w:rPr>
      </w:pPr>
      <w:r w:rsidRPr="00622798">
        <w:rPr>
          <w:rFonts w:asciiTheme="majorBidi" w:hAnsiTheme="majorBidi" w:cstheme="majorBidi"/>
          <w:szCs w:val="24"/>
        </w:rPr>
        <w:t>Each nucleotide will be represented by two bits. Formally, the encoding function is:</w:t>
      </w:r>
    </w:p>
    <w:p w14:paraId="61E181FF" w14:textId="6A724571" w:rsidR="004B1BD3" w:rsidRPr="00622798" w:rsidRDefault="000E1769" w:rsidP="00622798">
      <w:pPr>
        <w:spacing w:after="120"/>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ins w:id="143" w:author="László Pitlik" w:date="2026-01-22T16:08:00Z" w16du:dateUtc="2026-01-22T15:08:00Z">
                  <w:rPr>
                    <w:rFonts w:ascii="Cambria Math" w:hAnsi="Cambria Math" w:cstheme="majorBidi"/>
                    <w:i/>
                    <w:szCs w:val="24"/>
                  </w:rPr>
                </w:ins>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622798" w:rsidRDefault="00B632D8"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With</w:t>
      </w:r>
      <w:r w:rsidR="00566EF6" w:rsidRPr="00622798">
        <w:rPr>
          <w:rFonts w:asciiTheme="majorBidi" w:eastAsiaTheme="minorEastAsia" w:hAnsiTheme="majorBidi" w:cstheme="majorBidi"/>
          <w:szCs w:val="24"/>
        </w:rPr>
        <w:t xml:space="preserve"> mappings:</w:t>
      </w:r>
    </w:p>
    <w:p w14:paraId="1F03CDF9" w14:textId="2E631751" w:rsidR="00566EF6" w:rsidRPr="00622798" w:rsidRDefault="000E1769" w:rsidP="00622798">
      <w:pPr>
        <w:spacing w:after="120"/>
        <w:rPr>
          <w:rFonts w:asciiTheme="majorBidi" w:eastAsiaTheme="minorEastAsia" w:hAnsiTheme="majorBidi" w:cstheme="majorBidi"/>
          <w:szCs w:val="24"/>
        </w:rPr>
      </w:pPr>
      <m:oMathPara>
        <m:oMath>
          <m:r>
            <w:rPr>
              <w:rFonts w:ascii="Cambria Math" w:eastAsiaTheme="minorEastAsia" w:hAnsi="Cambria Math" w:cstheme="majorBidi"/>
              <w:szCs w:val="24"/>
            </w:rPr>
            <m:t>E</m:t>
          </m:r>
          <m:d>
            <m:dPr>
              <m:ctrlPr>
                <w:ins w:id="144"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ins w:id="145"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ins w:id="146"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ins w:id="147"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622798" w:rsidRDefault="00566EF6"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ins w:id="148"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ins w:id="149"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ins w:id="150"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622798">
        <w:rPr>
          <w:rFonts w:asciiTheme="majorBidi" w:eastAsiaTheme="minorEastAsia" w:hAnsiTheme="majorBidi" w:cstheme="majorBidi"/>
          <w:szCs w:val="24"/>
        </w:rPr>
        <w:t>,</w:t>
      </w:r>
      <w:r w:rsidR="000E1769" w:rsidRPr="00622798">
        <w:rPr>
          <w:rFonts w:asciiTheme="majorBidi" w:hAnsiTheme="majorBidi" w:cstheme="majorBidi"/>
          <w:szCs w:val="24"/>
        </w:rPr>
        <w:t xml:space="preserve"> </w:t>
      </w:r>
      <w:r w:rsidR="000E1769" w:rsidRPr="00622798">
        <w:rPr>
          <w:rFonts w:asciiTheme="majorBidi" w:eastAsiaTheme="minorEastAsia" w:hAnsiTheme="majorBidi" w:cstheme="majorBidi"/>
          <w:szCs w:val="24"/>
        </w:rPr>
        <w:t>the flattened binary vector is:</w:t>
      </w:r>
    </w:p>
    <w:p w14:paraId="3D2BBE20" w14:textId="2C5F9CC8" w:rsidR="000E1769" w:rsidRPr="00622798" w:rsidRDefault="000E1769" w:rsidP="00622798">
      <w:pPr>
        <w:spacing w:after="120"/>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ins w:id="151" w:author="László Pitlik" w:date="2026-01-22T16:08:00Z" w16du:dateUtc="2026-01-22T15:08:00Z">
                  <w:rPr>
                    <w:rFonts w:ascii="Cambria Math" w:eastAsiaTheme="minorEastAsia" w:hAnsi="Cambria Math" w:cstheme="majorBidi"/>
                    <w:i/>
                    <w:szCs w:val="24"/>
                  </w:rPr>
                </w:ins>
              </m:ctrlPr>
            </m:dPr>
            <m:e>
              <m:sSub>
                <m:sSubPr>
                  <m:ctrlPr>
                    <w:ins w:id="152"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53"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ins w:id="154"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55"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ins w:id="156"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57"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ins w:id="158"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59"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ins w:id="160"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61"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ins w:id="162"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63"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n,2</m:t>
                      </m:r>
                    </m:e>
                  </m:d>
                </m:sub>
              </m:sSub>
            </m:e>
          </m:d>
        </m:oMath>
      </m:oMathPara>
    </w:p>
    <w:p w14:paraId="2171955A" w14:textId="6C1145FB" w:rsidR="000E1769" w:rsidRPr="00622798" w:rsidRDefault="000E1769"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Where</w:t>
      </w:r>
      <m:oMath>
        <m:d>
          <m:dPr>
            <m:begChr m:val="["/>
            <m:endChr m:val="]"/>
            <m:ctrlPr>
              <w:ins w:id="164" w:author="László Pitlik" w:date="2026-01-22T16:08:00Z" w16du:dateUtc="2026-01-22T15:08:00Z">
                <w:rPr>
                  <w:rFonts w:ascii="Cambria Math" w:eastAsiaTheme="minorEastAsia" w:hAnsi="Cambria Math" w:cstheme="majorBidi"/>
                  <w:i/>
                  <w:szCs w:val="24"/>
                </w:rPr>
              </w:ins>
            </m:ctrlPr>
          </m:dPr>
          <m:e>
            <m:sSub>
              <m:sSubPr>
                <m:ctrlPr>
                  <w:ins w:id="165"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66"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ins w:id="167"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b</m:t>
                </m:r>
              </m:e>
              <m:sub>
                <m:d>
                  <m:dPr>
                    <m:begChr m:val="{"/>
                    <m:endChr m:val="}"/>
                    <m:ctrlPr>
                      <w:ins w:id="168" w:author="László Pitlik" w:date="2026-01-22T16:08:00Z" w16du:dateUtc="2026-01-22T15:08:00Z">
                        <w:rPr>
                          <w:rFonts w:ascii="Cambria Math" w:eastAsiaTheme="minorEastAsia" w:hAnsi="Cambria Math" w:cstheme="majorBidi"/>
                          <w:i/>
                          <w:szCs w:val="24"/>
                        </w:rPr>
                      </w:ins>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ins w:id="169" w:author="László Pitlik" w:date="2026-01-22T16:08:00Z" w16du:dateUtc="2026-01-22T15:08:00Z">
                <w:rPr>
                  <w:rFonts w:ascii="Cambria Math" w:eastAsiaTheme="minorEastAsia" w:hAnsi="Cambria Math" w:cstheme="majorBidi"/>
                  <w:i/>
                  <w:szCs w:val="24"/>
                </w:rPr>
              </w:ins>
            </m:ctrlPr>
          </m:dPr>
          <m:e>
            <m:sSub>
              <m:sSubPr>
                <m:ctrlPr>
                  <w:ins w:id="170"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6A737278" w:rsidR="000E1769" w:rsidRPr="00622798" w:rsidRDefault="000E1769"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lastRenderedPageBreak/>
        <w:t xml:space="preserve">This vector is stored as a </w:t>
      </w:r>
      <w:r w:rsidRPr="00622798">
        <w:rPr>
          <w:rFonts w:asciiTheme="majorBidi" w:eastAsiaTheme="minorEastAsia" w:hAnsiTheme="majorBidi" w:cstheme="majorBidi"/>
          <w:szCs w:val="24"/>
          <w:highlight w:val="lightGray"/>
        </w:rPr>
        <w:t>numpy</w:t>
      </w:r>
      <w:r w:rsidR="00B632D8" w:rsidRPr="00622798">
        <w:rPr>
          <w:rFonts w:asciiTheme="majorBidi" w:eastAsiaTheme="minorEastAsia" w:hAnsiTheme="majorBidi" w:cstheme="majorBidi"/>
          <w:szCs w:val="24"/>
          <w:highlight w:val="lightGray"/>
        </w:rPr>
        <w:t xml:space="preserve"> </w:t>
      </w:r>
      <w:r w:rsidRPr="00622798">
        <w:rPr>
          <w:rFonts w:asciiTheme="majorBidi" w:eastAsiaTheme="minorEastAsia" w:hAnsiTheme="majorBidi" w:cstheme="majorBidi"/>
          <w:szCs w:val="24"/>
          <w:highlight w:val="lightGray"/>
        </w:rPr>
        <w:t>array</w:t>
      </w:r>
      <w:r w:rsidRPr="00622798">
        <w:rPr>
          <w:rFonts w:asciiTheme="majorBidi" w:eastAsiaTheme="minorEastAsia" w:hAnsiTheme="majorBidi" w:cstheme="majorBidi"/>
          <w:szCs w:val="24"/>
        </w:rPr>
        <w:t xml:space="preserve"> with </w:t>
      </w:r>
      <w:r w:rsidRPr="00622798">
        <w:rPr>
          <w:rFonts w:asciiTheme="majorBidi" w:eastAsiaTheme="minorEastAsia" w:hAnsiTheme="majorBidi" w:cstheme="majorBidi"/>
          <w:szCs w:val="24"/>
          <w:highlight w:val="lightGray"/>
        </w:rPr>
        <w:t>dtype=int8</w:t>
      </w:r>
      <w:r w:rsidRPr="00622798">
        <w:rPr>
          <w:rFonts w:asciiTheme="majorBidi" w:eastAsiaTheme="minorEastAsia" w:hAnsiTheme="majorBidi" w:cstheme="majorBidi"/>
          <w:szCs w:val="24"/>
        </w:rPr>
        <w:t xml:space="preserve"> for memory efficiency.</w:t>
      </w:r>
      <w:r w:rsidR="00A21983" w:rsidRPr="00622798">
        <w:rPr>
          <w:rFonts w:asciiTheme="majorBidi" w:hAnsiTheme="majorBidi" w:cstheme="majorBidi"/>
          <w:szCs w:val="24"/>
        </w:rPr>
        <w:t xml:space="preserve"> </w:t>
      </w:r>
      <w:r w:rsidR="00A21983" w:rsidRPr="00622798">
        <w:rPr>
          <w:rFonts w:asciiTheme="majorBidi" w:eastAsiaTheme="minorEastAsia" w:hAnsiTheme="majorBidi" w:cstheme="majorBidi"/>
          <w:szCs w:val="24"/>
        </w:rPr>
        <w:t>The symbols E, S, V, n, i</w:t>
      </w:r>
      <w:r w:rsidR="00B632D8" w:rsidRPr="00622798">
        <w:rPr>
          <w:rFonts w:asciiTheme="majorBidi" w:eastAsiaTheme="minorEastAsia" w:hAnsiTheme="majorBidi" w:cstheme="majorBidi"/>
          <w:szCs w:val="24"/>
        </w:rPr>
        <w:t>,</w:t>
      </w:r>
      <w:r w:rsidR="00A21983" w:rsidRPr="00622798">
        <w:rPr>
          <w:rFonts w:asciiTheme="majorBidi" w:eastAsiaTheme="minorEastAsia" w:hAnsiTheme="majorBidi" w:cstheme="majorBidi"/>
          <w:szCs w:val="24"/>
        </w:rPr>
        <w:t xml:space="preserve"> and bᵢ,ⱼ are listed again in the notation table in the A</w:t>
      </w:r>
      <w:r w:rsidR="003B6F47">
        <w:rPr>
          <w:rFonts w:asciiTheme="majorBidi" w:eastAsiaTheme="minorEastAsia" w:hAnsiTheme="majorBidi" w:cstheme="majorBidi"/>
          <w:szCs w:val="24"/>
        </w:rPr>
        <w:t>nnex</w:t>
      </w:r>
      <w:r w:rsidR="009D7D03">
        <w:rPr>
          <w:rFonts w:asciiTheme="majorBidi" w:eastAsiaTheme="minorEastAsia" w:hAnsiTheme="majorBidi" w:cstheme="majorBidi"/>
          <w:szCs w:val="24"/>
        </w:rPr>
        <w:t>es</w:t>
      </w:r>
      <w:r w:rsidR="00A21983" w:rsidRPr="00622798">
        <w:rPr>
          <w:rFonts w:asciiTheme="majorBidi" w:eastAsiaTheme="minorEastAsia" w:hAnsiTheme="majorBidi" w:cstheme="majorBidi"/>
          <w:szCs w:val="24"/>
        </w:rPr>
        <w:t xml:space="preserve"> (see §</w:t>
      </w:r>
      <w:r w:rsidR="003B6F47">
        <w:rPr>
          <w:rFonts w:asciiTheme="majorBidi" w:eastAsiaTheme="minorEastAsia" w:hAnsiTheme="majorBidi" w:cstheme="majorBidi"/>
          <w:szCs w:val="24"/>
        </w:rPr>
        <w:t>8</w:t>
      </w:r>
      <w:r w:rsidR="00A21983" w:rsidRPr="00622798">
        <w:rPr>
          <w:rFonts w:asciiTheme="majorBidi" w:eastAsiaTheme="minorEastAsia" w:hAnsiTheme="majorBidi" w:cstheme="majorBidi"/>
          <w:szCs w:val="24"/>
        </w:rPr>
        <w:t>.X “Notation and symbols”).</w:t>
      </w:r>
    </w:p>
    <w:p w14:paraId="2603D242" w14:textId="4B336731" w:rsidR="000E1769" w:rsidRPr="00622798" w:rsidRDefault="000E1769" w:rsidP="00622798">
      <w:pPr>
        <w:pStyle w:val="Cmsor3"/>
        <w:spacing w:before="0" w:after="120"/>
        <w:rPr>
          <w:rFonts w:asciiTheme="majorBidi" w:eastAsiaTheme="minorEastAsia" w:hAnsiTheme="majorBidi"/>
          <w:sz w:val="24"/>
          <w:szCs w:val="24"/>
        </w:rPr>
      </w:pPr>
      <w:bookmarkStart w:id="171" w:name="_Toc210341632"/>
      <w:bookmarkStart w:id="172" w:name="_Toc219117745"/>
      <w:bookmarkStart w:id="173" w:name="_Toc219985765"/>
      <w:r w:rsidRPr="00622798">
        <w:rPr>
          <w:rFonts w:asciiTheme="majorBidi" w:eastAsiaTheme="minorEastAsia" w:hAnsiTheme="majorBidi"/>
          <w:sz w:val="24"/>
          <w:szCs w:val="24"/>
        </w:rPr>
        <w:t>Why Arrays Instead of Strings</w:t>
      </w:r>
      <w:bookmarkEnd w:id="171"/>
      <w:bookmarkEnd w:id="172"/>
      <w:bookmarkEnd w:id="173"/>
    </w:p>
    <w:p w14:paraId="1E36C623" w14:textId="6947F620" w:rsidR="000E1769"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622798">
        <w:rPr>
          <w:rFonts w:asciiTheme="majorBidi" w:hAnsiTheme="majorBidi" w:cstheme="majorBidi"/>
          <w:szCs w:val="24"/>
        </w:rPr>
        <w:t>are</w:t>
      </w:r>
      <w:r w:rsidRPr="00622798">
        <w:rPr>
          <w:rFonts w:asciiTheme="majorBidi" w:hAnsiTheme="majorBidi" w:cstheme="majorBidi"/>
          <w:szCs w:val="24"/>
        </w:rPr>
        <w:t xml:space="preserve"> faster and more convenient than looping over characters in plain Python</w:t>
      </w:r>
      <w:r w:rsidR="000E1769" w:rsidRPr="00622798">
        <w:rPr>
          <w:rFonts w:asciiTheme="majorBidi" w:hAnsiTheme="majorBidi" w:cstheme="majorBidi"/>
          <w:szCs w:val="24"/>
        </w:rPr>
        <w:t>.</w:t>
      </w:r>
    </w:p>
    <w:p w14:paraId="665CF290" w14:textId="1310FD85" w:rsidR="000E1769" w:rsidRPr="00622798" w:rsidRDefault="000E1769" w:rsidP="00622798">
      <w:pPr>
        <w:pStyle w:val="Cmsor3"/>
        <w:spacing w:before="0" w:after="120"/>
        <w:rPr>
          <w:rFonts w:asciiTheme="majorBidi" w:hAnsiTheme="majorBidi"/>
          <w:sz w:val="24"/>
          <w:szCs w:val="24"/>
        </w:rPr>
      </w:pPr>
      <w:bookmarkStart w:id="174" w:name="_Toc210341633"/>
      <w:bookmarkStart w:id="175" w:name="_Toc219117746"/>
      <w:bookmarkStart w:id="176" w:name="_Toc219985766"/>
      <w:r w:rsidRPr="00622798">
        <w:rPr>
          <w:rFonts w:asciiTheme="majorBidi" w:hAnsiTheme="majorBidi"/>
          <w:sz w:val="24"/>
          <w:szCs w:val="24"/>
        </w:rPr>
        <w:t>Role in Comparisons</w:t>
      </w:r>
      <w:bookmarkEnd w:id="174"/>
      <w:bookmarkEnd w:id="175"/>
      <w:bookmarkEnd w:id="176"/>
    </w:p>
    <w:p w14:paraId="5A9AFA82" w14:textId="471B0F1C" w:rsidR="00A21983" w:rsidRPr="00622798" w:rsidRDefault="000E176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A21983" w:rsidRPr="00622798">
        <w:rPr>
          <w:rFonts w:asciiTheme="majorBidi" w:eastAsia="Times New Roman" w:hAnsiTheme="majorBidi" w:cstheme="majorBidi"/>
          <w:kern w:val="0"/>
          <w:szCs w:val="24"/>
          <w14:ligatures w14:val="none"/>
        </w:rPr>
        <w:t xml:space="preserve"> binary encoding is the basis for all comparisons in this thesis:</w:t>
      </w:r>
    </w:p>
    <w:p w14:paraId="068922CC" w14:textId="6327B915" w:rsidR="00A21983" w:rsidRPr="00622798" w:rsidRDefault="00A2198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Hamming distance for equal-length sequences.</w:t>
      </w:r>
      <w:r w:rsidRPr="00622798">
        <w:rPr>
          <w:rFonts w:asciiTheme="majorBidi" w:eastAsia="Times New Roman" w:hAnsiTheme="majorBidi" w:cstheme="majorBidi"/>
          <w:kern w:val="0"/>
          <w:szCs w:val="24"/>
          <w14:ligatures w14:val="none"/>
        </w:rPr>
        <w:br/>
        <w:t>– k-Mer frequency vectors with cosine similarity for different-length sequences.</w:t>
      </w:r>
      <w:r w:rsidRPr="00622798">
        <w:rPr>
          <w:rFonts w:asciiTheme="majorBidi" w:eastAsia="Times New Roman" w:hAnsiTheme="majorBidi" w:cstheme="majorBidi"/>
          <w:kern w:val="0"/>
          <w:szCs w:val="24"/>
          <w14:ligatures w14:val="none"/>
        </w:rPr>
        <w:br/>
        <w:t>– Euclidean distance and the Jaccard index as secondary checks on the same k-Mer representation.</w:t>
      </w:r>
    </w:p>
    <w:p w14:paraId="0212093C" w14:textId="06C75FE6" w:rsidR="000E1769" w:rsidRPr="00622798" w:rsidRDefault="00A2198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other words, the same underlying encoding supports both position-wise comparisons (Hamming) and composition-based comparisons (k-Mers + distances).</w:t>
      </w:r>
    </w:p>
    <w:p w14:paraId="33AA1272" w14:textId="68377FCC" w:rsidR="0014525F" w:rsidRPr="00622798" w:rsidRDefault="0014525F" w:rsidP="00622798">
      <w:pPr>
        <w:pStyle w:val="Cmsor3"/>
        <w:spacing w:before="0" w:after="120"/>
        <w:rPr>
          <w:rFonts w:asciiTheme="majorBidi" w:hAnsiTheme="majorBidi"/>
          <w:sz w:val="24"/>
          <w:szCs w:val="24"/>
        </w:rPr>
      </w:pPr>
      <w:bookmarkStart w:id="177" w:name="_Toc210341634"/>
      <w:bookmarkStart w:id="178" w:name="_Toc219117747"/>
      <w:bookmarkStart w:id="179" w:name="_Toc219985767"/>
      <w:r w:rsidRPr="00622798">
        <w:rPr>
          <w:rFonts w:asciiTheme="majorBidi" w:hAnsiTheme="majorBidi"/>
          <w:sz w:val="24"/>
          <w:szCs w:val="24"/>
        </w:rPr>
        <w:t xml:space="preserve">Terminology </w:t>
      </w:r>
      <w:bookmarkEnd w:id="177"/>
      <w:r w:rsidR="00A21983" w:rsidRPr="00622798">
        <w:rPr>
          <w:rFonts w:asciiTheme="majorBidi" w:hAnsiTheme="majorBidi"/>
          <w:sz w:val="24"/>
          <w:szCs w:val="24"/>
        </w:rPr>
        <w:t>notes</w:t>
      </w:r>
      <w:bookmarkEnd w:id="178"/>
      <w:bookmarkEnd w:id="179"/>
      <w:r w:rsidRPr="00622798">
        <w:rPr>
          <w:rFonts w:asciiTheme="majorBidi" w:hAnsiTheme="majorBidi"/>
          <w:sz w:val="24"/>
          <w:szCs w:val="24"/>
        </w:rPr>
        <w:t xml:space="preserve"> </w:t>
      </w:r>
    </w:p>
    <w:p w14:paraId="573A0ACC" w14:textId="6751C80F" w:rsidR="008B26AD" w:rsidRPr="00622798" w:rsidRDefault="00A21983" w:rsidP="00622798">
      <w:pPr>
        <w:spacing w:after="120"/>
        <w:rPr>
          <w:rFonts w:asciiTheme="majorBidi" w:hAnsiTheme="majorBidi" w:cstheme="majorBidi"/>
          <w:szCs w:val="24"/>
        </w:rPr>
      </w:pPr>
      <w:r w:rsidRPr="00622798">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622798">
        <w:rPr>
          <w:rFonts w:asciiTheme="majorBidi" w:hAnsiTheme="majorBidi" w:cstheme="majorBidi"/>
          <w:szCs w:val="24"/>
        </w:rPr>
        <w:t>)</w:t>
      </w:r>
      <w:r w:rsidR="008B26AD" w:rsidRPr="00622798">
        <w:rPr>
          <w:rFonts w:asciiTheme="majorBidi" w:hAnsiTheme="majorBidi" w:cstheme="majorBidi"/>
          <w:szCs w:val="24"/>
        </w:rPr>
        <w:t>.</w:t>
      </w:r>
    </w:p>
    <w:p w14:paraId="4BBC7D06" w14:textId="77777777" w:rsidR="000E1769" w:rsidRPr="00622798" w:rsidRDefault="000E1769" w:rsidP="00622798">
      <w:pPr>
        <w:spacing w:after="120"/>
        <w:rPr>
          <w:rFonts w:asciiTheme="majorBidi" w:eastAsiaTheme="minorEastAsia" w:hAnsiTheme="majorBidi" w:cstheme="majorBidi"/>
          <w:szCs w:val="24"/>
        </w:rPr>
      </w:pPr>
    </w:p>
    <w:p w14:paraId="3564DC49" w14:textId="77777777" w:rsidR="000E1769" w:rsidRPr="00622798" w:rsidRDefault="000E1769" w:rsidP="00622798">
      <w:pPr>
        <w:spacing w:after="120"/>
        <w:rPr>
          <w:rFonts w:asciiTheme="majorBidi" w:eastAsiaTheme="minorEastAsia" w:hAnsiTheme="majorBidi" w:cstheme="majorBidi"/>
          <w:szCs w:val="24"/>
        </w:rPr>
      </w:pPr>
    </w:p>
    <w:p w14:paraId="2841F6EE" w14:textId="52DF62EA" w:rsidR="000E3E25" w:rsidRPr="004231ED" w:rsidRDefault="00F54C60" w:rsidP="00622798">
      <w:pPr>
        <w:pStyle w:val="Cmsor2"/>
        <w:spacing w:before="0" w:after="120"/>
        <w:contextualSpacing/>
        <w:rPr>
          <w:rFonts w:asciiTheme="majorBidi" w:hAnsiTheme="majorBidi"/>
          <w:sz w:val="28"/>
          <w:szCs w:val="28"/>
        </w:rPr>
      </w:pPr>
      <w:bookmarkStart w:id="180" w:name="_Toc210341635"/>
      <w:bookmarkStart w:id="181" w:name="_Toc219117748"/>
      <w:bookmarkStart w:id="182" w:name="_Toc219985768"/>
      <w:r w:rsidRPr="004231ED">
        <w:rPr>
          <w:rFonts w:asciiTheme="majorBidi" w:hAnsiTheme="majorBidi"/>
          <w:sz w:val="28"/>
          <w:szCs w:val="28"/>
        </w:rPr>
        <w:lastRenderedPageBreak/>
        <w:t>Comparison &amp; Evaluation</w:t>
      </w:r>
      <w:bookmarkEnd w:id="180"/>
      <w:bookmarkEnd w:id="181"/>
      <w:bookmarkEnd w:id="182"/>
    </w:p>
    <w:p w14:paraId="43506F25" w14:textId="17CAE444"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This subsection explains how I compare DNA sequences and how I evaluate the results. First, I define the method for equal-length sequences (Hamming distance). Then I describe the k-Mer construction for sequences of different lengths and the three distance or similarity measures I use on the k-Mer vectors (cosine, Euclidean, Jaccard).</w:t>
      </w:r>
    </w:p>
    <w:p w14:paraId="7FC4A731" w14:textId="77777777" w:rsidR="008F6851" w:rsidRPr="00622798" w:rsidRDefault="008F6851" w:rsidP="00622798">
      <w:pPr>
        <w:spacing w:after="120"/>
        <w:rPr>
          <w:rFonts w:asciiTheme="majorBidi" w:hAnsiTheme="majorBidi" w:cstheme="majorBidi"/>
          <w:szCs w:val="24"/>
        </w:rPr>
      </w:pPr>
    </w:p>
    <w:p w14:paraId="671F2210" w14:textId="6C22B6C9"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I use cosine similarity as the main measure for mixed-length sequences because it is insensitive to vector magnitude and works well with sparse k-Mer vectors. I report Euclidean distance and the Jaccard index as secondary checks to show that the main clustering patterns are robust across different distance definitions.</w:t>
      </w:r>
    </w:p>
    <w:p w14:paraId="5FBD448F" w14:textId="473899F4" w:rsidR="000E1769" w:rsidRPr="00622798" w:rsidRDefault="000E1769" w:rsidP="00622798">
      <w:pPr>
        <w:pStyle w:val="Cmsor3"/>
        <w:spacing w:before="0" w:after="120"/>
        <w:rPr>
          <w:rFonts w:asciiTheme="majorBidi" w:hAnsiTheme="majorBidi"/>
          <w:sz w:val="24"/>
          <w:szCs w:val="24"/>
        </w:rPr>
      </w:pPr>
      <w:bookmarkStart w:id="183" w:name="_Toc210341636"/>
      <w:bookmarkStart w:id="184" w:name="_Toc219117749"/>
      <w:bookmarkStart w:id="185" w:name="_Toc219985769"/>
      <w:r w:rsidRPr="00622798">
        <w:rPr>
          <w:rFonts w:asciiTheme="majorBidi" w:hAnsiTheme="majorBidi"/>
          <w:sz w:val="24"/>
          <w:szCs w:val="24"/>
        </w:rPr>
        <w:t>Equal-Length Sequences: Hamming Distance</w:t>
      </w:r>
      <w:bookmarkEnd w:id="183"/>
      <w:bookmarkEnd w:id="184"/>
      <w:bookmarkEnd w:id="185"/>
    </w:p>
    <w:p w14:paraId="6ACCD8FC" w14:textId="795E1970" w:rsidR="008F6851"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The Wikipedia article on Hamming distance states that it is “</w:t>
      </w:r>
      <w:r w:rsidRPr="00622798">
        <w:rPr>
          <w:rFonts w:asciiTheme="majorBidi" w:hAnsiTheme="majorBidi" w:cstheme="majorBidi"/>
          <w:i/>
          <w:iCs/>
          <w:szCs w:val="24"/>
        </w:rPr>
        <w:t>the number of positions at which the corresponding symbols are different</w:t>
      </w:r>
      <w:r w:rsidRPr="00622798">
        <w:rPr>
          <w:rFonts w:asciiTheme="majorBidi" w:hAnsiTheme="majorBidi" w:cstheme="majorBidi"/>
          <w:szCs w:val="24"/>
        </w:rPr>
        <w:t>” between two strings of equal length (Wikipedia contributors, 2024, “Hamming distance”).</w:t>
      </w:r>
    </w:p>
    <w:p w14:paraId="2B485979" w14:textId="08E7F106" w:rsidR="000E1769" w:rsidRPr="00622798" w:rsidRDefault="008F6851" w:rsidP="00622798">
      <w:pPr>
        <w:spacing w:after="120"/>
        <w:rPr>
          <w:rFonts w:asciiTheme="majorBidi" w:hAnsiTheme="majorBidi" w:cstheme="majorBidi"/>
          <w:szCs w:val="24"/>
        </w:rPr>
      </w:pPr>
      <w:r w:rsidRPr="00622798">
        <w:rPr>
          <w:rFonts w:asciiTheme="majorBidi" w:hAnsiTheme="majorBidi" w:cstheme="majorBidi"/>
          <w:szCs w:val="24"/>
        </w:rPr>
        <w:t>In this thesis, for two equal-length binary sequences P and Q, I define the Hamming distance as</w:t>
      </w:r>
      <w:r w:rsidR="000E1769" w:rsidRPr="00622798">
        <w:rPr>
          <w:rFonts w:asciiTheme="majorBidi" w:hAnsiTheme="majorBidi" w:cstheme="majorBidi"/>
          <w:szCs w:val="24"/>
        </w:rPr>
        <w:t>:</w:t>
      </w:r>
    </w:p>
    <w:p w14:paraId="3E884301" w14:textId="3C0B87CC" w:rsidR="00323114" w:rsidRPr="00622798" w:rsidRDefault="00323114" w:rsidP="00622798">
      <w:pPr>
        <w:spacing w:after="120"/>
        <w:rPr>
          <w:rFonts w:asciiTheme="majorBidi" w:eastAsiaTheme="minorEastAsia" w:hAnsiTheme="majorBidi" w:cstheme="majorBidi"/>
          <w:szCs w:val="24"/>
        </w:rPr>
      </w:pPr>
      <m:oMathPara>
        <m:oMath>
          <m:r>
            <w:rPr>
              <w:rFonts w:ascii="Cambria Math" w:hAnsi="Cambria Math" w:cstheme="majorBidi"/>
              <w:szCs w:val="24"/>
            </w:rPr>
            <m:t>H</m:t>
          </m:r>
          <m:d>
            <m:dPr>
              <m:ctrlPr>
                <w:ins w:id="186" w:author="László Pitlik" w:date="2026-01-22T16:08:00Z" w16du:dateUtc="2026-01-22T15:08:00Z">
                  <w:rPr>
                    <w:rFonts w:ascii="Cambria Math" w:hAnsi="Cambria Math" w:cstheme="majorBidi"/>
                    <w:i/>
                    <w:szCs w:val="24"/>
                  </w:rPr>
                </w:ins>
              </m:ctrlPr>
            </m:dPr>
            <m:e>
              <m:r>
                <w:rPr>
                  <w:rFonts w:ascii="Cambria Math" w:hAnsi="Cambria Math" w:cstheme="majorBidi"/>
                  <w:szCs w:val="24"/>
                </w:rPr>
                <m:t>P,Q</m:t>
              </m:r>
            </m:e>
          </m:d>
          <m:r>
            <w:rPr>
              <w:rFonts w:ascii="Cambria Math" w:hAnsi="Cambria Math" w:cstheme="majorBidi"/>
              <w:szCs w:val="24"/>
            </w:rPr>
            <m:t xml:space="preserve">= </m:t>
          </m:r>
          <m:nary>
            <m:naryPr>
              <m:chr m:val="∑"/>
              <m:ctrlPr>
                <w:ins w:id="187" w:author="László Pitlik" w:date="2026-01-22T16:08:00Z" w16du:dateUtc="2026-01-22T15:08:00Z">
                  <w:rPr>
                    <w:rFonts w:ascii="Cambria Math" w:hAnsi="Cambria Math" w:cstheme="majorBidi"/>
                    <w:i/>
                    <w:szCs w:val="24"/>
                  </w:rPr>
                </w:ins>
              </m:ctrlPr>
            </m:naryPr>
            <m:sub>
              <m:d>
                <m:dPr>
                  <m:begChr m:val="{"/>
                  <m:endChr m:val="}"/>
                  <m:ctrlPr>
                    <w:ins w:id="188" w:author="László Pitlik" w:date="2026-01-22T16:08:00Z" w16du:dateUtc="2026-01-22T15:08:00Z">
                      <w:rPr>
                        <w:rFonts w:ascii="Cambria Math" w:hAnsi="Cambria Math" w:cstheme="majorBidi"/>
                        <w:i/>
                        <w:szCs w:val="24"/>
                      </w:rPr>
                    </w:ins>
                  </m:ctrlPr>
                </m:dPr>
                <m:e>
                  <m:r>
                    <w:rPr>
                      <w:rFonts w:ascii="Cambria Math" w:hAnsi="Cambria Math" w:cstheme="majorBidi"/>
                      <w:szCs w:val="24"/>
                    </w:rPr>
                    <m:t>i=1</m:t>
                  </m:r>
                </m:e>
              </m:d>
            </m:sub>
            <m:sup>
              <m:r>
                <w:rPr>
                  <w:rFonts w:ascii="Cambria Math" w:hAnsi="Cambria Math" w:cstheme="majorBidi"/>
                  <w:szCs w:val="24"/>
                </w:rPr>
                <m:t>n</m:t>
              </m:r>
            </m:sup>
            <m:e>
              <m:sSub>
                <m:sSubPr>
                  <m:ctrlPr>
                    <w:ins w:id="189"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1</m:t>
                  </m:r>
                </m:e>
                <m:sub>
                  <m:d>
                    <m:dPr>
                      <m:begChr m:val="{"/>
                      <m:endChr m:val="}"/>
                      <m:ctrlPr>
                        <w:ins w:id="190" w:author="László Pitlik" w:date="2026-01-22T16:08:00Z" w16du:dateUtc="2026-01-22T15:08:00Z">
                          <w:rPr>
                            <w:rFonts w:ascii="Cambria Math" w:hAnsi="Cambria Math" w:cstheme="majorBidi"/>
                            <w:i/>
                            <w:szCs w:val="24"/>
                          </w:rPr>
                        </w:ins>
                      </m:ctrlPr>
                    </m:dPr>
                    <m:e>
                      <m:r>
                        <w:rPr>
                          <w:rFonts w:ascii="Cambria Math" w:hAnsi="Cambria Math" w:cstheme="majorBidi"/>
                          <w:szCs w:val="24"/>
                        </w:rPr>
                        <m:t>P</m:t>
                      </m:r>
                      <m:d>
                        <m:dPr>
                          <m:begChr m:val="["/>
                          <m:endChr m:val="]"/>
                          <m:ctrlPr>
                            <w:ins w:id="191" w:author="László Pitlik" w:date="2026-01-22T16:08:00Z" w16du:dateUtc="2026-01-22T15:08:00Z">
                              <w:rPr>
                                <w:rFonts w:ascii="Cambria Math" w:hAnsi="Cambria Math" w:cstheme="majorBidi"/>
                                <w:i/>
                                <w:szCs w:val="24"/>
                              </w:rPr>
                            </w:ins>
                          </m:ctrlPr>
                        </m:dPr>
                        <m:e>
                          <m:r>
                            <w:rPr>
                              <w:rFonts w:ascii="Cambria Math" w:hAnsi="Cambria Math" w:cstheme="majorBidi"/>
                              <w:szCs w:val="24"/>
                            </w:rPr>
                            <m:t>i</m:t>
                          </m:r>
                        </m:e>
                      </m:d>
                      <m:r>
                        <w:rPr>
                          <w:rFonts w:ascii="Cambria Math" w:hAnsi="Cambria Math" w:cstheme="majorBidi"/>
                          <w:szCs w:val="24"/>
                        </w:rPr>
                        <m:t>≠Q</m:t>
                      </m:r>
                      <m:d>
                        <m:dPr>
                          <m:begChr m:val="["/>
                          <m:endChr m:val="]"/>
                          <m:ctrlPr>
                            <w:ins w:id="192" w:author="László Pitlik" w:date="2026-01-22T16:08:00Z" w16du:dateUtc="2026-01-22T15:08:00Z">
                              <w:rPr>
                                <w:rFonts w:ascii="Cambria Math" w:hAnsi="Cambria Math" w:cstheme="majorBidi"/>
                                <w:i/>
                                <w:szCs w:val="24"/>
                              </w:rPr>
                            </w:ins>
                          </m:ctrlPr>
                        </m:dPr>
                        <m:e>
                          <m:r>
                            <w:rPr>
                              <w:rFonts w:ascii="Cambria Math" w:hAnsi="Cambria Math" w:cstheme="majorBidi"/>
                              <w:szCs w:val="24"/>
                            </w:rPr>
                            <m:t>i</m:t>
                          </m:r>
                        </m:e>
                      </m:d>
                    </m:e>
                  </m:d>
                </m:sub>
              </m:sSub>
            </m:e>
          </m:nary>
        </m:oMath>
      </m:oMathPara>
    </w:p>
    <w:p w14:paraId="27043C46" w14:textId="6B5DA1B6" w:rsidR="00641276" w:rsidRPr="00622798" w:rsidRDefault="00323114" w:rsidP="00622798">
      <w:pPr>
        <w:spacing w:after="120"/>
        <w:rPr>
          <w:rFonts w:asciiTheme="majorBidi" w:hAnsiTheme="majorBidi" w:cstheme="majorBidi"/>
          <w:szCs w:val="24"/>
        </w:rPr>
      </w:pPr>
      <w:r w:rsidRPr="00622798">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indicator function.</w:t>
      </w:r>
      <w:r w:rsidRPr="00622798">
        <w:rPr>
          <w:rFonts w:asciiTheme="majorBidi" w:hAnsiTheme="majorBidi" w:cstheme="majorBidi"/>
          <w:szCs w:val="24"/>
        </w:rPr>
        <w:br/>
      </w:r>
      <w:r w:rsidR="00B632D8" w:rsidRPr="00622798">
        <w:rPr>
          <w:rFonts w:asciiTheme="majorBidi" w:hAnsiTheme="majorBidi" w:cstheme="majorBidi"/>
          <w:szCs w:val="24"/>
        </w:rPr>
        <w:t>That</w:t>
      </w:r>
      <w:r w:rsidR="00641276" w:rsidRPr="00622798">
        <w:rPr>
          <w:rFonts w:asciiTheme="majorBidi" w:hAnsiTheme="majorBidi" w:cstheme="majorBidi"/>
          <w:szCs w:val="24"/>
        </w:rPr>
        <w:t xml:space="preserve"> is 1 when the condition is true and 0 otherwise. The symbols H, P, Q, n</w:t>
      </w:r>
      <w:r w:rsidR="00B632D8" w:rsidRPr="00622798">
        <w:rPr>
          <w:rFonts w:asciiTheme="majorBidi" w:hAnsiTheme="majorBidi" w:cstheme="majorBidi"/>
          <w:szCs w:val="24"/>
        </w:rPr>
        <w:t>,</w:t>
      </w:r>
      <w:r w:rsidR="00641276" w:rsidRPr="00622798">
        <w:rPr>
          <w:rFonts w:asciiTheme="majorBidi" w:hAnsiTheme="majorBidi" w:cstheme="majorBidi"/>
          <w:szCs w:val="24"/>
        </w:rPr>
        <w:t xml:space="preserve"> and I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00641276" w:rsidRPr="00622798">
        <w:rPr>
          <w:rFonts w:asciiTheme="majorBidi" w:hAnsiTheme="majorBidi" w:cstheme="majorBidi"/>
          <w:szCs w:val="24"/>
        </w:rPr>
        <w:t xml:space="preserve"> (§</w:t>
      </w:r>
      <w:r w:rsidR="003B6F47">
        <w:rPr>
          <w:rFonts w:asciiTheme="majorBidi" w:hAnsiTheme="majorBidi" w:cstheme="majorBidi"/>
          <w:szCs w:val="24"/>
        </w:rPr>
        <w:t>8</w:t>
      </w:r>
      <w:r w:rsidR="00641276" w:rsidRPr="00622798">
        <w:rPr>
          <w:rFonts w:asciiTheme="majorBidi" w:hAnsiTheme="majorBidi" w:cstheme="majorBidi"/>
          <w:szCs w:val="24"/>
        </w:rPr>
        <w:t>).</w:t>
      </w:r>
    </w:p>
    <w:p w14:paraId="68891375" w14:textId="60F4B3B8" w:rsidR="00641276"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t>I implement this using NumPy’s vectorized comparisons, so that the cost is O(n) in the length of the sequence and no explicit Python loops are needed.</w:t>
      </w:r>
    </w:p>
    <w:p w14:paraId="63CEE1DA" w14:textId="2ABFE312" w:rsidR="007B7138"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622798">
        <w:rPr>
          <w:rFonts w:asciiTheme="majorBidi" w:hAnsiTheme="majorBidi" w:cstheme="majorBidi"/>
          <w:szCs w:val="24"/>
        </w:rPr>
        <w:t>,</w:t>
      </w:r>
      <w:r w:rsidRPr="00622798">
        <w:rPr>
          <w:rFonts w:asciiTheme="majorBidi" w:hAnsiTheme="majorBidi" w:cstheme="majorBidi"/>
          <w:szCs w:val="24"/>
        </w:rPr>
        <w:t xml:space="preserve"> the Hamming distance is equal to 1, because there is exactly one mismatch, and the corresponding similarity 1 − (</w:t>
      </w:r>
      <w:r w:rsidR="00B632D8" w:rsidRPr="00622798">
        <w:rPr>
          <w:rFonts w:asciiTheme="majorBidi" w:hAnsiTheme="majorBidi" w:cstheme="majorBidi"/>
          <w:szCs w:val="24"/>
        </w:rPr>
        <w:t>distance/length</w:t>
      </w:r>
      <w:r w:rsidRPr="00622798">
        <w:rPr>
          <w:rFonts w:asciiTheme="majorBidi" w:hAnsiTheme="majorBidi" w:cstheme="majorBidi"/>
          <w:szCs w:val="24"/>
        </w:rPr>
        <w:t xml:space="preserve">) is approximately 96.77%. I keep this example very simple on purpose, so that every step can be checked by hand or in a spreadsheet. </w:t>
      </w:r>
      <w:r w:rsidRPr="00622798">
        <w:rPr>
          <w:rFonts w:asciiTheme="majorBidi" w:hAnsiTheme="majorBidi" w:cstheme="majorBidi"/>
          <w:szCs w:val="24"/>
        </w:rPr>
        <w:lastRenderedPageBreak/>
        <w:t>The exact values for this toy example are stored in the Excel walkthrough file and shown in Table 3.1</w:t>
      </w:r>
      <w:r w:rsidR="007B7138" w:rsidRPr="00622798">
        <w:rPr>
          <w:rFonts w:asciiTheme="majorBidi" w:hAnsiTheme="majorBidi" w:cstheme="majorBidi"/>
          <w:szCs w:val="24"/>
        </w:rPr>
        <w:t>.</w:t>
      </w:r>
    </w:p>
    <w:p w14:paraId="2B90AA5E" w14:textId="7BB971B7" w:rsidR="007B7138" w:rsidRPr="00622798" w:rsidRDefault="00DB2186" w:rsidP="00622798">
      <w:pPr>
        <w:spacing w:after="120"/>
        <w:rPr>
          <w:rFonts w:asciiTheme="majorBidi" w:hAnsiTheme="majorBidi" w:cstheme="majorBidi"/>
          <w:szCs w:val="24"/>
        </w:rPr>
      </w:pPr>
      <w:r w:rsidRPr="00622798">
        <w:rPr>
          <w:rFonts w:asciiTheme="majorBidi" w:hAnsiTheme="majorBidi" w:cstheme="majorBidi"/>
          <w:noProof/>
          <w:szCs w:val="24"/>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7B58C8D1" w:rsidR="00A15DB9" w:rsidRPr="00622798" w:rsidRDefault="00731A3B" w:rsidP="00622798">
      <w:pPr>
        <w:pStyle w:val="Kpalrs"/>
        <w:spacing w:after="120" w:line="360" w:lineRule="auto"/>
        <w:rPr>
          <w:rFonts w:asciiTheme="majorBidi" w:hAnsiTheme="majorBidi" w:cstheme="majorBidi"/>
          <w:sz w:val="24"/>
          <w:szCs w:val="24"/>
        </w:rPr>
      </w:pPr>
      <w:bookmarkStart w:id="193" w:name="_Toc219901267"/>
      <w:r w:rsidRPr="00622798">
        <w:rPr>
          <w:rFonts w:asciiTheme="majorBidi" w:hAnsiTheme="majorBidi" w:cstheme="majorBidi"/>
          <w:sz w:val="24"/>
          <w:szCs w:val="24"/>
        </w:rPr>
        <w:t>Table</w:t>
      </w:r>
      <w:r w:rsidR="00A15DB9"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3</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007B0185" w:rsidRPr="00622798">
        <w:rPr>
          <w:rFonts w:asciiTheme="majorBidi" w:hAnsiTheme="majorBidi" w:cstheme="majorBidi"/>
          <w:sz w:val="24"/>
          <w:szCs w:val="24"/>
        </w:rPr>
        <w:t xml:space="preserve"> Equal-length Hamming distance example for two 31-base DNA </w:t>
      </w:r>
      <w:r w:rsidR="00630C85" w:rsidRPr="00622798">
        <w:rPr>
          <w:rFonts w:asciiTheme="majorBidi" w:hAnsiTheme="majorBidi" w:cstheme="majorBidi"/>
          <w:sz w:val="24"/>
          <w:szCs w:val="24"/>
        </w:rPr>
        <w:t>sequences. Source</w:t>
      </w:r>
      <w:r w:rsidR="007B0185" w:rsidRPr="00622798">
        <w:rPr>
          <w:rFonts w:asciiTheme="majorBidi" w:hAnsiTheme="majorBidi" w:cstheme="majorBidi"/>
          <w:sz w:val="24"/>
          <w:szCs w:val="24"/>
        </w:rPr>
        <w:t>: https://miau.my-x.hu/miau/325/quantum/DNA_Walkthrough%20(version%201).xlsx, Sheet="Hamming distance (equal length)", Range=A1:B11.</w:t>
      </w:r>
      <w:bookmarkEnd w:id="193"/>
    </w:p>
    <w:p w14:paraId="120973AD" w14:textId="1AFED478" w:rsidR="007B7138" w:rsidRPr="00622798" w:rsidRDefault="00C06392" w:rsidP="00622798">
      <w:pPr>
        <w:pStyle w:val="Kpalrs"/>
        <w:spacing w:after="120" w:line="360" w:lineRule="auto"/>
        <w:rPr>
          <w:rFonts w:asciiTheme="majorBidi" w:hAnsiTheme="majorBidi" w:cstheme="majorBidi"/>
          <w:i w:val="0"/>
          <w:iCs w:val="0"/>
          <w:sz w:val="24"/>
          <w:szCs w:val="24"/>
        </w:rPr>
      </w:pPr>
      <w:r w:rsidRPr="00622798">
        <w:rPr>
          <w:rFonts w:ascii="Segoe UI Emoji" w:hAnsi="Segoe UI Emoji" w:cs="Segoe UI Emoji"/>
          <w:b/>
          <w:bCs/>
          <w:i w:val="0"/>
          <w:iCs w:val="0"/>
          <w:sz w:val="24"/>
          <w:szCs w:val="24"/>
        </w:rPr>
        <w:t>⚠️</w:t>
      </w:r>
      <w:r w:rsidRPr="00622798">
        <w:rPr>
          <w:rFonts w:asciiTheme="majorBidi" w:hAnsiTheme="majorBidi" w:cstheme="majorBidi"/>
          <w:b/>
          <w:bCs/>
          <w:i w:val="0"/>
          <w:iCs w:val="0"/>
          <w:sz w:val="24"/>
          <w:szCs w:val="24"/>
        </w:rPr>
        <w:t xml:space="preserve"> Important limitation (biological validity).</w:t>
      </w:r>
      <w:r w:rsidRPr="00622798">
        <w:rPr>
          <w:rFonts w:asciiTheme="majorBidi" w:hAnsiTheme="majorBidi" w:cstheme="majorBidi"/>
          <w:i w:val="0"/>
          <w:iCs w:val="0"/>
          <w:sz w:val="24"/>
          <w:szCs w:val="24"/>
        </w:rPr>
        <w:br/>
        <w:t>Hamming distance assumes sequences are already aligned position-by-position. Insertion/deletion differences (indels) can shift positions and inflate the distance even when sequences are biologically similar. Therefore, in this thesis</w:t>
      </w:r>
      <w:r w:rsidR="00B632D8" w:rsidRPr="00622798">
        <w:rPr>
          <w:rFonts w:asciiTheme="majorBidi" w:hAnsiTheme="majorBidi" w:cstheme="majorBidi"/>
          <w:i w:val="0"/>
          <w:iCs w:val="0"/>
          <w:sz w:val="24"/>
          <w:szCs w:val="24"/>
        </w:rPr>
        <w:t>,</w:t>
      </w:r>
      <w:r w:rsidRPr="00622798">
        <w:rPr>
          <w:rFonts w:asciiTheme="majorBidi" w:hAnsiTheme="majorBidi" w:cstheme="majorBidi"/>
          <w:i w:val="0"/>
          <w:iCs w:val="0"/>
          <w:sz w:val="24"/>
          <w:szCs w:val="24"/>
        </w:rPr>
        <w:t xml:space="preserve"> Hamming distance was used </w:t>
      </w:r>
      <w:r w:rsidRPr="00622798">
        <w:rPr>
          <w:rFonts w:asciiTheme="majorBidi" w:hAnsiTheme="majorBidi" w:cstheme="majorBidi"/>
          <w:b/>
          <w:bCs/>
          <w:i w:val="0"/>
          <w:iCs w:val="0"/>
          <w:sz w:val="24"/>
          <w:szCs w:val="24"/>
        </w:rPr>
        <w:t>only as a computational baseline on equal-length trimmed sequences</w:t>
      </w:r>
      <w:r w:rsidRPr="00622798">
        <w:rPr>
          <w:rFonts w:asciiTheme="majorBidi" w:hAnsiTheme="majorBidi" w:cstheme="majorBidi"/>
          <w:i w:val="0"/>
          <w:iCs w:val="0"/>
          <w:sz w:val="24"/>
          <w:szCs w:val="24"/>
        </w:rPr>
        <w:t>, not as a recommended method for real biological inference. For realistic similarity analysis, alignment-free k-Mer measures are more appropriate.</w:t>
      </w:r>
    </w:p>
    <w:p w14:paraId="48F117BD" w14:textId="500E7C43" w:rsidR="00323114" w:rsidRPr="00622798" w:rsidRDefault="00323114" w:rsidP="00622798">
      <w:pPr>
        <w:pStyle w:val="Cmsor3"/>
        <w:spacing w:before="0" w:after="120"/>
        <w:rPr>
          <w:rFonts w:asciiTheme="majorBidi" w:hAnsiTheme="majorBidi"/>
          <w:sz w:val="24"/>
          <w:szCs w:val="24"/>
        </w:rPr>
      </w:pPr>
      <w:bookmarkStart w:id="194" w:name="_Toc210341637"/>
      <w:bookmarkStart w:id="195" w:name="_Toc219117750"/>
      <w:bookmarkStart w:id="196" w:name="_Toc219985770"/>
      <w:r w:rsidRPr="00622798">
        <w:rPr>
          <w:rFonts w:asciiTheme="majorBidi" w:hAnsiTheme="majorBidi"/>
          <w:sz w:val="24"/>
          <w:szCs w:val="24"/>
        </w:rPr>
        <w:t>Different-Length Sequences: k-</w:t>
      </w:r>
      <w:r w:rsidR="00641276" w:rsidRPr="00622798">
        <w:rPr>
          <w:rFonts w:asciiTheme="majorBidi" w:hAnsiTheme="majorBidi"/>
          <w:sz w:val="24"/>
          <w:szCs w:val="24"/>
        </w:rPr>
        <w:t>Mer</w:t>
      </w:r>
      <w:r w:rsidRPr="00622798">
        <w:rPr>
          <w:rFonts w:asciiTheme="majorBidi" w:hAnsiTheme="majorBidi"/>
          <w:sz w:val="24"/>
          <w:szCs w:val="24"/>
        </w:rPr>
        <w:t xml:space="preserve"> Construction</w:t>
      </w:r>
      <w:bookmarkEnd w:id="194"/>
      <w:bookmarkEnd w:id="195"/>
      <w:bookmarkEnd w:id="196"/>
    </w:p>
    <w:p w14:paraId="56C5052A" w14:textId="1B912913" w:rsidR="00641276"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write that alignment-free approaches “</w:t>
      </w:r>
      <w:r w:rsidRPr="00622798">
        <w:rPr>
          <w:rFonts w:asciiTheme="majorBidi" w:eastAsia="Times New Roman" w:hAnsiTheme="majorBidi" w:cstheme="majorBidi"/>
          <w:i/>
          <w:iCs/>
          <w:kern w:val="0"/>
          <w:szCs w:val="24"/>
          <w14:ligatures w14:val="none"/>
        </w:rPr>
        <w:t>are based on the counts of word patterns in NGS data” and “do not depend on the complete genome</w:t>
      </w:r>
      <w:r w:rsidRPr="00622798">
        <w:rPr>
          <w:rFonts w:asciiTheme="majorBidi" w:eastAsia="Times New Roman" w:hAnsiTheme="majorBidi" w:cstheme="majorBidi"/>
          <w:kern w:val="0"/>
          <w:szCs w:val="24"/>
          <w14:ligatures w14:val="none"/>
        </w:rPr>
        <w:t>” (pp. 94–95). Following this idea, I construct k-Mer frequency vectors for sequences of different lengths.</w:t>
      </w:r>
    </w:p>
    <w:p w14:paraId="11F4729C" w14:textId="4A75242C" w:rsidR="00323114"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 sequence S and an integer k (here I use k = 3–5), I take all overlapping substrings of length k. The set of observed k-Mers is</w:t>
      </w:r>
      <w:r w:rsidR="00323114" w:rsidRPr="00622798">
        <w:rPr>
          <w:rFonts w:asciiTheme="majorBidi" w:eastAsia="Times New Roman" w:hAnsiTheme="majorBidi" w:cstheme="majorBidi"/>
          <w:kern w:val="0"/>
          <w:szCs w:val="24"/>
          <w14:ligatures w14:val="none"/>
        </w:rPr>
        <w:t>:</w:t>
      </w:r>
    </w:p>
    <w:p w14:paraId="7E19E6AC" w14:textId="39FF93AB" w:rsidR="00A42199" w:rsidRPr="00622798" w:rsidRDefault="00000000" w:rsidP="00622798">
      <w:pPr>
        <w:spacing w:after="120"/>
        <w:rPr>
          <w:rFonts w:asciiTheme="majorBidi" w:eastAsia="Times New Roman" w:hAnsiTheme="majorBidi" w:cstheme="majorBidi"/>
          <w:i/>
          <w:kern w:val="0"/>
          <w:szCs w:val="24"/>
          <w14:ligatures w14:val="none"/>
        </w:rPr>
      </w:pPr>
      <m:oMathPara>
        <m:oMath>
          <m:sSub>
            <m:sSubPr>
              <m:ctrlPr>
                <w:ins w:id="197" w:author="László Pitlik" w:date="2026-01-22T16:08:00Z" w16du:dateUtc="2026-01-22T15:08:00Z">
                  <w:rPr>
                    <w:rFonts w:ascii="Cambria Math" w:eastAsia="Times New Roman" w:hAnsi="Cambria Math" w:cstheme="majorBidi"/>
                    <w:i/>
                    <w:kern w:val="0"/>
                    <w:szCs w:val="24"/>
                    <w14:ligatures w14:val="none"/>
                  </w:rPr>
                </w:ins>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ins w:id="198" w:author="László Pitlik" w:date="2026-01-22T16:08:00Z" w16du:dateUtc="2026-01-22T15:08:00Z">
                  <w:rPr>
                    <w:rFonts w:ascii="Cambria Math" w:eastAsia="Times New Roman" w:hAnsi="Cambria Math" w:cstheme="majorBidi"/>
                    <w:i/>
                    <w:kern w:val="0"/>
                    <w:szCs w:val="24"/>
                    <w14:ligatures w14:val="none"/>
                  </w:rPr>
                </w:ins>
              </m:ctrlPr>
            </m:dPr>
            <m:e>
              <m:r>
                <w:rPr>
                  <w:rFonts w:ascii="Cambria Math" w:eastAsia="Times New Roman" w:hAnsi="Cambria Math" w:cstheme="majorBidi"/>
                  <w:kern w:val="0"/>
                  <w:szCs w:val="24"/>
                  <w14:ligatures w14:val="none"/>
                </w:rPr>
                <m:t xml:space="preserve"> S</m:t>
              </m:r>
              <m:d>
                <m:dPr>
                  <m:begChr m:val="["/>
                  <m:endChr m:val="]"/>
                  <m:ctrlPr>
                    <w:ins w:id="199" w:author="László Pitlik" w:date="2026-01-22T16:08:00Z" w16du:dateUtc="2026-01-22T15:08:00Z">
                      <w:rPr>
                        <w:rFonts w:ascii="Cambria Math" w:eastAsia="Times New Roman" w:hAnsi="Cambria Math" w:cstheme="majorBidi"/>
                        <w:i/>
                        <w:kern w:val="0"/>
                        <w:szCs w:val="24"/>
                        <w14:ligatures w14:val="none"/>
                      </w:rPr>
                    </w:ins>
                  </m:ctrlPr>
                </m:dPr>
                <m:e>
                  <m:r>
                    <w:rPr>
                      <w:rFonts w:ascii="Cambria Math" w:eastAsia="Times New Roman" w:hAnsi="Cambria Math" w:cstheme="majorBidi"/>
                      <w:kern w:val="0"/>
                      <w:szCs w:val="24"/>
                      <w14:ligatures w14:val="none"/>
                    </w:rPr>
                    <m:t>i:i+k</m:t>
                  </m:r>
                </m:e>
              </m:d>
              <m:r>
                <w:rPr>
                  <w:rFonts w:ascii="Cambria Math" w:eastAsia="Times New Roman" w:hAnsi="Cambria Math" w:cstheme="majorBidi"/>
                  <w:kern w:val="0"/>
                  <w:szCs w:val="24"/>
                  <w14:ligatures w14:val="none"/>
                </w:rPr>
                <m:t>: 0 ≤ i ≤ len</m:t>
              </m:r>
              <m:d>
                <m:dPr>
                  <m:ctrlPr>
                    <w:ins w:id="200" w:author="László Pitlik" w:date="2026-01-22T16:08:00Z" w16du:dateUtc="2026-01-22T15:08:00Z">
                      <w:rPr>
                        <w:rFonts w:ascii="Cambria Math" w:eastAsia="Times New Roman" w:hAnsi="Cambria Math" w:cstheme="majorBidi"/>
                        <w:i/>
                        <w:kern w:val="0"/>
                        <w:szCs w:val="24"/>
                        <w14:ligatures w14:val="none"/>
                      </w:rPr>
                    </w:ins>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 xml:space="preserve">-k </m:t>
              </m:r>
            </m:e>
          </m:d>
        </m:oMath>
      </m:oMathPara>
    </w:p>
    <w:p w14:paraId="07A252B2" w14:textId="1122C630" w:rsidR="00C44BE2" w:rsidRPr="00622798" w:rsidRDefault="00C44BE2"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Counts and normalized frequencies.</w:t>
      </w:r>
      <w:r w:rsidRPr="00622798">
        <w:rPr>
          <w:rFonts w:asciiTheme="majorBidi" w:eastAsia="Times New Roman" w:hAnsiTheme="majorBidi" w:cstheme="majorBidi"/>
          <w:kern w:val="0"/>
          <w:szCs w:val="24"/>
          <w14:ligatures w14:val="none"/>
        </w:rPr>
        <w:t xml:space="preserve"> Let </w:t>
      </w:r>
      <w:r w:rsidRPr="00622798">
        <w:rPr>
          <w:rFonts w:asciiTheme="majorBidi" w:eastAsia="Times New Roman" w:hAnsiTheme="majorBidi" w:cstheme="majorBidi"/>
          <w:b/>
          <w:bCs/>
          <w:kern w:val="0"/>
          <w:szCs w:val="24"/>
          <w14:ligatures w14:val="none"/>
        </w:rPr>
        <w:t>c[w]</w:t>
      </w:r>
      <w:r w:rsidRPr="00622798">
        <w:rPr>
          <w:rFonts w:asciiTheme="majorBidi" w:eastAsia="Times New Roman" w:hAnsiTheme="majorBidi" w:cstheme="majorBidi"/>
          <w:kern w:val="0"/>
          <w:szCs w:val="24"/>
          <w14:ligatures w14:val="none"/>
        </w:rPr>
        <w:t xml:space="preserve"> be how many times k-mer </w:t>
      </w:r>
      <w:r w:rsidRPr="00622798">
        <w:rPr>
          <w:rFonts w:asciiTheme="majorBidi" w:eastAsia="Times New Roman" w:hAnsiTheme="majorBidi" w:cstheme="majorBidi"/>
          <w:b/>
          <w:bCs/>
          <w:kern w:val="0"/>
          <w:szCs w:val="24"/>
          <w14:ligatures w14:val="none"/>
        </w:rPr>
        <w:t>w</w:t>
      </w:r>
      <w:r w:rsidRPr="00622798">
        <w:rPr>
          <w:rFonts w:asciiTheme="majorBidi" w:eastAsia="Times New Roman" w:hAnsiTheme="majorBidi" w:cstheme="majorBidi"/>
          <w:kern w:val="0"/>
          <w:szCs w:val="24"/>
          <w14:ligatures w14:val="none"/>
        </w:rPr>
        <w:t xml:space="preserve"> appears in </w:t>
      </w:r>
      <w:r w:rsidRPr="00622798">
        <w:rPr>
          <w:rFonts w:asciiTheme="majorBidi" w:eastAsia="Times New Roman" w:hAnsiTheme="majorBidi" w:cstheme="majorBidi"/>
          <w:b/>
          <w:bCs/>
          <w:kern w:val="0"/>
          <w:szCs w:val="24"/>
          <w14:ligatures w14:val="none"/>
        </w:rPr>
        <w:t>S</w:t>
      </w:r>
      <w:r w:rsidRPr="00622798">
        <w:rPr>
          <w:rFonts w:asciiTheme="majorBidi" w:eastAsia="Times New Roman" w:hAnsiTheme="majorBidi" w:cstheme="majorBidi"/>
          <w:kern w:val="0"/>
          <w:szCs w:val="24"/>
          <w14:ligatures w14:val="none"/>
        </w:rPr>
        <w:t xml:space="preserve">. The total number of windows is </w:t>
      </w:r>
      <w:r w:rsidRPr="00622798">
        <w:rPr>
          <w:rFonts w:asciiTheme="majorBidi" w:eastAsia="Times New Roman" w:hAnsiTheme="majorBidi" w:cstheme="majorBidi"/>
          <w:b/>
          <w:bCs/>
          <w:kern w:val="0"/>
          <w:szCs w:val="24"/>
          <w14:ligatures w14:val="none"/>
        </w:rPr>
        <w:t>T = len(S) − k + 1</w:t>
      </w:r>
      <w:r w:rsidRPr="00622798">
        <w:rPr>
          <w:rFonts w:asciiTheme="majorBidi" w:eastAsia="Times New Roman" w:hAnsiTheme="majorBidi" w:cstheme="majorBidi"/>
          <w:kern w:val="0"/>
          <w:szCs w:val="24"/>
          <w14:ligatures w14:val="none"/>
        </w:rPr>
        <w:t xml:space="preserve"> (if T &gt; 0). Define the normalized frequency:</w:t>
      </w:r>
    </w:p>
    <w:p w14:paraId="794B26C4" w14:textId="179869B4" w:rsidR="00C44BE2" w:rsidRPr="00622798" w:rsidRDefault="005331A8" w:rsidP="00622798">
      <w:pPr>
        <w:spacing w:after="120"/>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ins w:id="201" w:author="László Pitlik" w:date="2026-01-22T16:08:00Z" w16du:dateUtc="2026-01-22T15:08:00Z">
                  <w:rPr>
                    <w:rFonts w:ascii="Cambria Math" w:eastAsia="Times New Roman" w:hAnsi="Cambria Math" w:cstheme="majorBidi"/>
                    <w:i/>
                    <w:kern w:val="0"/>
                    <w:szCs w:val="24"/>
                    <w14:ligatures w14:val="none"/>
                  </w:rPr>
                </w:ins>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ins w:id="202" w:author="László Pitlik" w:date="2026-01-22T16:08:00Z" w16du:dateUtc="2026-01-22T15:08:00Z">
                  <w:rPr>
                    <w:rFonts w:ascii="Cambria Math" w:eastAsia="Times New Roman" w:hAnsi="Cambria Math" w:cstheme="majorBidi"/>
                    <w:i/>
                    <w:kern w:val="0"/>
                    <w:szCs w:val="24"/>
                    <w14:ligatures w14:val="none"/>
                  </w:rPr>
                </w:ins>
              </m:ctrlPr>
            </m:fPr>
            <m:num>
              <m:r>
                <w:rPr>
                  <w:rFonts w:ascii="Cambria Math" w:eastAsia="Times New Roman" w:hAnsi="Cambria Math" w:cstheme="majorBidi"/>
                  <w:kern w:val="0"/>
                  <w:szCs w:val="24"/>
                  <w14:ligatures w14:val="none"/>
                </w:rPr>
                <m:t>c</m:t>
              </m:r>
              <m:d>
                <m:dPr>
                  <m:begChr m:val="["/>
                  <m:endChr m:val="]"/>
                  <m:ctrlPr>
                    <w:ins w:id="203" w:author="László Pitlik" w:date="2026-01-22T16:08:00Z" w16du:dateUtc="2026-01-22T15:08:00Z">
                      <w:rPr>
                        <w:rFonts w:ascii="Cambria Math" w:eastAsia="Times New Roman" w:hAnsi="Cambria Math" w:cstheme="majorBidi"/>
                        <w:i/>
                        <w:kern w:val="0"/>
                        <w:szCs w:val="24"/>
                        <w14:ligatures w14:val="none"/>
                      </w:rPr>
                    </w:ins>
                  </m:ctrlPr>
                </m:dPr>
                <m:e>
                  <m:r>
                    <w:rPr>
                      <w:rFonts w:ascii="Cambria Math" w:eastAsia="Times New Roman" w:hAnsi="Cambria Math" w:cstheme="majorBidi"/>
                      <w:kern w:val="0"/>
                      <w:szCs w:val="24"/>
                      <w14:ligatures w14:val="none"/>
                    </w:rPr>
                    <m:t>w</m:t>
                  </m:r>
                </m:e>
              </m:d>
            </m:num>
            <m:den/>
          </m:f>
          <m:r>
            <w:rPr>
              <w:rFonts w:ascii="Cambria Math" w:eastAsia="Times New Roman" w:hAnsi="Cambria Math" w:cstheme="majorBidi"/>
              <w:kern w:val="0"/>
              <w:szCs w:val="24"/>
              <w14:ligatures w14:val="none"/>
            </w:rPr>
            <m:t>T</m:t>
          </m:r>
        </m:oMath>
      </m:oMathPara>
    </w:p>
    <w:p w14:paraId="1AE2FCE6" w14:textId="10FBC72F" w:rsidR="00B51AA6" w:rsidRPr="00622798" w:rsidRDefault="00B51AA6" w:rsidP="00622798">
      <w:pPr>
        <w:spacing w:after="120"/>
        <w:rPr>
          <w:rFonts w:asciiTheme="majorBidi" w:hAnsiTheme="majorBidi" w:cstheme="majorBidi"/>
          <w:szCs w:val="24"/>
        </w:rPr>
      </w:pPr>
      <w:r w:rsidRPr="00622798">
        <w:rPr>
          <w:rStyle w:val="Kiemels2"/>
          <w:rFonts w:asciiTheme="majorBidi" w:hAnsiTheme="majorBidi" w:cstheme="majorBidi"/>
          <w:szCs w:val="24"/>
        </w:rPr>
        <w:t>Vector form.</w:t>
      </w:r>
      <w:r w:rsidRPr="00622798">
        <w:rPr>
          <w:rFonts w:asciiTheme="majorBidi" w:hAnsiTheme="majorBidi" w:cstheme="majorBidi"/>
          <w:szCs w:val="24"/>
        </w:rPr>
        <w:t xml:space="preserve"> The k-</w:t>
      </w:r>
      <w:r w:rsidR="00641276" w:rsidRPr="00622798">
        <w:rPr>
          <w:rFonts w:asciiTheme="majorBidi" w:hAnsiTheme="majorBidi" w:cstheme="majorBidi"/>
          <w:szCs w:val="24"/>
        </w:rPr>
        <w:t>Mer</w:t>
      </w:r>
      <w:r w:rsidRPr="00622798">
        <w:rPr>
          <w:rFonts w:asciiTheme="majorBidi" w:hAnsiTheme="majorBidi" w:cstheme="majorBidi"/>
          <w:szCs w:val="24"/>
        </w:rPr>
        <w:t xml:space="preserve"> vector </w:t>
      </w:r>
      <w:r w:rsidRPr="00622798">
        <w:rPr>
          <w:rStyle w:val="Kiemels2"/>
          <w:rFonts w:asciiTheme="majorBidi" w:hAnsiTheme="majorBidi" w:cstheme="majorBidi"/>
          <w:szCs w:val="24"/>
        </w:rPr>
        <w:t>F_S</w:t>
      </w:r>
      <w:r w:rsidRPr="00622798">
        <w:rPr>
          <w:rFonts w:asciiTheme="majorBidi" w:hAnsiTheme="majorBidi" w:cstheme="majorBidi"/>
          <w:szCs w:val="24"/>
        </w:rPr>
        <w:t xml:space="preserve"> is the sparse map { w → f[w] } over only the k-</w:t>
      </w:r>
      <w:r w:rsidR="00641276" w:rsidRPr="00622798">
        <w:rPr>
          <w:rFonts w:asciiTheme="majorBidi" w:hAnsiTheme="majorBidi" w:cstheme="majorBidi"/>
          <w:szCs w:val="24"/>
        </w:rPr>
        <w:t>Mers</w:t>
      </w:r>
      <w:r w:rsidRPr="00622798">
        <w:rPr>
          <w:rFonts w:asciiTheme="majorBidi" w:hAnsiTheme="majorBidi" w:cstheme="majorBidi"/>
          <w:szCs w:val="24"/>
        </w:rPr>
        <w:t xml:space="preserve"> observed in </w:t>
      </w:r>
      <w:r w:rsidRPr="00622798">
        <w:rPr>
          <w:rStyle w:val="Kiemels2"/>
          <w:rFonts w:asciiTheme="majorBidi" w:hAnsiTheme="majorBidi" w:cstheme="majorBidi"/>
          <w:szCs w:val="24"/>
        </w:rPr>
        <w:t>S</w:t>
      </w:r>
      <w:r w:rsidRPr="00622798">
        <w:rPr>
          <w:rFonts w:asciiTheme="majorBidi" w:hAnsiTheme="majorBidi" w:cstheme="majorBidi"/>
          <w:szCs w:val="24"/>
        </w:rPr>
        <w:t xml:space="preserve">. When comparing two sequences, align their vectors on the </w:t>
      </w:r>
      <w:r w:rsidRPr="00622798">
        <w:rPr>
          <w:rStyle w:val="Kiemels2"/>
          <w:rFonts w:asciiTheme="majorBidi" w:hAnsiTheme="majorBidi" w:cstheme="majorBidi"/>
          <w:szCs w:val="24"/>
        </w:rPr>
        <w:t>union</w:t>
      </w:r>
      <w:r w:rsidRPr="00622798">
        <w:rPr>
          <w:rFonts w:asciiTheme="majorBidi" w:hAnsiTheme="majorBidi" w:cstheme="majorBidi"/>
          <w:szCs w:val="24"/>
        </w:rPr>
        <w:t xml:space="preserve"> of observed k-</w:t>
      </w:r>
      <w:r w:rsidR="00641276" w:rsidRPr="00622798">
        <w:rPr>
          <w:rFonts w:asciiTheme="majorBidi" w:hAnsiTheme="majorBidi" w:cstheme="majorBidi"/>
          <w:szCs w:val="24"/>
        </w:rPr>
        <w:t>Mers</w:t>
      </w:r>
      <w:r w:rsidRPr="00622798">
        <w:rPr>
          <w:rFonts w:asciiTheme="majorBidi" w:hAnsiTheme="majorBidi" w:cstheme="majorBidi"/>
          <w:szCs w:val="24"/>
        </w:rPr>
        <w:t>; any missing entry is treated as 0.</w:t>
      </w:r>
    </w:p>
    <w:p w14:paraId="5A5889C5" w14:textId="132A14B9" w:rsidR="00FE63FF" w:rsidRPr="00622798" w:rsidRDefault="00FE63F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Complexity.</w:t>
      </w:r>
      <w:r w:rsidRPr="00622798">
        <w:rPr>
          <w:rFonts w:asciiTheme="majorBidi" w:eastAsia="Times New Roman" w:hAnsiTheme="majorBidi" w:cstheme="majorBidi"/>
          <w:kern w:val="0"/>
          <w:szCs w:val="24"/>
          <w14:ligatures w14:val="none"/>
        </w:rPr>
        <w:t xml:space="preserve"> Building K_S and counts is </w:t>
      </w:r>
      <w:r w:rsidRPr="00622798">
        <w:rPr>
          <w:rFonts w:asciiTheme="majorBidi" w:eastAsia="Times New Roman" w:hAnsiTheme="majorBidi" w:cstheme="majorBidi"/>
          <w:b/>
          <w:bCs/>
          <w:kern w:val="0"/>
          <w:szCs w:val="24"/>
          <w14:ligatures w14:val="none"/>
        </w:rPr>
        <w:t>O(n)</w:t>
      </w:r>
      <w:r w:rsidRPr="00622798">
        <w:rPr>
          <w:rFonts w:asciiTheme="majorBidi" w:eastAsia="Times New Roman" w:hAnsiTheme="majorBidi" w:cstheme="majorBidi"/>
          <w:kern w:val="0"/>
          <w:szCs w:val="24"/>
          <w14:ligatures w14:val="none"/>
        </w:rPr>
        <w:t xml:space="preserve"> for a sequence of length </w:t>
      </w:r>
      <w:r w:rsidRPr="00622798">
        <w:rPr>
          <w:rFonts w:asciiTheme="majorBidi" w:eastAsia="Times New Roman" w:hAnsiTheme="majorBidi" w:cstheme="majorBidi"/>
          <w:b/>
          <w:bCs/>
          <w:kern w:val="0"/>
          <w:szCs w:val="24"/>
          <w14:ligatures w14:val="none"/>
        </w:rPr>
        <w:t>n</w:t>
      </w:r>
      <w:r w:rsidRPr="00622798">
        <w:rPr>
          <w:rFonts w:asciiTheme="majorBidi" w:eastAsia="Times New Roman" w:hAnsiTheme="majorBidi" w:cstheme="majorBidi"/>
          <w:kern w:val="0"/>
          <w:szCs w:val="24"/>
          <w14:ligatures w14:val="none"/>
        </w:rPr>
        <w:t xml:space="preserve">; memory is </w:t>
      </w:r>
      <w:r w:rsidRPr="00622798">
        <w:rPr>
          <w:rFonts w:asciiTheme="majorBidi" w:eastAsia="Times New Roman" w:hAnsiTheme="majorBidi" w:cstheme="majorBidi"/>
          <w:b/>
          <w:bCs/>
          <w:kern w:val="0"/>
          <w:szCs w:val="24"/>
          <w14:ligatures w14:val="none"/>
        </w:rPr>
        <w:t>O(m)</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m</w:t>
      </w:r>
      <w:r w:rsidRPr="00622798">
        <w:rPr>
          <w:rFonts w:asciiTheme="majorBidi" w:eastAsia="Times New Roman" w:hAnsiTheme="majorBidi" w:cstheme="majorBidi"/>
          <w:kern w:val="0"/>
          <w:szCs w:val="24"/>
          <w14:ligatures w14:val="none"/>
        </w:rPr>
        <w:t xml:space="preserve"> is the number of unique k-</w:t>
      </w:r>
      <w:r w:rsidR="00641276"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w:t>
      </w:r>
    </w:p>
    <w:p w14:paraId="64749FBF" w14:textId="77777777" w:rsidR="008B4354" w:rsidRPr="00622798" w:rsidRDefault="008B4354"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Practical notes (this thesis).</w:t>
      </w:r>
    </w:p>
    <w:p w14:paraId="4F845046"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restrict to A, C, G and T only; any window containing other symbols (for example N) is skipped.</w:t>
      </w:r>
    </w:p>
    <w:p w14:paraId="22086A45"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default is k = 4; I also report k = 3 and k = 5 in sensitivity checks.</w:t>
      </w:r>
    </w:p>
    <w:p w14:paraId="37E18E91"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Justification for k = 4. I test k </w:t>
      </w:r>
      <w:r w:rsidRPr="00622798">
        <w:rPr>
          <w:rFonts w:ascii="Cambria Math" w:eastAsia="Times New Roman" w:hAnsi="Cambria Math" w:cs="Cambria Math"/>
          <w:kern w:val="0"/>
          <w:szCs w:val="24"/>
          <w14:ligatures w14:val="none"/>
        </w:rPr>
        <w:t>∈</w:t>
      </w:r>
      <w:r w:rsidRPr="00622798">
        <w:rPr>
          <w:rFonts w:asciiTheme="majorBidi" w:eastAsia="Times New Roman" w:hAnsiTheme="majorBidi" w:cstheme="majorBidi"/>
          <w:kern w:val="0"/>
          <w:szCs w:val="24"/>
          <w14:ligatures w14:val="none"/>
        </w:rPr>
        <w:t xml:space="preserve"> {3, 4, 5} as a sensitivity check. For sequences in the 1–20 thousand base pair range, k = 4 balances signal and sparsity: 4⁴ = 256 features (dense enough for stable cosine estimates), while k = 3 (64 features) can be too coarse and k = 5 (1 024 features) can be too sparse for short sequences. The empirical comparison is reported in §4.3.3.</w:t>
      </w:r>
    </w:p>
    <w:p w14:paraId="63271EAD" w14:textId="77777777" w:rsidR="00641276" w:rsidRPr="00622798" w:rsidRDefault="00641276" w:rsidP="00622798">
      <w:pPr>
        <w:numPr>
          <w:ilvl w:val="0"/>
          <w:numId w:val="7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len(S) &lt; k, k-mer analysis for S is skipped (no windows).</w:t>
      </w:r>
    </w:p>
    <w:p w14:paraId="5DB8FE69" w14:textId="23A8E5EA" w:rsidR="008B4354" w:rsidRPr="00622798" w:rsidRDefault="0064127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show how this looks in practice, I reuse the same two toy sequences as in the Hamming example. This time I slide a window of length k = 4 over each sequence and count how often each distinct 4-mer appears. These counts give two short 4-mer frequency vectors. From these vectors I then compute cosine similarity and cosine distance, the Euclidean distance, and the Jaccard distance. For this particular pair, all three measures say that the sequences are very similar: the cosine distance is close to zero, the Euclidean distance is small and the Jaccard distance is also low. The full calculation for all 4-mers is stored in the Excel walkthrough file and shown in Table 3.2.</w:t>
      </w:r>
    </w:p>
    <w:p w14:paraId="5F14E3AA" w14:textId="7F2FC157" w:rsidR="00887EA2" w:rsidRPr="00622798" w:rsidRDefault="00FC250B" w:rsidP="00622798">
      <w:pPr>
        <w:pStyle w:val="Kpalrs"/>
        <w:spacing w:after="120" w:line="360" w:lineRule="auto"/>
        <w:rPr>
          <w:rFonts w:asciiTheme="majorBidi" w:hAnsiTheme="majorBidi" w:cstheme="majorBidi"/>
          <w:sz w:val="24"/>
          <w:szCs w:val="24"/>
        </w:rPr>
      </w:pPr>
      <w:bookmarkStart w:id="204" w:name="_Toc219901268"/>
      <w:r w:rsidRPr="00622798">
        <w:rPr>
          <w:rFonts w:asciiTheme="majorBidi" w:eastAsia="Times New Roman" w:hAnsiTheme="majorBidi" w:cstheme="majorBidi"/>
          <w:noProof/>
          <w:kern w:val="0"/>
          <w:sz w:val="24"/>
          <w:szCs w:val="24"/>
        </w:rPr>
        <w:lastRenderedPageBreak/>
        <w:drawing>
          <wp:inline distT="0" distB="0" distL="0" distR="0" wp14:anchorId="2E735469" wp14:editId="1540E8FC">
            <wp:extent cx="5943600" cy="1902460"/>
            <wp:effectExtent l="0" t="0" r="0" b="2540"/>
            <wp:docPr id="128900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00731A3B" w:rsidRPr="00622798">
        <w:rPr>
          <w:rFonts w:asciiTheme="majorBidi" w:hAnsiTheme="majorBidi" w:cstheme="majorBidi"/>
          <w:sz w:val="24"/>
          <w:szCs w:val="24"/>
        </w:rPr>
        <w:t>Table</w:t>
      </w:r>
      <w:r w:rsidR="00887EA2" w:rsidRPr="00622798">
        <w:rPr>
          <w:rFonts w:asciiTheme="majorBidi" w:hAnsiTheme="majorBidi" w:cstheme="majorBidi"/>
          <w:sz w:val="24"/>
          <w:szCs w:val="24"/>
        </w:rPr>
        <w:t xml:space="preserve"> </w:t>
      </w:r>
      <w:r w:rsidR="00731A3B" w:rsidRPr="00622798">
        <w:rPr>
          <w:rFonts w:asciiTheme="majorBidi" w:hAnsiTheme="majorBidi" w:cstheme="majorBidi"/>
          <w:sz w:val="24"/>
          <w:szCs w:val="24"/>
        </w:rPr>
        <w:fldChar w:fldCharType="begin"/>
      </w:r>
      <w:r w:rsidR="00731A3B" w:rsidRPr="00622798">
        <w:rPr>
          <w:rFonts w:asciiTheme="majorBidi" w:hAnsiTheme="majorBidi" w:cstheme="majorBidi"/>
          <w:sz w:val="24"/>
          <w:szCs w:val="24"/>
        </w:rPr>
        <w:instrText xml:space="preserve"> STYLEREF 1 \s </w:instrText>
      </w:r>
      <w:r w:rsidR="00731A3B" w:rsidRPr="00622798">
        <w:rPr>
          <w:rFonts w:asciiTheme="majorBidi" w:hAnsiTheme="majorBidi" w:cstheme="majorBidi"/>
          <w:sz w:val="24"/>
          <w:szCs w:val="24"/>
        </w:rPr>
        <w:fldChar w:fldCharType="separate"/>
      </w:r>
      <w:r w:rsidR="00731A3B" w:rsidRPr="00622798">
        <w:rPr>
          <w:rFonts w:asciiTheme="majorBidi" w:hAnsiTheme="majorBidi" w:cstheme="majorBidi"/>
          <w:noProof/>
          <w:sz w:val="24"/>
          <w:szCs w:val="24"/>
          <w:cs/>
        </w:rPr>
        <w:t>‎</w:t>
      </w:r>
      <w:r w:rsidR="00731A3B" w:rsidRPr="00622798">
        <w:rPr>
          <w:rFonts w:asciiTheme="majorBidi" w:hAnsiTheme="majorBidi" w:cstheme="majorBidi"/>
          <w:noProof/>
          <w:sz w:val="24"/>
          <w:szCs w:val="24"/>
        </w:rPr>
        <w:t>3</w:t>
      </w:r>
      <w:r w:rsidR="00731A3B"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noBreakHyphen/>
      </w:r>
      <w:r w:rsidR="00731A3B" w:rsidRPr="00622798">
        <w:rPr>
          <w:rFonts w:asciiTheme="majorBidi" w:hAnsiTheme="majorBidi" w:cstheme="majorBidi"/>
          <w:sz w:val="24"/>
          <w:szCs w:val="24"/>
        </w:rPr>
        <w:fldChar w:fldCharType="begin"/>
      </w:r>
      <w:r w:rsidR="00731A3B" w:rsidRPr="00622798">
        <w:rPr>
          <w:rFonts w:asciiTheme="majorBidi" w:hAnsiTheme="majorBidi" w:cstheme="majorBidi"/>
          <w:sz w:val="24"/>
          <w:szCs w:val="24"/>
        </w:rPr>
        <w:instrText xml:space="preserve"> SEQ Table \* ARABIC \s 1 </w:instrText>
      </w:r>
      <w:r w:rsidR="00731A3B" w:rsidRPr="00622798">
        <w:rPr>
          <w:rFonts w:asciiTheme="majorBidi" w:hAnsiTheme="majorBidi" w:cstheme="majorBidi"/>
          <w:sz w:val="24"/>
          <w:szCs w:val="24"/>
        </w:rPr>
        <w:fldChar w:fldCharType="separate"/>
      </w:r>
      <w:r w:rsidR="00731A3B" w:rsidRPr="00622798">
        <w:rPr>
          <w:rFonts w:asciiTheme="majorBidi" w:hAnsiTheme="majorBidi" w:cstheme="majorBidi"/>
          <w:noProof/>
          <w:sz w:val="24"/>
          <w:szCs w:val="24"/>
        </w:rPr>
        <w:t>2</w:t>
      </w:r>
      <w:r w:rsidR="00731A3B" w:rsidRPr="00622798">
        <w:rPr>
          <w:rFonts w:asciiTheme="majorBidi" w:hAnsiTheme="majorBidi" w:cstheme="majorBidi"/>
          <w:noProof/>
          <w:sz w:val="24"/>
          <w:szCs w:val="24"/>
        </w:rPr>
        <w:fldChar w:fldCharType="end"/>
      </w:r>
      <w:bookmarkStart w:id="205" w:name="_Toc210341638"/>
      <w:r w:rsidRPr="00622798">
        <w:rPr>
          <w:rFonts w:asciiTheme="majorBidi" w:hAnsiTheme="majorBidi" w:cstheme="majorBidi"/>
          <w:sz w:val="24"/>
          <w:szCs w:val="24"/>
        </w:rPr>
        <w:t xml:space="preserve">Toy 4-mer example for two similar DNA sequences, including cosine, Euclidean, and Jaccard </w:t>
      </w:r>
      <w:r w:rsidR="00630C85" w:rsidRPr="00622798">
        <w:rPr>
          <w:rFonts w:asciiTheme="majorBidi" w:hAnsiTheme="majorBidi" w:cstheme="majorBidi"/>
          <w:sz w:val="24"/>
          <w:szCs w:val="24"/>
        </w:rPr>
        <w:t>distances. Source</w:t>
      </w:r>
      <w:r w:rsidRPr="00622798">
        <w:rPr>
          <w:rFonts w:asciiTheme="majorBidi" w:hAnsiTheme="majorBidi" w:cstheme="majorBidi"/>
          <w:sz w:val="24"/>
          <w:szCs w:val="24"/>
        </w:rPr>
        <w:t>: https://miau.my-x.hu/miau/325/quantum/DNA_Walkthrough%20(version%201).xlsx, Sheet="k-mers + Cosine", Range=A1:L29.</w:t>
      </w:r>
      <w:bookmarkEnd w:id="204"/>
    </w:p>
    <w:p w14:paraId="22773718" w14:textId="7CF24461" w:rsidR="00641276" w:rsidRPr="00622798" w:rsidRDefault="00641276" w:rsidP="00622798">
      <w:pPr>
        <w:spacing w:after="120"/>
        <w:rPr>
          <w:rFonts w:asciiTheme="majorBidi" w:hAnsiTheme="majorBidi" w:cstheme="majorBidi"/>
          <w:szCs w:val="24"/>
        </w:rPr>
      </w:pPr>
      <w:r w:rsidRPr="00622798">
        <w:rPr>
          <w:rFonts w:asciiTheme="majorBidi" w:hAnsiTheme="majorBidi" w:cstheme="majorBidi"/>
          <w:szCs w:val="24"/>
        </w:rPr>
        <w:t>The symbols K_S, c[w], T, f[w], F_S and k used in this subsection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Pr="00622798">
        <w:rPr>
          <w:rFonts w:asciiTheme="majorBidi" w:hAnsiTheme="majorBidi" w:cstheme="majorBidi"/>
          <w:szCs w:val="24"/>
        </w:rPr>
        <w:t xml:space="preserve"> (§</w:t>
      </w:r>
      <w:r w:rsidR="003B6F47">
        <w:rPr>
          <w:rFonts w:asciiTheme="majorBidi" w:hAnsiTheme="majorBidi" w:cstheme="majorBidi"/>
          <w:szCs w:val="24"/>
        </w:rPr>
        <w:t>8</w:t>
      </w:r>
      <w:r w:rsidRPr="00622798">
        <w:rPr>
          <w:rFonts w:asciiTheme="majorBidi" w:hAnsiTheme="majorBidi" w:cstheme="majorBidi"/>
          <w:szCs w:val="24"/>
        </w:rPr>
        <w:t>).</w:t>
      </w:r>
      <w:r w:rsidR="00B87BC0" w:rsidRPr="00622798">
        <w:rPr>
          <w:rFonts w:asciiTheme="majorBidi" w:eastAsia="Times New Roman" w:hAnsiTheme="majorBidi" w:cstheme="majorBidi"/>
          <w:iCs/>
          <w:kern w:val="0"/>
          <w:szCs w:val="24"/>
          <w:highlight w:val="lightGray"/>
          <w14:ligatures w14:val="none"/>
        </w:rPr>
        <w:br/>
      </w:r>
    </w:p>
    <w:p w14:paraId="0754F962" w14:textId="3F6ED41E" w:rsidR="00323114" w:rsidRPr="00622798" w:rsidRDefault="00323114" w:rsidP="00622798">
      <w:pPr>
        <w:pStyle w:val="Kpalrs"/>
        <w:spacing w:after="120" w:line="360" w:lineRule="auto"/>
        <w:rPr>
          <w:rFonts w:asciiTheme="majorBidi" w:hAnsiTheme="majorBidi" w:cstheme="majorBidi"/>
          <w:sz w:val="24"/>
          <w:szCs w:val="24"/>
        </w:rPr>
      </w:pPr>
      <w:r w:rsidRPr="00622798">
        <w:rPr>
          <w:rFonts w:asciiTheme="majorBidi" w:hAnsiTheme="majorBidi" w:cstheme="majorBidi"/>
          <w:sz w:val="24"/>
          <w:szCs w:val="24"/>
        </w:rPr>
        <w:t>Cosine Similarity (Main Method)</w:t>
      </w:r>
      <w:bookmarkEnd w:id="205"/>
    </w:p>
    <w:p w14:paraId="72D1726E" w14:textId="77777777" w:rsidR="00B87BC0" w:rsidRPr="00622798" w:rsidRDefault="00B87BC0"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Wikipedia article on cosine similarity states that it “</w:t>
      </w:r>
      <w:r w:rsidRPr="00622798">
        <w:rPr>
          <w:rFonts w:asciiTheme="majorBidi" w:eastAsia="Times New Roman" w:hAnsiTheme="majorBidi" w:cstheme="majorBidi"/>
          <w:i/>
          <w:iCs/>
          <w:kern w:val="0"/>
          <w:szCs w:val="24"/>
          <w14:ligatures w14:val="none"/>
        </w:rPr>
        <w:t>measures the cosine of the angle between two non-zero vectors in an inner product space</w:t>
      </w:r>
      <w:r w:rsidRPr="00622798">
        <w:rPr>
          <w:rFonts w:asciiTheme="majorBidi" w:eastAsia="Times New Roman" w:hAnsiTheme="majorBidi" w:cstheme="majorBidi"/>
          <w:kern w:val="0"/>
          <w:szCs w:val="24"/>
          <w14:ligatures w14:val="none"/>
        </w:rPr>
        <w:t>” (Wikipedia contributors, 2024, “Cosine similarity”).</w:t>
      </w:r>
    </w:p>
    <w:p w14:paraId="681FE6C3" w14:textId="23B5B122" w:rsidR="00B87BC0" w:rsidRPr="00622798" w:rsidRDefault="00B87BC0"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this thesis I apply cosine similarity to k-Mer frequency vectors. For two frequency vectors </w:t>
      </w:r>
      <w:bookmarkStart w:id="206" w:name="_Hlk216686771"/>
      <w:bookmarkStart w:id="207" w:name="_Hlk216686699"/>
      <m:oMath>
        <m:sSub>
          <m:sSubPr>
            <m:ctrlPr>
              <w:ins w:id="208"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06"/>
        <m:r>
          <w:rPr>
            <w:rFonts w:ascii="Cambria Math" w:eastAsia="Times New Roman" w:hAnsi="Cambria Math" w:cstheme="majorBidi"/>
            <w:kern w:val="0"/>
            <w:szCs w:val="24"/>
            <w14:ligatures w14:val="none"/>
          </w:rPr>
          <m:t xml:space="preserve">​ </m:t>
        </m:r>
      </m:oMath>
      <w:bookmarkEnd w:id="207"/>
      <w:r w:rsidRPr="00622798">
        <w:rPr>
          <w:rFonts w:asciiTheme="majorBidi" w:eastAsia="Times New Roman" w:hAnsiTheme="majorBidi" w:cstheme="majorBidi"/>
          <w:kern w:val="0"/>
          <w:szCs w:val="24"/>
          <w14:ligatures w14:val="none"/>
        </w:rPr>
        <w:t xml:space="preserve">and, </w:t>
      </w:r>
      <w:bookmarkStart w:id="209" w:name="_Hlk216686782"/>
      <m:oMath>
        <m:sSub>
          <m:sSubPr>
            <m:ctrlPr>
              <w:ins w:id="210"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09"/>
        <m:r>
          <w:rPr>
            <w:rFonts w:ascii="Cambria Math" w:eastAsia="Times New Roman" w:hAnsi="Cambria Math" w:cstheme="majorBidi"/>
            <w:kern w:val="0"/>
            <w:szCs w:val="24"/>
            <w14:ligatures w14:val="none"/>
          </w:rPr>
          <m:t xml:space="preserve"> </m:t>
        </m:r>
      </m:oMath>
      <w:r w:rsidRPr="00622798">
        <w:rPr>
          <w:rFonts w:asciiTheme="majorBidi" w:eastAsia="Times New Roman" w:hAnsiTheme="majorBidi" w:cstheme="majorBidi"/>
          <w:kern w:val="0"/>
          <w:szCs w:val="24"/>
          <w14:ligatures w14:val="none"/>
        </w:rPr>
        <w:t>the cosine similarity is</w:t>
      </w:r>
    </w:p>
    <w:p w14:paraId="2699E015" w14:textId="7A1311C7" w:rsidR="0085781F" w:rsidRPr="00622798" w:rsidRDefault="00B87BC0" w:rsidP="00622798">
      <w:pPr>
        <w:spacing w:after="120"/>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ins w:id="211" w:author="László Pitlik" w:date="2026-01-22T16:08:00Z" w16du:dateUtc="2026-01-22T15:08:00Z">
                  <w:rPr>
                    <w:rFonts w:ascii="Cambria Math" w:eastAsia="Times New Roman" w:hAnsi="Cambria Math" w:cstheme="majorBidi"/>
                    <w:iCs/>
                    <w:kern w:val="0"/>
                    <w:szCs w:val="24"/>
                    <w14:ligatures w14:val="none"/>
                  </w:rPr>
                </w:ins>
              </m:ctrlPr>
            </m:dPr>
            <m:e>
              <m:sSub>
                <m:sSubPr>
                  <m:ctrlPr>
                    <w:ins w:id="212" w:author="László Pitlik" w:date="2026-01-22T16:08:00Z" w16du:dateUtc="2026-01-22T15:08:00Z">
                      <w:rPr>
                        <w:rFonts w:ascii="Cambria Math" w:eastAsia="Times New Roman" w:hAnsi="Cambria Math" w:cstheme="majorBidi"/>
                        <w:iCs/>
                        <w:kern w:val="0"/>
                        <w:szCs w:val="24"/>
                        <w14:ligatures w14:val="none"/>
                      </w:rPr>
                    </w:ins>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ins w:id="213" w:author="László Pitlik" w:date="2026-01-22T16:08:00Z" w16du:dateUtc="2026-01-22T15:08:00Z">
                      <w:rPr>
                        <w:rFonts w:ascii="Cambria Math" w:eastAsia="Times New Roman" w:hAnsi="Cambria Math" w:cstheme="majorBidi"/>
                        <w:iCs/>
                        <w:kern w:val="0"/>
                        <w:szCs w:val="24"/>
                        <w14:ligatures w14:val="none"/>
                      </w:rPr>
                    </w:ins>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ins w:id="214" w:author="László Pitlik" w:date="2026-01-22T16:08:00Z" w16du:dateUtc="2026-01-22T15:08:00Z">
                  <w:rPr>
                    <w:rFonts w:ascii="Cambria Math" w:eastAsia="Times New Roman" w:hAnsi="Cambria Math" w:cstheme="majorBidi"/>
                    <w:iCs/>
                    <w:kern w:val="0"/>
                    <w:szCs w:val="24"/>
                    <w14:ligatures w14:val="none"/>
                  </w:rPr>
                </w:ins>
              </m:ctrlPr>
            </m:fPr>
            <m:num>
              <m:sSub>
                <m:sSubPr>
                  <m:ctrlPr>
                    <w:ins w:id="215" w:author="László Pitlik" w:date="2026-01-22T16:08:00Z" w16du:dateUtc="2026-01-22T15:08:00Z">
                      <w:rPr>
                        <w:rFonts w:ascii="Cambria Math" w:eastAsia="Times New Roman" w:hAnsi="Cambria Math" w:cstheme="majorBidi"/>
                        <w:iCs/>
                        <w:kern w:val="0"/>
                        <w:szCs w:val="24"/>
                        <w14:ligatures w14:val="none"/>
                      </w:rPr>
                    </w:ins>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ins w:id="216" w:author="László Pitlik" w:date="2026-01-22T16:08:00Z" w16du:dateUtc="2026-01-22T15:08:00Z">
                      <w:rPr>
                        <w:rFonts w:ascii="Cambria Math" w:eastAsia="Times New Roman" w:hAnsi="Cambria Math" w:cstheme="majorBid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ins w:id="217" w:author="László Pitlik" w:date="2026-01-22T16:08:00Z" w16du:dateUtc="2026-01-22T15:08:00Z">
                      <w:rPr>
                        <w:rFonts w:ascii="Cambria Math" w:eastAsia="Times New Roman" w:hAnsi="Cambria Math" w:cstheme="majorBidi"/>
                        <w:iCs/>
                        <w:kern w:val="0"/>
                        <w:szCs w:val="24"/>
                        <w14:ligatures w14:val="none"/>
                      </w:rPr>
                    </w:ins>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ins w:id="218"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rPr>
              <w:rFonts w:ascii="Cambria Math" w:eastAsia="Times New Roman" w:hAnsi="Cambria Math" w:cstheme="majorBidi"/>
              <w:kern w:val="0"/>
              <w:szCs w:val="24"/>
              <w14:ligatures w14:val="none"/>
            </w:rPr>
            <m:t xml:space="preserve">  </m:t>
          </m:r>
        </m:oMath>
      </m:oMathPara>
    </w:p>
    <w:p w14:paraId="66E1CF16" w14:textId="7B5C15DF" w:rsidR="00B87BC0" w:rsidRPr="00622798" w:rsidRDefault="00B87BC0"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and the cosine distance I use is</w:t>
      </w:r>
    </w:p>
    <w:p w14:paraId="04781A92" w14:textId="7FB104D2" w:rsidR="00B87BC0" w:rsidRPr="00622798" w:rsidRDefault="005331A8" w:rsidP="00622798">
      <w:pPr>
        <w:spacing w:after="120"/>
        <w:rPr>
          <w:rFonts w:asciiTheme="majorBidi" w:eastAsia="Times New Roman" w:hAnsiTheme="majorBidi" w:cstheme="majorBidi"/>
          <w:iCs/>
          <w:kern w:val="0"/>
          <w:szCs w:val="24"/>
          <w14:ligatures w14:val="none"/>
        </w:rPr>
      </w:pPr>
      <w:bookmarkStart w:id="219" w:name="_Hlk216686751"/>
      <m:oMathPara>
        <m:oMath>
          <m:r>
            <w:rPr>
              <w:rFonts w:ascii="Cambria Math" w:eastAsia="Times New Roman" w:hAnsi="Cambria Math" w:cstheme="majorBidi"/>
              <w:kern w:val="0"/>
              <w:szCs w:val="24"/>
              <w14:ligatures w14:val="none"/>
            </w:rPr>
            <m:t xml:space="preserve">      </m:t>
          </m:r>
          <m:sSub>
            <m:sSubPr>
              <m:ctrlPr>
                <w:ins w:id="220"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19"/>
          <m:r>
            <w:rPr>
              <w:rFonts w:ascii="Cambria Math" w:eastAsia="Times New Roman" w:hAnsi="Cambria Math" w:cstheme="majorBidi"/>
              <w:kern w:val="0"/>
              <w:szCs w:val="24"/>
              <w14:ligatures w14:val="none"/>
            </w:rPr>
            <m:t>​=1-sim</m:t>
          </m:r>
          <m:d>
            <m:dPr>
              <m:ctrlPr>
                <w:ins w:id="221" w:author="László Pitlik" w:date="2026-01-22T16:08:00Z" w16du:dateUtc="2026-01-22T15:08:00Z">
                  <w:rPr>
                    <w:rFonts w:ascii="Cambria Math" w:eastAsia="Times New Roman" w:hAnsi="Cambria Math" w:cstheme="majorBidi"/>
                    <w:i/>
                    <w:kern w:val="0"/>
                    <w:szCs w:val="24"/>
                    <w14:ligatures w14:val="none"/>
                  </w:rPr>
                </w:ins>
              </m:ctrlPr>
            </m:dPr>
            <m:e>
              <m:sSub>
                <m:sSubPr>
                  <m:ctrlPr>
                    <w:ins w:id="222"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ins w:id="223"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58E30992" w:rsidR="00C91A19" w:rsidRPr="00622798" w:rsidRDefault="00C91A19"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In practice, I use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which directly returns the cosine distance</w:t>
      </w:r>
      <m:oMath>
        <m:r>
          <w:rPr>
            <w:rFonts w:ascii="Cambria Math" w:eastAsia="Times New Roman" w:hAnsi="Cambria Math" w:cstheme="majorBidi"/>
            <w:kern w:val="0"/>
            <w:szCs w:val="24"/>
            <w14:ligatures w14:val="none"/>
          </w:rPr>
          <m:t xml:space="preserve">   </m:t>
        </m:r>
        <m:sSub>
          <m:sSubPr>
            <m:ctrlPr>
              <w:ins w:id="224"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The runtime is O(m), where m is the number of non-zero k-Mers across the two vectors. I use this distance to fill the distance matrix and as the main input for clustering for mixed-length sequences.</w:t>
      </w:r>
    </w:p>
    <w:p w14:paraId="295F3CFD" w14:textId="2DB8522B" w:rsidR="00C91A19" w:rsidRPr="00622798" w:rsidRDefault="00C91A19"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lastRenderedPageBreak/>
        <w:t xml:space="preserve">For the toy 4-mer example, the cosine distance from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ins w:id="225"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622798">
        <w:rPr>
          <w:rFonts w:asciiTheme="majorBidi" w:eastAsia="Times New Roman" w:hAnsiTheme="majorBidi" w:cstheme="majorBidi"/>
          <w:iCs/>
          <w:kern w:val="0"/>
          <w:szCs w:val="24"/>
          <w14:ligatures w14:val="none"/>
        </w:rPr>
        <w:t xml:space="preserve">, </w:t>
      </w:r>
      <m:oMath>
        <m:sSub>
          <m:sSubPr>
            <m:ctrlPr>
              <w:ins w:id="226"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622798">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ins w:id="227" w:author="László Pitlik" w:date="2026-01-22T16:08:00Z" w16du:dateUtc="2026-01-22T15:08:00Z">
                <w:rPr>
                  <w:rFonts w:ascii="Cambria Math" w:eastAsia="Times New Roman" w:hAnsi="Cambria Math" w:cstheme="majorBidi"/>
                  <w:i/>
                  <w:iCs/>
                  <w:kern w:val="0"/>
                  <w:szCs w:val="24"/>
                  <w14:ligatures w14:val="none"/>
                </w:rPr>
              </w:ins>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xml:space="preserve"> and m are listed in the notation table in the A</w:t>
      </w:r>
      <w:r w:rsidR="003B6F47">
        <w:rPr>
          <w:rFonts w:asciiTheme="majorBidi" w:eastAsia="Times New Roman" w:hAnsiTheme="majorBidi" w:cstheme="majorBidi"/>
          <w:iCs/>
          <w:kern w:val="0"/>
          <w:szCs w:val="24"/>
          <w14:ligatures w14:val="none"/>
        </w:rPr>
        <w:t>nnex</w:t>
      </w:r>
      <w:r w:rsidR="009D7D03">
        <w:rPr>
          <w:rFonts w:asciiTheme="majorBidi" w:eastAsia="Times New Roman" w:hAnsiTheme="majorBidi" w:cstheme="majorBidi"/>
          <w:iCs/>
          <w:kern w:val="0"/>
          <w:szCs w:val="24"/>
          <w14:ligatures w14:val="none"/>
        </w:rPr>
        <w:t xml:space="preserve">es </w:t>
      </w:r>
      <w:r w:rsidRPr="00622798">
        <w:rPr>
          <w:rFonts w:asciiTheme="majorBidi" w:eastAsia="Times New Roman" w:hAnsiTheme="majorBidi" w:cstheme="majorBidi"/>
          <w:iCs/>
          <w:kern w:val="0"/>
          <w:szCs w:val="24"/>
          <w14:ligatures w14:val="none"/>
        </w:rPr>
        <w:t>(§</w:t>
      </w:r>
      <w:r w:rsidR="003B6F47">
        <w:rPr>
          <w:rFonts w:asciiTheme="majorBidi" w:eastAsia="Times New Roman" w:hAnsiTheme="majorBidi" w:cstheme="majorBidi"/>
          <w:iCs/>
          <w:kern w:val="0"/>
          <w:szCs w:val="24"/>
          <w14:ligatures w14:val="none"/>
        </w:rPr>
        <w:t>8</w:t>
      </w:r>
      <w:r w:rsidRPr="00622798">
        <w:rPr>
          <w:rFonts w:asciiTheme="majorBidi" w:eastAsia="Times New Roman" w:hAnsiTheme="majorBidi" w:cstheme="majorBidi"/>
          <w:iCs/>
          <w:kern w:val="0"/>
          <w:szCs w:val="24"/>
          <w14:ligatures w14:val="none"/>
        </w:rPr>
        <w:t>).</w:t>
      </w:r>
    </w:p>
    <w:p w14:paraId="57EB8C84" w14:textId="7CD3BFCE" w:rsidR="00C91A19" w:rsidRPr="00622798" w:rsidRDefault="00654090" w:rsidP="00622798">
      <w:pPr>
        <w:spacing w:after="120"/>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b/>
          <w:bCs/>
          <w:iCs/>
          <w:kern w:val="0"/>
          <w:szCs w:val="24"/>
          <w14:ligatures w14:val="none"/>
        </w:rPr>
        <w:t>Edge case (no valid k-Mers).</w:t>
      </w:r>
      <w:r w:rsidRPr="00622798">
        <w:rPr>
          <w:rFonts w:asciiTheme="majorBidi" w:eastAsia="Times New Roman" w:hAnsiTheme="majorBidi" w:cstheme="majorBidi"/>
          <w:iCs/>
          <w:kern w:val="0"/>
          <w:szCs w:val="24"/>
          <w14:ligatures w14:val="none"/>
        </w:rPr>
        <w:br/>
        <w:t xml:space="preserve">If a sequence has length &lt; k, then no k-Mers can be extracted, producing an empty vector with norm 0. In addition, if non-ACGT symbols (e.g., N) are filtered out, it is possible to obtain </w:t>
      </w:r>
      <w:r w:rsidRPr="00622798">
        <w:rPr>
          <w:rFonts w:asciiTheme="majorBidi" w:eastAsia="Times New Roman" w:hAnsiTheme="majorBidi" w:cstheme="majorBidi"/>
          <w:b/>
          <w:bCs/>
          <w:iCs/>
          <w:kern w:val="0"/>
          <w:szCs w:val="24"/>
          <w14:ligatures w14:val="none"/>
        </w:rPr>
        <w:t>T_valid = 0</w:t>
      </w:r>
      <w:r w:rsidRPr="00622798">
        <w:rPr>
          <w:rFonts w:asciiTheme="majorBidi" w:eastAsia="Times New Roman" w:hAnsiTheme="majorBidi" w:cstheme="majorBidi"/>
          <w:iCs/>
          <w:kern w:val="0"/>
          <w:szCs w:val="24"/>
          <w14:ligatures w14:val="none"/>
        </w:rPr>
        <w:t xml:space="preserve"> even when length ≥ k. In these cases, cosine similarity is undefined. The implementation handled this by assigning a maximum distance (1.0) or excluding the pair from evaluation, depending on the experiment setting.</w:t>
      </w:r>
    </w:p>
    <w:p w14:paraId="0C1771C6" w14:textId="5983C199" w:rsidR="00323114" w:rsidRPr="00622798" w:rsidRDefault="00CD05E4" w:rsidP="00622798">
      <w:pPr>
        <w:pStyle w:val="Cmsor3"/>
        <w:spacing w:before="0" w:after="120"/>
        <w:rPr>
          <w:rFonts w:asciiTheme="majorBidi" w:hAnsiTheme="majorBidi"/>
          <w:sz w:val="24"/>
          <w:szCs w:val="24"/>
        </w:rPr>
      </w:pPr>
      <w:bookmarkStart w:id="228" w:name="_Toc210341639"/>
      <w:bookmarkStart w:id="229" w:name="_Toc219117751"/>
      <w:bookmarkStart w:id="230" w:name="_Toc219985771"/>
      <w:r w:rsidRPr="00622798">
        <w:rPr>
          <w:rFonts w:asciiTheme="majorBidi" w:hAnsiTheme="majorBidi"/>
          <w:sz w:val="24"/>
          <w:szCs w:val="24"/>
        </w:rPr>
        <w:t>Euclidean Distance (Secondary Check)</w:t>
      </w:r>
      <w:bookmarkEnd w:id="228"/>
      <w:bookmarkEnd w:id="229"/>
      <w:bookmarkEnd w:id="230"/>
    </w:p>
    <w:p w14:paraId="31340553" w14:textId="639DD9CF"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in a Euclidean space is the length of the line segment between them</w:t>
      </w:r>
      <w:r w:rsidRPr="00622798">
        <w:rPr>
          <w:rFonts w:asciiTheme="majorBidi" w:hAnsiTheme="majorBidi" w:cstheme="majorBidi"/>
          <w:szCs w:val="24"/>
        </w:rPr>
        <w:t>” (Wikipedia contributors, 2024, “Euclidean distance”).</w:t>
      </w:r>
    </w:p>
    <w:p w14:paraId="1D282629" w14:textId="19BF86AA" w:rsidR="00EC34D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 xml:space="preserve">For two frequency vectors </w:t>
      </w:r>
      <m:oMath>
        <m:sSub>
          <m:sSubPr>
            <m:ctrlPr>
              <w:ins w:id="231" w:author="László Pitlik" w:date="2026-01-22T16:08:00Z" w16du:dateUtc="2026-01-22T15:08:00Z">
                <w:rPr>
                  <w:rFonts w:ascii="Cambria Math" w:hAnsi="Cambria Math" w:cstheme="majorBidi"/>
                  <w:i/>
                  <w:iCs/>
                  <w:szCs w:val="24"/>
                </w:rPr>
              </w:ins>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 xml:space="preserve">​ </m:t>
        </m:r>
      </m:oMath>
      <w:r w:rsidRPr="00622798">
        <w:rPr>
          <w:rFonts w:asciiTheme="majorBidi" w:hAnsiTheme="majorBidi" w:cstheme="majorBidi"/>
          <w:szCs w:val="24"/>
        </w:rPr>
        <w:t xml:space="preserve"> and </w:t>
      </w:r>
      <m:oMath>
        <m:sSub>
          <m:sSubPr>
            <m:ctrlPr>
              <w:ins w:id="232" w:author="László Pitlik" w:date="2026-01-22T16:08:00Z" w16du:dateUtc="2026-01-22T15:08:00Z">
                <w:rPr>
                  <w:rFonts w:ascii="Cambria Math" w:hAnsi="Cambria Math" w:cstheme="majorBidi"/>
                  <w:i/>
                  <w:iCs/>
                  <w:szCs w:val="24"/>
                </w:rPr>
              </w:ins>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622798">
        <w:rPr>
          <w:rFonts w:asciiTheme="majorBidi" w:hAnsiTheme="majorBidi" w:cstheme="majorBidi"/>
          <w:szCs w:val="24"/>
        </w:rPr>
        <w:t>, I use the standard Euclidean distance</w:t>
      </w:r>
      <w:r w:rsidR="008F2FB4" w:rsidRPr="00622798">
        <w:rPr>
          <w:rFonts w:asciiTheme="majorBidi" w:hAnsiTheme="majorBidi" w:cstheme="majorBidi"/>
          <w:szCs w:val="24"/>
        </w:rPr>
        <w:t>:</w:t>
      </w:r>
    </w:p>
    <w:p w14:paraId="01BA02CD" w14:textId="1E0A2507" w:rsidR="00F119D6" w:rsidRPr="00622798" w:rsidRDefault="00000000" w:rsidP="00622798">
      <w:pPr>
        <w:spacing w:after="120"/>
        <w:rPr>
          <w:rFonts w:asciiTheme="majorBidi" w:eastAsiaTheme="majorEastAsia" w:hAnsiTheme="majorBidi" w:cstheme="majorBidi"/>
          <w:szCs w:val="24"/>
        </w:rPr>
      </w:pPr>
      <m:oMathPara>
        <m:oMath>
          <m:sSub>
            <m:sSubPr>
              <m:ctrlPr>
                <w:ins w:id="233" w:author="László Pitlik" w:date="2026-01-22T16:08:00Z" w16du:dateUtc="2026-01-22T15:08:00Z">
                  <w:rPr>
                    <w:rFonts w:ascii="Cambria Math" w:eastAsiaTheme="majorEastAsia" w:hAnsi="Cambria Math" w:cstheme="majorBidi"/>
                    <w:i/>
                    <w:szCs w:val="24"/>
                  </w:rPr>
                </w:ins>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ins w:id="234" w:author="László Pitlik" w:date="2026-01-22T16:08:00Z" w16du:dateUtc="2026-01-22T15:08:00Z">
                      <w:rPr>
                        <w:rFonts w:ascii="Cambria Math" w:eastAsiaTheme="majorEastAsia" w:hAnsi="Cambria Math" w:cstheme="majorBidi"/>
                        <w:i/>
                        <w:szCs w:val="24"/>
                      </w:rPr>
                    </w:ins>
                  </m:ctrlPr>
                </m:dPr>
                <m:e>
                  <w:bookmarkStart w:id="235" w:name="_Hlk216686931"/>
                  <m:sSub>
                    <m:sSubPr>
                      <m:ctrlPr>
                        <w:ins w:id="236" w:author="László Pitlik" w:date="2026-01-22T16:08:00Z" w16du:dateUtc="2026-01-22T15:08:00Z">
                          <w:rPr>
                            <w:rFonts w:ascii="Cambria Math" w:eastAsiaTheme="majorEastAsia" w:hAnsi="Cambria Math" w:cstheme="majorBidi"/>
                            <w:i/>
                            <w:szCs w:val="24"/>
                          </w:rPr>
                        </w:ins>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ins w:id="237" w:author="László Pitlik" w:date="2026-01-22T16:08:00Z" w16du:dateUtc="2026-01-22T15:08:00Z">
                          <w:rPr>
                            <w:rFonts w:ascii="Cambria Math" w:eastAsiaTheme="majorEastAsia" w:hAnsi="Cambria Math" w:cstheme="majorBidi"/>
                            <w:i/>
                            <w:szCs w:val="24"/>
                          </w:rPr>
                        </w:ins>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35"/>
                </m:e>
              </m:d>
            </m:sub>
          </m:sSub>
          <m:r>
            <w:rPr>
              <w:rFonts w:ascii="Cambria Math" w:eastAsiaTheme="majorEastAsia" w:hAnsi="Cambria Math" w:cstheme="majorBidi"/>
              <w:szCs w:val="24"/>
            </w:rPr>
            <m:t xml:space="preserve">= </m:t>
          </m:r>
          <m:rad>
            <m:radPr>
              <m:degHide m:val="1"/>
              <m:ctrlPr>
                <w:ins w:id="238" w:author="László Pitlik" w:date="2026-01-22T16:08:00Z" w16du:dateUtc="2026-01-22T15:08:00Z">
                  <w:rPr>
                    <w:rFonts w:ascii="Cambria Math" w:eastAsiaTheme="majorEastAsia" w:hAnsi="Cambria Math" w:cstheme="majorBidi"/>
                    <w:i/>
                    <w:szCs w:val="24"/>
                  </w:rPr>
                </w:ins>
              </m:ctrlPr>
            </m:radPr>
            <m:deg/>
            <m:e>
              <m:sSup>
                <m:sSupPr>
                  <m:ctrlPr>
                    <w:ins w:id="239" w:author="László Pitlik" w:date="2026-01-22T16:08:00Z" w16du:dateUtc="2026-01-22T15:08:00Z">
                      <w:rPr>
                        <w:rFonts w:ascii="Cambria Math" w:eastAsiaTheme="majorEastAsia" w:hAnsi="Cambria Math" w:cstheme="majorBidi"/>
                        <w:i/>
                        <w:szCs w:val="24"/>
                      </w:rPr>
                    </w:ins>
                  </m:ctrlPr>
                </m:sSupPr>
                <m:e>
                  <m:nary>
                    <m:naryPr>
                      <m:chr m:val="∑"/>
                      <m:limLoc m:val="undOvr"/>
                      <m:supHide m:val="1"/>
                      <m:ctrlPr>
                        <w:ins w:id="240" w:author="László Pitlik" w:date="2026-01-22T16:08:00Z" w16du:dateUtc="2026-01-22T15:08:00Z">
                          <w:rPr>
                            <w:rFonts w:ascii="Cambria Math" w:eastAsiaTheme="majorEastAsia" w:hAnsi="Cambria Math" w:cstheme="majorBidi"/>
                            <w:i/>
                            <w:szCs w:val="24"/>
                          </w:rPr>
                        </w:ins>
                      </m:ctrlPr>
                    </m:naryPr>
                    <m:sub>
                      <m:r>
                        <w:rPr>
                          <w:rFonts w:ascii="Cambria Math" w:eastAsiaTheme="majorEastAsia" w:hAnsi="Cambria Math" w:cstheme="majorBidi"/>
                          <w:szCs w:val="24"/>
                        </w:rPr>
                        <m:t>i</m:t>
                      </m:r>
                    </m:sub>
                    <m:sup/>
                    <m:e>
                      <m:d>
                        <m:dPr>
                          <m:ctrlPr>
                            <w:ins w:id="241" w:author="László Pitlik" w:date="2026-01-22T16:08:00Z" w16du:dateUtc="2026-01-22T15:08:00Z">
                              <w:rPr>
                                <w:rFonts w:ascii="Cambria Math" w:eastAsiaTheme="majorEastAsia" w:hAnsi="Cambria Math" w:cstheme="majorBidi"/>
                                <w:i/>
                                <w:szCs w:val="24"/>
                              </w:rPr>
                            </w:ins>
                          </m:ctrlPr>
                        </m:dPr>
                        <m:e>
                          <m:sSub>
                            <m:sSubPr>
                              <m:ctrlPr>
                                <w:ins w:id="242" w:author="László Pitlik" w:date="2026-01-22T16:08:00Z" w16du:dateUtc="2026-01-22T15:08:00Z">
                                  <w:rPr>
                                    <w:rFonts w:ascii="Cambria Math" w:eastAsiaTheme="majorEastAsia" w:hAnsi="Cambria Math" w:cstheme="majorBidi"/>
                                    <w:i/>
                                    <w:szCs w:val="24"/>
                                  </w:rPr>
                                </w:ins>
                              </m:ctrlPr>
                            </m:sSubPr>
                            <m:e>
                              <m:r>
                                <w:rPr>
                                  <w:rFonts w:ascii="Cambria Math" w:eastAsiaTheme="majorEastAsia" w:hAnsi="Cambria Math" w:cstheme="majorBidi"/>
                                  <w:szCs w:val="24"/>
                                </w:rPr>
                                <m:t>F</m:t>
                              </m:r>
                            </m:e>
                            <m:sub>
                              <m:r>
                                <w:rPr>
                                  <w:rFonts w:ascii="Cambria Math" w:eastAsiaTheme="majorEastAsia" w:hAnsi="Cambria Math" w:cstheme="majorBidi"/>
                                  <w:szCs w:val="24"/>
                                </w:rPr>
                                <m:t xml:space="preserve">P </m:t>
                              </m:r>
                            </m:sub>
                          </m:sSub>
                          <m:d>
                            <m:dPr>
                              <m:begChr m:val="["/>
                              <m:endChr m:val="]"/>
                              <m:ctrlPr>
                                <w:ins w:id="243" w:author="László Pitlik" w:date="2026-01-22T16:08:00Z" w16du:dateUtc="2026-01-22T15:08:00Z">
                                  <w:rPr>
                                    <w:rFonts w:ascii="Cambria Math" w:eastAsiaTheme="majorEastAsia" w:hAnsi="Cambria Math" w:cstheme="majorBidi"/>
                                    <w:i/>
                                    <w:szCs w:val="24"/>
                                  </w:rPr>
                                </w:ins>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ins w:id="244" w:author="László Pitlik" w:date="2026-01-22T16:08:00Z" w16du:dateUtc="2026-01-22T15:08:00Z">
                                  <w:rPr>
                                    <w:rFonts w:ascii="Cambria Math" w:eastAsiaTheme="majorEastAsia" w:hAnsi="Cambria Math" w:cstheme="majorBidi"/>
                                    <w:i/>
                                    <w:szCs w:val="24"/>
                                  </w:rPr>
                                </w:ins>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ins w:id="245" w:author="László Pitlik" w:date="2026-01-22T16:08:00Z" w16du:dateUtc="2026-01-22T15:08:00Z">
                                  <w:rPr>
                                    <w:rFonts w:ascii="Cambria Math" w:eastAsiaTheme="majorEastAsia" w:hAnsi="Cambria Math" w:cstheme="majorBidi"/>
                                    <w:i/>
                                    <w:szCs w:val="24"/>
                                  </w:rPr>
                                </w:ins>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3E5F2440"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 xml:space="preserve">In practice, I compute this with </w:t>
      </w:r>
      <w:r w:rsidRPr="00622798">
        <w:rPr>
          <w:rFonts w:asciiTheme="majorBidi" w:hAnsiTheme="majorBidi" w:cstheme="majorBidi"/>
          <w:szCs w:val="24"/>
          <w:highlight w:val="lightGray"/>
        </w:rPr>
        <w:t>numpy.linalg.norm</w:t>
      </w:r>
      <w:r w:rsidRPr="00622798">
        <w:rPr>
          <w:rFonts w:asciiTheme="majorBidi" w:hAnsiTheme="majorBidi" w:cstheme="majorBidi"/>
          <w:szCs w:val="24"/>
        </w:rPr>
        <w:t>(</w:t>
      </w:r>
      <m:oMath>
        <m:sSub>
          <m:sSubPr>
            <m:ctrlPr>
              <w:ins w:id="246"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F</m:t>
            </m:r>
          </m:e>
          <m:sub>
            <m:r>
              <w:rPr>
                <w:rFonts w:ascii="Cambria Math" w:hAnsi="Cambria Math" w:cstheme="majorBidi"/>
                <w:szCs w:val="24"/>
              </w:rPr>
              <m:t>P</m:t>
            </m:r>
          </m:sub>
        </m:sSub>
        <m:sSub>
          <m:sSubPr>
            <m:ctrlPr>
              <w:ins w:id="247"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-F</m:t>
            </m:r>
          </m:e>
          <m:sub>
            <m:r>
              <w:rPr>
                <w:rFonts w:ascii="Cambria Math" w:hAnsi="Cambria Math" w:cstheme="majorBidi"/>
                <w:szCs w:val="24"/>
              </w:rPr>
              <m:t>Q</m:t>
            </m:r>
          </m:sub>
        </m:sSub>
      </m:oMath>
      <w:r w:rsidRPr="00622798">
        <w:rPr>
          <w:rFonts w:asciiTheme="majorBidi" w:hAnsiTheme="majorBidi" w:cstheme="majorBidi"/>
          <w:szCs w:val="24"/>
        </w:rPr>
        <w:t>) (</w:t>
      </w:r>
      <w:r w:rsidRPr="00622798">
        <w:rPr>
          <w:rFonts w:asciiTheme="majorBidi" w:hAnsiTheme="majorBidi" w:cstheme="majorBidi"/>
          <w:szCs w:val="24"/>
          <w:highlight w:val="lightGray"/>
        </w:rPr>
        <w:t>equivalently scipy.spatial.distance.euclidean</w:t>
      </w:r>
      <w:r w:rsidRPr="00622798">
        <w:rPr>
          <w:rFonts w:asciiTheme="majorBidi" w:hAnsiTheme="majorBidi" w:cstheme="majorBidi"/>
          <w:szCs w:val="24"/>
        </w:rPr>
        <w:t>) on the shared index of non-zero k-Mers. The runtime is O(m), where m is again the number of non-zero k-Mers across both vectors. Because Euclidean distance is sensitive to overall scale, I treat it as a secondary check alongside cosine distance rather than as the main metric.</w:t>
      </w:r>
    </w:p>
    <w:p w14:paraId="30FB7BFC" w14:textId="57842933" w:rsidR="00E369EA"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For the toy 4-mer example, the Euclidean distance is computed directly from this formula and can be checked against the values in the Excel sheet.</w:t>
      </w:r>
    </w:p>
    <w:p w14:paraId="36F7E498" w14:textId="0F7C06BB" w:rsidR="00F119D6" w:rsidRPr="00622798" w:rsidRDefault="00F119D6" w:rsidP="00622798">
      <w:pPr>
        <w:pStyle w:val="Cmsor3"/>
        <w:spacing w:before="0" w:after="120"/>
        <w:rPr>
          <w:rFonts w:asciiTheme="majorBidi" w:hAnsiTheme="majorBidi"/>
          <w:sz w:val="24"/>
          <w:szCs w:val="24"/>
        </w:rPr>
      </w:pPr>
      <w:bookmarkStart w:id="248" w:name="_Toc210341640"/>
      <w:bookmarkStart w:id="249" w:name="_Toc219117752"/>
      <w:bookmarkStart w:id="250" w:name="_Toc219985772"/>
      <w:r w:rsidRPr="00622798">
        <w:rPr>
          <w:rFonts w:asciiTheme="majorBidi" w:hAnsiTheme="majorBidi"/>
          <w:sz w:val="24"/>
          <w:szCs w:val="24"/>
        </w:rPr>
        <w:t>Jaccard Index (Secondary Check)</w:t>
      </w:r>
      <w:bookmarkEnd w:id="248"/>
      <w:bookmarkEnd w:id="249"/>
      <w:bookmarkEnd w:id="250"/>
    </w:p>
    <w:p w14:paraId="7A24483E" w14:textId="192F17AB" w:rsidR="00C91A19"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t>The Wikipedia article on the Jaccard index notes that it “</w:t>
      </w:r>
      <w:r w:rsidRPr="00622798">
        <w:rPr>
          <w:rFonts w:asciiTheme="majorBidi" w:hAnsiTheme="majorBidi" w:cstheme="majorBidi"/>
          <w:i/>
          <w:iCs/>
          <w:szCs w:val="24"/>
        </w:rPr>
        <w:t>is defined as the size of the intersection divided by the size of the union of the sample sets</w:t>
      </w:r>
      <w:r w:rsidRPr="00622798">
        <w:rPr>
          <w:rFonts w:asciiTheme="majorBidi" w:hAnsiTheme="majorBidi" w:cstheme="majorBidi"/>
          <w:szCs w:val="24"/>
        </w:rPr>
        <w:t>” (Wikipedia contributors, 2024, “Jaccard index”).</w:t>
      </w:r>
    </w:p>
    <w:p w14:paraId="62DB1DE4" w14:textId="4C0B2E3D" w:rsidR="00F119D6" w:rsidRPr="00622798" w:rsidRDefault="00C91A19" w:rsidP="00622798">
      <w:pPr>
        <w:spacing w:after="120"/>
        <w:rPr>
          <w:rFonts w:asciiTheme="majorBidi" w:hAnsiTheme="majorBidi" w:cstheme="majorBidi"/>
          <w:szCs w:val="24"/>
        </w:rPr>
      </w:pPr>
      <w:r w:rsidRPr="00622798">
        <w:rPr>
          <w:rFonts w:asciiTheme="majorBidi" w:hAnsiTheme="majorBidi" w:cstheme="majorBidi"/>
          <w:szCs w:val="24"/>
        </w:rPr>
        <w:lastRenderedPageBreak/>
        <w:t xml:space="preserve">Let </w:t>
      </w:r>
      <m:oMath>
        <m:sSub>
          <m:sSubPr>
            <m:ctrlPr>
              <w:ins w:id="251" w:author="László Pitlik" w:date="2026-01-22T16:08:00Z" w16du:dateUtc="2026-01-22T15:08:00Z">
                <w:rPr>
                  <w:rFonts w:ascii="Cambria Math" w:hAnsi="Cambria Math" w:cstheme="majorBidi"/>
                  <w:b/>
                  <w:bCs/>
                  <w:iCs/>
                  <w:szCs w:val="24"/>
                </w:rPr>
              </w:ins>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622798">
        <w:rPr>
          <w:rFonts w:asciiTheme="majorBidi" w:hAnsiTheme="majorBidi" w:cstheme="majorBidi"/>
          <w:szCs w:val="24"/>
        </w:rPr>
        <w:t xml:space="preserve">and </w:t>
      </w:r>
      <m:oMath>
        <m:sSub>
          <m:sSubPr>
            <m:ctrlPr>
              <w:ins w:id="252" w:author="László Pitlik" w:date="2026-01-22T16:08:00Z" w16du:dateUtc="2026-01-22T15:08:00Z">
                <w:rPr>
                  <w:rFonts w:ascii="Cambria Math" w:hAnsi="Cambria Math" w:cstheme="majorBidi"/>
                  <w:b/>
                  <w:szCs w:val="24"/>
                </w:rPr>
              </w:ins>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622798">
        <w:rPr>
          <w:rFonts w:asciiTheme="majorBidi" w:hAnsiTheme="majorBidi" w:cstheme="majorBidi"/>
          <w:szCs w:val="24"/>
        </w:rPr>
        <w:t xml:space="preserve"> </w:t>
      </w:r>
      <w:r w:rsidR="00B632D8" w:rsidRPr="00622798">
        <w:rPr>
          <w:rFonts w:asciiTheme="majorBidi" w:hAnsiTheme="majorBidi" w:cstheme="majorBidi"/>
          <w:szCs w:val="24"/>
        </w:rPr>
        <w:t>Be</w:t>
      </w:r>
      <w:r w:rsidRPr="00622798">
        <w:rPr>
          <w:rFonts w:asciiTheme="majorBidi" w:hAnsiTheme="majorBidi" w:cstheme="majorBidi"/>
          <w:szCs w:val="24"/>
        </w:rPr>
        <w:t xml:space="preserve"> the sets of observed k-Mers in sequences P and Q. I define the Jaccard index as</w:t>
      </w:r>
      <w:r w:rsidR="00F119D6" w:rsidRPr="00622798">
        <w:rPr>
          <w:rFonts w:asciiTheme="majorBidi" w:hAnsiTheme="majorBidi" w:cstheme="majorBidi"/>
          <w:szCs w:val="24"/>
        </w:rPr>
        <w:t>:</w:t>
      </w:r>
    </w:p>
    <w:p w14:paraId="3B5074E6" w14:textId="55C6F56C" w:rsidR="00EB4E4A" w:rsidRPr="00622798" w:rsidRDefault="00EB4E4A" w:rsidP="00622798">
      <w:pPr>
        <w:spacing w:after="120"/>
        <w:rPr>
          <w:rFonts w:asciiTheme="majorBidi" w:eastAsiaTheme="minorEastAsia" w:hAnsiTheme="majorBidi" w:cstheme="majorBidi"/>
          <w:szCs w:val="24"/>
        </w:rPr>
      </w:pPr>
      <m:oMathPara>
        <m:oMath>
          <m:r>
            <w:rPr>
              <w:rFonts w:ascii="Cambria Math" w:hAnsi="Cambria Math" w:cstheme="majorBidi"/>
              <w:szCs w:val="24"/>
            </w:rPr>
            <m:t>J</m:t>
          </m:r>
          <m:d>
            <m:dPr>
              <m:ctrlPr>
                <w:ins w:id="253" w:author="László Pitlik" w:date="2026-01-22T16:08:00Z" w16du:dateUtc="2026-01-22T15:08:00Z">
                  <w:rPr>
                    <w:rFonts w:ascii="Cambria Math" w:hAnsi="Cambria Math" w:cstheme="majorBidi"/>
                    <w:i/>
                    <w:szCs w:val="24"/>
                  </w:rPr>
                </w:ins>
              </m:ctrlPr>
            </m:dPr>
            <m:e>
              <m:sSub>
                <m:sSubPr>
                  <m:ctrlPr>
                    <w:ins w:id="254"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ins w:id="255"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ins w:id="256" w:author="László Pitlik" w:date="2026-01-22T16:08:00Z" w16du:dateUtc="2026-01-22T15:08:00Z">
                  <w:rPr>
                    <w:rFonts w:ascii="Cambria Math" w:hAnsi="Cambria Math" w:cstheme="majorBidi"/>
                    <w:i/>
                    <w:szCs w:val="24"/>
                  </w:rPr>
                </w:ins>
              </m:ctrlPr>
            </m:fPr>
            <m:num>
              <m:d>
                <m:dPr>
                  <m:begChr m:val="|"/>
                  <m:endChr m:val="|"/>
                  <m:ctrlPr>
                    <w:ins w:id="257" w:author="László Pitlik" w:date="2026-01-22T16:08:00Z" w16du:dateUtc="2026-01-22T15:08:00Z">
                      <w:rPr>
                        <w:rFonts w:ascii="Cambria Math" w:hAnsi="Cambria Math" w:cstheme="majorBidi"/>
                        <w:i/>
                        <w:szCs w:val="24"/>
                      </w:rPr>
                    </w:ins>
                  </m:ctrlPr>
                </m:dPr>
                <m:e>
                  <m:sSub>
                    <m:sSubPr>
                      <m:ctrlPr>
                        <w:ins w:id="258"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ins w:id="259"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ins w:id="260" w:author="László Pitlik" w:date="2026-01-22T16:08:00Z" w16du:dateUtc="2026-01-22T15:08:00Z">
                      <w:rPr>
                        <w:rFonts w:ascii="Cambria Math" w:hAnsi="Cambria Math" w:cstheme="majorBidi"/>
                        <w:i/>
                        <w:szCs w:val="24"/>
                      </w:rPr>
                    </w:ins>
                  </m:ctrlPr>
                </m:dPr>
                <m:e>
                  <m:sSub>
                    <m:sSubPr>
                      <m:ctrlPr>
                        <w:ins w:id="261"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ins w:id="262"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Q</m:t>
                      </m:r>
                    </m:sub>
                  </m:sSub>
                </m:e>
              </m:d>
            </m:den>
          </m:f>
          <m:sSub>
            <m:sSubPr>
              <m:ctrlPr>
                <w:ins w:id="263"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 xml:space="preserve">   ,  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ins w:id="264" w:author="László Pitlik" w:date="2026-01-22T16:08:00Z" w16du:dateUtc="2026-01-22T15:08:00Z">
                  <w:rPr>
                    <w:rFonts w:ascii="Cambria Math" w:eastAsiaTheme="minorEastAsia" w:hAnsi="Cambria Math" w:cstheme="majorBidi"/>
                    <w:i/>
                    <w:iCs/>
                    <w:szCs w:val="24"/>
                  </w:rPr>
                </w:ins>
              </m:ctrlPr>
            </m:dPr>
            <m:e>
              <m:sSub>
                <m:sSubPr>
                  <m:ctrlPr>
                    <w:ins w:id="265"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ins w:id="266" w:author="László Pitlik" w:date="2026-01-22T16:08:00Z" w16du:dateUtc="2026-01-22T15:08:00Z">
                      <w:rPr>
                        <w:rFonts w:ascii="Cambria Math" w:eastAsiaTheme="minorEastAsia" w:hAnsi="Cambria Math" w:cstheme="majorBidi"/>
                        <w:i/>
                        <w:szCs w:val="24"/>
                      </w:rPr>
                    </w:ins>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677D5358"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Unlike cosine and Euclidean distances, which use k-Mer frequencies, the Jaccard index only uses presence or absence: a k-Mer either appears in the sequence (1) or it does not (0). In practice</w:t>
      </w:r>
      <w:r w:rsidR="00B632D8" w:rsidRPr="00622798">
        <w:rPr>
          <w:rFonts w:asciiTheme="majorBidi" w:eastAsiaTheme="minorEastAsia" w:hAnsiTheme="majorBidi" w:cstheme="majorBidi"/>
          <w:szCs w:val="24"/>
        </w:rPr>
        <w:t>,</w:t>
      </w:r>
      <w:r w:rsidRPr="00622798">
        <w:rPr>
          <w:rFonts w:asciiTheme="majorBidi" w:eastAsiaTheme="minorEastAsia" w:hAnsiTheme="majorBidi" w:cstheme="majorBidi"/>
          <w:szCs w:val="24"/>
        </w:rPr>
        <w:t xml:space="preserve"> I binarise the k-Mer vectors, compute J from the sizes of the intersection and union, and then report the distance d_Jaccard = 1 − J.</w:t>
      </w:r>
    </w:p>
    <w:p w14:paraId="6366560F" w14:textId="061AFA19"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The runtime is </w:t>
      </w:r>
      <m:oMath>
        <m:r>
          <m:rPr>
            <m:sty m:val="p"/>
          </m:rPr>
          <w:rPr>
            <w:rFonts w:ascii="Cambria Math" w:eastAsiaTheme="minorEastAsia" w:hAnsi="Cambria Math" w:cstheme="majorBidi"/>
            <w:szCs w:val="24"/>
          </w:rPr>
          <m:t>O</m:t>
        </m:r>
        <m:d>
          <m:dPr>
            <m:ctrlPr>
              <w:ins w:id="267" w:author="László Pitlik" w:date="2026-01-22T16:08:00Z" w16du:dateUtc="2026-01-22T15:08:00Z">
                <w:rPr>
                  <w:rFonts w:ascii="Cambria Math" w:eastAsiaTheme="minorEastAsia" w:hAnsi="Cambria Math" w:cstheme="majorBidi"/>
                  <w:szCs w:val="24"/>
                </w:rPr>
              </w:ins>
            </m:ctrlPr>
          </m:dPr>
          <m:e>
            <m:d>
              <m:dPr>
                <m:begChr m:val="|"/>
                <m:endChr m:val="|"/>
                <m:ctrlPr>
                  <w:ins w:id="268" w:author="László Pitlik" w:date="2026-01-22T16:08:00Z" w16du:dateUtc="2026-01-22T15:08:00Z">
                    <w:rPr>
                      <w:rFonts w:ascii="Cambria Math" w:eastAsiaTheme="minorEastAsia" w:hAnsi="Cambria Math" w:cstheme="majorBidi"/>
                      <w:szCs w:val="24"/>
                    </w:rPr>
                  </w:ins>
                </m:ctrlPr>
              </m:dPr>
              <m:e>
                <m:sSub>
                  <m:sSubPr>
                    <m:ctrlPr>
                      <w:ins w:id="269" w:author="László Pitlik" w:date="2026-01-22T16:08:00Z" w16du:dateUtc="2026-01-22T15:08:00Z">
                        <w:rPr>
                          <w:rFonts w:ascii="Cambria Math" w:eastAsiaTheme="minorEastAsia" w:hAnsi="Cambria Math" w:cstheme="majorBidi"/>
                          <w:szCs w:val="24"/>
                        </w:rPr>
                      </w:ins>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ins w:id="270" w:author="László Pitlik" w:date="2026-01-22T16:08:00Z" w16du:dateUtc="2026-01-22T15:08:00Z">
                    <w:rPr>
                      <w:rFonts w:ascii="Cambria Math" w:eastAsiaTheme="minorEastAsia" w:hAnsi="Cambria Math" w:cstheme="majorBidi"/>
                      <w:szCs w:val="24"/>
                    </w:rPr>
                  </w:ins>
                </m:ctrlPr>
              </m:dPr>
              <m:e>
                <m:sSub>
                  <m:sSubPr>
                    <m:ctrlPr>
                      <w:ins w:id="271" w:author="László Pitlik" w:date="2026-01-22T16:08:00Z" w16du:dateUtc="2026-01-22T15:08:00Z">
                        <w:rPr>
                          <w:rFonts w:ascii="Cambria Math" w:eastAsiaTheme="minorEastAsia" w:hAnsi="Cambria Math" w:cstheme="majorBidi"/>
                          <w:szCs w:val="24"/>
                        </w:rPr>
                      </w:ins>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ins w:id="272" w:author="László Pitlik" w:date="2026-01-22T16:08:00Z" w16du:dateUtc="2026-01-22T15:08:00Z">
                <w:rPr>
                  <w:rFonts w:ascii="Cambria Math" w:eastAsiaTheme="minorEastAsia" w:hAnsi="Cambria Math" w:cstheme="majorBidi"/>
                  <w:szCs w:val="24"/>
                </w:rPr>
              </w:ins>
            </m:ctrlPr>
          </m:dPr>
          <m:e>
            <m:r>
              <m:rPr>
                <m:sty m:val="p"/>
              </m:rPr>
              <w:rPr>
                <w:rFonts w:ascii="Cambria Math" w:eastAsiaTheme="minorEastAsia" w:hAnsi="Cambria Math" w:cstheme="majorBidi"/>
                <w:szCs w:val="24"/>
              </w:rPr>
              <m:t>m</m:t>
            </m:r>
          </m:e>
        </m:d>
      </m:oMath>
      <w:r w:rsidRPr="00622798">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ins w:id="273" w:author="László Pitlik" w:date="2026-01-22T16:08:00Z" w16du:dateUtc="2026-01-22T15:08:00Z">
                <w:rPr>
                  <w:rFonts w:ascii="Cambria Math" w:eastAsiaTheme="minorEastAsia" w:hAnsi="Cambria Math" w:cstheme="majorBidi"/>
                  <w:szCs w:val="24"/>
                </w:rPr>
              </w:ins>
            </m:ctrlPr>
          </m:dPr>
          <m:e>
            <m:sSub>
              <m:sSubPr>
                <m:ctrlPr>
                  <w:ins w:id="274" w:author="László Pitlik" w:date="2026-01-22T16:08:00Z" w16du:dateUtc="2026-01-22T15:08:00Z">
                    <w:rPr>
                      <w:rFonts w:ascii="Cambria Math" w:eastAsiaTheme="minorEastAsia" w:hAnsi="Cambria Math" w:cstheme="majorBidi"/>
                      <w:szCs w:val="24"/>
                    </w:rPr>
                  </w:ins>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ins w:id="275" w:author="László Pitlik" w:date="2026-01-22T16:08:00Z" w16du:dateUtc="2026-01-22T15:08:00Z">
                    <w:rPr>
                      <w:rFonts w:ascii="Cambria Math" w:eastAsiaTheme="minorEastAsia" w:hAnsi="Cambria Math" w:cstheme="majorBidi"/>
                      <w:szCs w:val="24"/>
                    </w:rPr>
                  </w:ins>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622798">
        <w:rPr>
          <w:rFonts w:asciiTheme="majorBidi" w:eastAsiaTheme="minorEastAsia" w:hAnsiTheme="majorBidi" w:cstheme="majorBidi"/>
          <w:szCs w:val="24"/>
        </w:rPr>
        <w:t>Is</w:t>
      </w:r>
      <w:r w:rsidRPr="00622798">
        <w:rPr>
          <w:rFonts w:asciiTheme="majorBidi" w:eastAsiaTheme="minorEastAsia" w:hAnsiTheme="majorBidi" w:cstheme="majorBidi"/>
          <w:szCs w:val="24"/>
        </w:rPr>
        <w:t xml:space="preserve"> the number of unique k-Mers across both sequences. For the toy example, this Jaccard distance is computed in the same way, using only </w:t>
      </w:r>
      <w:r w:rsidR="00B632D8" w:rsidRPr="00622798">
        <w:rPr>
          <w:rFonts w:asciiTheme="majorBidi" w:eastAsiaTheme="minorEastAsia" w:hAnsiTheme="majorBidi" w:cstheme="majorBidi"/>
          <w:szCs w:val="24"/>
        </w:rPr>
        <w:t xml:space="preserve">the </w:t>
      </w:r>
      <w:r w:rsidRPr="00622798">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622798" w:rsidRDefault="00433884" w:rsidP="00622798">
      <w:pPr>
        <w:spacing w:after="120"/>
        <w:rPr>
          <w:rFonts w:asciiTheme="majorBidi" w:eastAsiaTheme="minorEastAsia" w:hAnsiTheme="majorBidi" w:cstheme="majorBidi"/>
          <w:b/>
          <w:bCs/>
          <w:szCs w:val="24"/>
        </w:rPr>
      </w:pPr>
      <w:r w:rsidRPr="00622798">
        <w:rPr>
          <w:rFonts w:asciiTheme="majorBidi" w:eastAsiaTheme="minorEastAsia" w:hAnsiTheme="majorBidi" w:cstheme="majorBidi"/>
          <w:b/>
          <w:bCs/>
          <w:szCs w:val="24"/>
        </w:rPr>
        <w:t>Summary of computational complexity</w:t>
      </w:r>
    </w:p>
    <w:p w14:paraId="7229D503" w14:textId="1B55BA42" w:rsidR="00433884" w:rsidRPr="00622798" w:rsidRDefault="00433884" w:rsidP="00622798">
      <w:pPr>
        <w:spacing w:after="120"/>
        <w:rPr>
          <w:rFonts w:asciiTheme="majorBidi" w:eastAsiaTheme="minorEastAsia" w:hAnsiTheme="majorBidi" w:cstheme="majorBidi"/>
          <w:szCs w:val="24"/>
        </w:rPr>
      </w:pPr>
      <w:r w:rsidRPr="00622798">
        <w:rPr>
          <w:rFonts w:asciiTheme="majorBidi" w:eastAsiaTheme="minorEastAsia" w:hAnsiTheme="majorBidi" w:cstheme="majorBidi"/>
          <w:szCs w:val="24"/>
        </w:rPr>
        <w:t>All three distance measures (cosine, Euclidean, Jaccard) run in O(m) time, where m is the number of distinct k-mers across the two sequences being compared. For n sequences, building the full distance matrix requires O(n² × m) operations, which is much faster than alignment-based approaches such as BLAST on the laptop-scale datasets used in this thesis (10–50 sequences).</w:t>
      </w:r>
    </w:p>
    <w:p w14:paraId="3A9D4DA9" w14:textId="77777777" w:rsidR="00433884" w:rsidRPr="00622798" w:rsidRDefault="00433884" w:rsidP="00622798">
      <w:pPr>
        <w:spacing w:after="120"/>
        <w:rPr>
          <w:rFonts w:asciiTheme="majorBidi" w:eastAsiaTheme="minorEastAsia" w:hAnsiTheme="majorBidi" w:cstheme="majorBidi"/>
          <w:i/>
          <w:iCs/>
          <w:szCs w:val="24"/>
        </w:rPr>
      </w:pPr>
    </w:p>
    <w:p w14:paraId="3C236310" w14:textId="4F45705A" w:rsidR="000E3E25" w:rsidRPr="004231ED" w:rsidRDefault="000E3E25" w:rsidP="00622798">
      <w:pPr>
        <w:pStyle w:val="Cmsor2"/>
        <w:spacing w:before="0" w:after="120"/>
        <w:contextualSpacing/>
        <w:rPr>
          <w:rFonts w:asciiTheme="majorBidi" w:hAnsiTheme="majorBidi"/>
          <w:sz w:val="28"/>
          <w:szCs w:val="28"/>
        </w:rPr>
      </w:pPr>
      <w:bookmarkStart w:id="276" w:name="_Toc208574770"/>
      <w:bookmarkStart w:id="277" w:name="_Toc210341641"/>
      <w:bookmarkStart w:id="278" w:name="_Toc219117753"/>
      <w:bookmarkStart w:id="279" w:name="_Toc219985773"/>
      <w:r w:rsidRPr="004231ED">
        <w:rPr>
          <w:rFonts w:asciiTheme="majorBidi" w:hAnsiTheme="majorBidi"/>
          <w:sz w:val="28"/>
          <w:szCs w:val="28"/>
        </w:rPr>
        <w:t>Implementation</w:t>
      </w:r>
      <w:bookmarkEnd w:id="276"/>
      <w:bookmarkEnd w:id="277"/>
      <w:bookmarkEnd w:id="278"/>
      <w:bookmarkEnd w:id="279"/>
    </w:p>
    <w:p w14:paraId="509710A3" w14:textId="5C46C1CA" w:rsidR="0061775F" w:rsidRPr="00622798" w:rsidRDefault="0061775F" w:rsidP="00622798">
      <w:pPr>
        <w:spacing w:after="120"/>
        <w:rPr>
          <w:rFonts w:asciiTheme="majorBidi" w:hAnsiTheme="majorBidi" w:cstheme="majorBidi"/>
          <w:szCs w:val="24"/>
        </w:rPr>
      </w:pPr>
      <w:r w:rsidRPr="00622798">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622798">
        <w:rPr>
          <w:rFonts w:asciiTheme="majorBidi" w:hAnsiTheme="majorBidi" w:cstheme="majorBidi"/>
          <w:i/>
          <w:iCs/>
          <w:szCs w:val="24"/>
        </w:rPr>
        <w:t>“Ten Simple Rules for Reproducible Computational Research”</w:t>
      </w:r>
      <w:r w:rsidRPr="00622798">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622798" w:rsidRDefault="00EB4E4A" w:rsidP="00622798">
      <w:pPr>
        <w:pStyle w:val="Cmsor3"/>
        <w:spacing w:before="0" w:after="120"/>
        <w:rPr>
          <w:rFonts w:asciiTheme="majorBidi" w:hAnsiTheme="majorBidi"/>
          <w:sz w:val="24"/>
          <w:szCs w:val="24"/>
        </w:rPr>
      </w:pPr>
      <w:bookmarkStart w:id="280" w:name="_Toc210341642"/>
      <w:bookmarkStart w:id="281" w:name="_Toc219117754"/>
      <w:bookmarkStart w:id="282" w:name="_Toc219985774"/>
      <w:r w:rsidRPr="00622798">
        <w:rPr>
          <w:rFonts w:asciiTheme="majorBidi" w:hAnsiTheme="majorBidi"/>
          <w:sz w:val="24"/>
          <w:szCs w:val="24"/>
        </w:rPr>
        <w:lastRenderedPageBreak/>
        <w:t>Tools and Libraries</w:t>
      </w:r>
      <w:bookmarkEnd w:id="280"/>
      <w:bookmarkEnd w:id="281"/>
      <w:bookmarkEnd w:id="282"/>
    </w:p>
    <w:p w14:paraId="2F3F7DD1" w14:textId="74A9B3EC"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Biopython</w:t>
      </w:r>
      <w:r w:rsidRPr="00622798">
        <w:rPr>
          <w:rFonts w:asciiTheme="majorBidi" w:eastAsia="Times New Roman" w:hAnsiTheme="majorBidi" w:cstheme="majorBidi"/>
          <w:kern w:val="0"/>
          <w:szCs w:val="24"/>
          <w14:ligatures w14:val="none"/>
        </w:rPr>
        <w:t xml:space="preserve"> – used to read FASTA and GenBank files with </w:t>
      </w:r>
      <w:r w:rsidRPr="00622798">
        <w:rPr>
          <w:rFonts w:asciiTheme="majorBidi" w:eastAsia="Times New Roman" w:hAnsiTheme="majorBidi" w:cstheme="majorBidi"/>
          <w:kern w:val="0"/>
          <w:szCs w:val="24"/>
          <w:highlight w:val="lightGray"/>
          <w14:ligatures w14:val="none"/>
        </w:rPr>
        <w:t>SeqIO</w:t>
      </w:r>
      <w:r w:rsidRPr="00622798">
        <w:rPr>
          <w:rFonts w:asciiTheme="majorBidi" w:eastAsia="Times New Roman" w:hAnsiTheme="majorBidi" w:cstheme="majorBidi"/>
          <w:kern w:val="0"/>
          <w:szCs w:val="24"/>
          <w14:ligatures w14:val="none"/>
        </w:rPr>
        <w:t>. A peer-reviewed description of Biopython as “</w:t>
      </w:r>
      <w:r w:rsidRPr="00622798">
        <w:rPr>
          <w:rFonts w:asciiTheme="majorBidi" w:eastAsia="Times New Roman" w:hAnsiTheme="majorBidi" w:cstheme="majorBidi"/>
          <w:i/>
          <w:iCs/>
          <w:kern w:val="0"/>
          <w:szCs w:val="24"/>
          <w14:ligatures w14:val="none"/>
        </w:rPr>
        <w:t>a set of freely available tools for biological computation written in Python</w:t>
      </w:r>
      <w:r w:rsidRPr="00622798">
        <w:rPr>
          <w:rFonts w:asciiTheme="majorBidi" w:eastAsia="Times New Roman" w:hAnsiTheme="majorBidi" w:cstheme="majorBidi"/>
          <w:kern w:val="0"/>
          <w:szCs w:val="24"/>
          <w14:ligatures w14:val="none"/>
        </w:rPr>
        <w:t>” is given by Cock et al. (2009).</w:t>
      </w:r>
    </w:p>
    <w:p w14:paraId="428C2274"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NumPy</w:t>
      </w:r>
      <w:r w:rsidRPr="00622798">
        <w:rPr>
          <w:rFonts w:asciiTheme="majorBidi" w:eastAsia="Times New Roman" w:hAnsiTheme="majorBidi" w:cstheme="majorBidi"/>
          <w:kern w:val="0"/>
          <w:szCs w:val="24"/>
          <w14:ligatures w14:val="none"/>
        </w:rPr>
        <w:t xml:space="preserve"> – used to store the two-bit encodings as </w:t>
      </w:r>
      <w:r w:rsidRPr="00622798">
        <w:rPr>
          <w:rFonts w:asciiTheme="majorBidi" w:eastAsia="Times New Roman" w:hAnsiTheme="majorBidi" w:cstheme="majorBidi"/>
          <w:kern w:val="0"/>
          <w:szCs w:val="24"/>
          <w:highlight w:val="lightGray"/>
          <w14:ligatures w14:val="none"/>
        </w:rPr>
        <w:t>int8</w:t>
      </w:r>
      <w:r w:rsidRPr="00622798">
        <w:rPr>
          <w:rFonts w:asciiTheme="majorBidi" w:eastAsia="Times New Roman" w:hAnsiTheme="majorBidi" w:cstheme="majorBidi"/>
          <w:kern w:val="0"/>
          <w:szCs w:val="24"/>
          <w14:ligatures w14:val="none"/>
        </w:rPr>
        <w:t xml:space="preserve"> arrays and to perform all vectorized array operations. NumPy is described as providing “</w:t>
      </w:r>
      <w:r w:rsidRPr="00622798">
        <w:rPr>
          <w:rFonts w:asciiTheme="majorBidi" w:eastAsia="Times New Roman" w:hAnsiTheme="majorBidi" w:cstheme="majorBidi"/>
          <w:i/>
          <w:iCs/>
          <w:kern w:val="0"/>
          <w:szCs w:val="24"/>
          <w14:ligatures w14:val="none"/>
        </w:rPr>
        <w:t>support for large, multi-dimensional arrays and matrices”</w:t>
      </w:r>
      <w:r w:rsidRPr="00622798">
        <w:rPr>
          <w:rFonts w:asciiTheme="majorBidi" w:eastAsia="Times New Roman" w:hAnsiTheme="majorBidi" w:cstheme="majorBidi"/>
          <w:kern w:val="0"/>
          <w:szCs w:val="24"/>
          <w14:ligatures w14:val="none"/>
        </w:rPr>
        <w:t xml:space="preserve"> together with numerical functions in Harris et al. (2020).</w:t>
      </w:r>
    </w:p>
    <w:p w14:paraId="1512A03F" w14:textId="40CF9BAF"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pandas</w:t>
      </w:r>
      <w:r w:rsidRPr="00622798">
        <w:rPr>
          <w:rFonts w:asciiTheme="majorBidi" w:eastAsia="Times New Roman" w:hAnsiTheme="majorBidi" w:cstheme="majorBidi"/>
          <w:kern w:val="0"/>
          <w:szCs w:val="24"/>
          <w14:ligatures w14:val="none"/>
        </w:rPr>
        <w:t xml:space="preserve"> – used to hold k-Mer tables, distance matrices, and benchmark summaries as data frames. An early overview of pandas for data analysis with labelled axes is given by McKinney (2010).</w:t>
      </w:r>
    </w:p>
    <w:p w14:paraId="069A5E24"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SciPy</w:t>
      </w:r>
      <w:r w:rsidRPr="00622798">
        <w:rPr>
          <w:rFonts w:asciiTheme="majorBidi" w:eastAsia="Times New Roman" w:hAnsiTheme="majorBidi" w:cstheme="majorBidi"/>
          <w:kern w:val="0"/>
          <w:szCs w:val="24"/>
          <w14:ligatures w14:val="none"/>
        </w:rPr>
        <w:t xml:space="preserve"> – used for distance calculations (module </w:t>
      </w:r>
      <w:r w:rsidRPr="00622798">
        <w:rPr>
          <w:rFonts w:asciiTheme="majorBidi" w:eastAsia="Times New Roman" w:hAnsiTheme="majorBidi" w:cstheme="majorBidi"/>
          <w:kern w:val="0"/>
          <w:szCs w:val="24"/>
          <w:highlight w:val="lightGray"/>
          <w14:ligatures w14:val="none"/>
        </w:rPr>
        <w:t>scipy.spatial.distance</w:t>
      </w:r>
      <w:r w:rsidRPr="00622798">
        <w:rPr>
          <w:rFonts w:asciiTheme="majorBidi" w:eastAsia="Times New Roman" w:hAnsiTheme="majorBidi" w:cstheme="majorBidi"/>
          <w:kern w:val="0"/>
          <w:szCs w:val="24"/>
          <w14:ligatures w14:val="none"/>
        </w:rPr>
        <w:t>) and for hierarchical clustering (</w:t>
      </w:r>
      <w:r w:rsidRPr="00622798">
        <w:rPr>
          <w:rFonts w:asciiTheme="majorBidi" w:eastAsia="Times New Roman" w:hAnsiTheme="majorBidi" w:cstheme="majorBidi"/>
          <w:kern w:val="0"/>
          <w:szCs w:val="24"/>
          <w:highlight w:val="lightGray"/>
          <w14:ligatures w14:val="none"/>
        </w:rPr>
        <w:t>scipy.cluster.hierarchy</w:t>
      </w:r>
      <w:r w:rsidRPr="00622798">
        <w:rPr>
          <w:rFonts w:asciiTheme="majorBidi" w:eastAsia="Times New Roman" w:hAnsiTheme="majorBidi" w:cstheme="majorBidi"/>
          <w:kern w:val="0"/>
          <w:szCs w:val="24"/>
          <w14:ligatures w14:val="none"/>
        </w:rPr>
        <w:t>). SciPy 1.0 is presented as a “</w:t>
      </w:r>
      <w:r w:rsidRPr="00622798">
        <w:rPr>
          <w:rFonts w:asciiTheme="majorBidi" w:eastAsia="Times New Roman" w:hAnsiTheme="majorBidi" w:cstheme="majorBidi"/>
          <w:i/>
          <w:iCs/>
          <w:kern w:val="0"/>
          <w:szCs w:val="24"/>
          <w14:ligatures w14:val="none"/>
        </w:rPr>
        <w:t>fundamental library for scientific computing in Python</w:t>
      </w:r>
      <w:r w:rsidRPr="00622798">
        <w:rPr>
          <w:rFonts w:asciiTheme="majorBidi" w:eastAsia="Times New Roman" w:hAnsiTheme="majorBidi" w:cstheme="majorBidi"/>
          <w:kern w:val="0"/>
          <w:szCs w:val="24"/>
          <w14:ligatures w14:val="none"/>
        </w:rPr>
        <w:t>” in Virtanen et al. (2020).</w:t>
      </w:r>
    </w:p>
    <w:p w14:paraId="6B1A48F7"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Matplotlib</w:t>
      </w:r>
      <w:r w:rsidRPr="00622798">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memory-profiler</w:t>
      </w:r>
      <w:r w:rsidRPr="00622798">
        <w:rPr>
          <w:rFonts w:asciiTheme="majorBidi" w:eastAsia="Times New Roman" w:hAnsiTheme="majorBidi" w:cstheme="majorBidi"/>
          <w:kern w:val="0"/>
          <w:szCs w:val="24"/>
          <w14:ligatures w14:val="none"/>
        </w:rPr>
        <w:t xml:space="preserve"> together with </w:t>
      </w:r>
      <w:r w:rsidRPr="00622798">
        <w:rPr>
          <w:rFonts w:asciiTheme="majorBidi" w:eastAsia="Times New Roman" w:hAnsiTheme="majorBidi" w:cstheme="majorBidi"/>
          <w:b/>
          <w:bCs/>
          <w:kern w:val="0"/>
          <w:szCs w:val="24"/>
          <w14:ligatures w14:val="none"/>
        </w:rPr>
        <w:t>psutil</w:t>
      </w:r>
      <w:r w:rsidRPr="00622798">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time / timeit</w:t>
      </w:r>
      <w:r w:rsidRPr="00622798">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77777777" w:rsidR="0061775F"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Exact versions of all tools are pinned in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and will also be listed again in §4.2.3 (for example, Python 3.11, NumPy 1.26, SciPy 1.12, pandas 2.2, Biopython 1.83, Matplotlib 3.8, memory-profiler 0.61, psutil 5.9).</w:t>
      </w:r>
    </w:p>
    <w:p w14:paraId="04EE8B0B" w14:textId="3F6A8629" w:rsidR="00DD425B" w:rsidRPr="00622798" w:rsidRDefault="0061775F" w:rsidP="00622798">
      <w:pPr>
        <w:numPr>
          <w:ilvl w:val="0"/>
          <w:numId w:val="1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Note on documentation citations: the short descriptions above are based on the official documentation of each project as available in 2024. Peer-reviewed descriptions of these tools can be found, for example, in Cock et al. (2009) for Biopython, Harris et al. (2020) for NumPy, Virtanen et al. (2020) for SciPy, McKinney (2010) for pandas, and Hunter (2007) for Matplotlib.</w:t>
      </w:r>
    </w:p>
    <w:p w14:paraId="04C96FD0" w14:textId="42CE76CC" w:rsidR="00EB4E4A" w:rsidRPr="00622798" w:rsidRDefault="00EB4E4A" w:rsidP="00622798">
      <w:pPr>
        <w:pStyle w:val="Cmsor3"/>
        <w:spacing w:before="0" w:after="120"/>
        <w:rPr>
          <w:rFonts w:asciiTheme="majorBidi" w:hAnsiTheme="majorBidi"/>
          <w:sz w:val="24"/>
          <w:szCs w:val="24"/>
        </w:rPr>
      </w:pPr>
      <w:bookmarkStart w:id="283" w:name="_Toc210341643"/>
      <w:bookmarkStart w:id="284" w:name="_Toc219117755"/>
      <w:bookmarkStart w:id="285" w:name="_Toc219985775"/>
      <w:r w:rsidRPr="00622798">
        <w:rPr>
          <w:rFonts w:asciiTheme="majorBidi" w:hAnsiTheme="majorBidi"/>
          <w:sz w:val="24"/>
          <w:szCs w:val="24"/>
        </w:rPr>
        <w:t>Visualization Outputs</w:t>
      </w:r>
      <w:bookmarkEnd w:id="283"/>
      <w:bookmarkEnd w:id="284"/>
      <w:bookmarkEnd w:id="285"/>
    </w:p>
    <w:p w14:paraId="5D44B177" w14:textId="5F01E15E"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622798">
        <w:rPr>
          <w:rFonts w:asciiTheme="majorBidi" w:eastAsia="Times New Roman" w:hAnsiTheme="majorBidi" w:cstheme="majorBidi"/>
          <w:i/>
          <w:iCs/>
          <w:kern w:val="0"/>
          <w:szCs w:val="24"/>
          <w14:ligatures w14:val="none"/>
        </w:rPr>
        <w:t>a system of cluster analysis for genome-wide expression data from DNA microarray hybridization … that uses standard statistical algorithms to arrange genes according to similarity</w:t>
      </w:r>
      <w:r w:rsidRPr="00622798">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apply the same style of clustered heatmaps, but to DNA distance matrices instead of gene expression values.</w:t>
      </w:r>
    </w:p>
    <w:p w14:paraId="2F58FEB1" w14:textId="77777777"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visual outputs in this thesis are:</w:t>
      </w:r>
    </w:p>
    <w:p w14:paraId="042FABB0" w14:textId="3906DE43"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Heatmaps.</w:t>
      </w:r>
      <w:r w:rsidRPr="00622798">
        <w:rPr>
          <w:rFonts w:asciiTheme="majorBidi" w:eastAsia="Times New Roman" w:hAnsiTheme="majorBidi" w:cstheme="majorBidi"/>
          <w:kern w:val="0"/>
          <w:szCs w:val="24"/>
          <w14:ligatures w14:val="none"/>
        </w:rPr>
        <w:br/>
        <w:t>Pairwise distances or similarities are shown as colored matrices. For each dataset</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3DA3B2E" w14:textId="77777777"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Dendrograms.</w:t>
      </w:r>
      <w:r w:rsidRPr="00622798">
        <w:rPr>
          <w:rFonts w:asciiTheme="majorBidi" w:eastAsia="Times New Roman" w:hAnsiTheme="majorBidi" w:cstheme="majorBidi"/>
          <w:kern w:val="0"/>
          <w:szCs w:val="24"/>
          <w14:ligatures w14:val="none"/>
        </w:rPr>
        <w:b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61D2F0C" w14:textId="77777777" w:rsidR="0061775F"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Consistent figure style.</w:t>
      </w:r>
      <w:r w:rsidRPr="00622798">
        <w:rPr>
          <w:rFonts w:asciiTheme="majorBidi" w:eastAsia="Times New Roman" w:hAnsiTheme="majorBidi" w:cstheme="majorBidi"/>
          <w:kern w:val="0"/>
          <w:szCs w:val="24"/>
          <w14:ligatures w14:val="none"/>
        </w:rPr>
        <w:br/>
        <w:t>All figures are produced with Matplotlib, numbered by chapter (for example, Figure 4.2), and given short, consistent captions that explain the dataset, the distance measure, and the main message of the plot.</w:t>
      </w:r>
    </w:p>
    <w:p w14:paraId="74F767AF" w14:textId="486C297C" w:rsidR="00E369EA" w:rsidRPr="00622798" w:rsidRDefault="0061775F" w:rsidP="00622798">
      <w:pPr>
        <w:pStyle w:val="Listaszerbekezds"/>
        <w:numPr>
          <w:ilvl w:val="0"/>
          <w:numId w:val="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walkthrough linkage.</w:t>
      </w:r>
      <w:r w:rsidRPr="00622798">
        <w:rPr>
          <w:rFonts w:asciiTheme="majorBidi" w:eastAsia="Times New Roman" w:hAnsiTheme="majorBidi" w:cstheme="majorBidi"/>
          <w:kern w:val="0"/>
          <w:szCs w:val="24"/>
          <w14:ligatures w14:val="none"/>
        </w:rPr>
        <w:br/>
        <w:t xml:space="preserve">For the small worked examples, the same quantities (Hamming distances, k-Mer counts, </w:t>
      </w:r>
      <w:r w:rsidRPr="00622798">
        <w:rPr>
          <w:rFonts w:asciiTheme="majorBidi" w:eastAsia="Times New Roman" w:hAnsiTheme="majorBidi" w:cstheme="majorBidi"/>
          <w:kern w:val="0"/>
          <w:szCs w:val="24"/>
          <w14:ligatures w14:val="none"/>
        </w:rPr>
        <w:lastRenderedPageBreak/>
        <w:t>and cosine-based distances) are also presented in the Excel walkthrough file:</w:t>
      </w:r>
      <w:r w:rsidRPr="00622798">
        <w:rPr>
          <w:rFonts w:asciiTheme="majorBidi" w:eastAsia="Times New Roman" w:hAnsiTheme="majorBidi" w:cstheme="majorBidi"/>
          <w:kern w:val="0"/>
          <w:szCs w:val="24"/>
          <w14:ligatures w14:val="none"/>
        </w:rPr>
        <w:br/>
      </w:r>
      <w:ins w:id="286"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87"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88" w:author="Lttd" w:date="2025-12-10T02:26:00Z" w16du:dateUtc="2025-12-10T01:26:00Z">
        <w:r w:rsidRPr="00622798">
          <w:rPr>
            <w:rFonts w:asciiTheme="majorBidi" w:eastAsia="Times New Roman" w:hAnsiTheme="majorBidi" w:cstheme="majorBidi"/>
            <w:kern w:val="0"/>
            <w:szCs w:val="24"/>
            <w14:ligatures w14:val="none"/>
          </w:rPr>
          <w:fldChar w:fldCharType="end"/>
        </w:r>
      </w:ins>
      <w:r w:rsidRPr="00622798">
        <w:rPr>
          <w:rFonts w:asciiTheme="majorBidi" w:eastAsia="Times New Roman" w:hAnsiTheme="majorBidi" w:cstheme="majorBidi"/>
          <w:kern w:val="0"/>
          <w:szCs w:val="24"/>
          <w14:ligatures w14:val="none"/>
        </w:rPr>
        <w:br/>
        <w:t>This allows readers to check the plotted values directly against the underlying tables.</w:t>
      </w:r>
    </w:p>
    <w:p w14:paraId="29D2D2D8" w14:textId="6CA79DF3" w:rsidR="00EB4E4A" w:rsidRPr="00622798" w:rsidRDefault="00EB4E4A" w:rsidP="00622798">
      <w:pPr>
        <w:pStyle w:val="Cmsor3"/>
        <w:spacing w:before="0" w:after="120"/>
        <w:rPr>
          <w:rFonts w:asciiTheme="majorBidi" w:hAnsiTheme="majorBidi"/>
          <w:sz w:val="24"/>
          <w:szCs w:val="24"/>
        </w:rPr>
      </w:pPr>
      <w:bookmarkStart w:id="289" w:name="_Toc210341644"/>
      <w:bookmarkStart w:id="290" w:name="_Toc219117756"/>
      <w:bookmarkStart w:id="291" w:name="_Toc219985776"/>
      <w:r w:rsidRPr="00622798">
        <w:rPr>
          <w:rFonts w:asciiTheme="majorBidi" w:hAnsiTheme="majorBidi"/>
          <w:sz w:val="24"/>
          <w:szCs w:val="24"/>
        </w:rPr>
        <w:t>Reproducibility Package</w:t>
      </w:r>
      <w:bookmarkEnd w:id="289"/>
      <w:bookmarkEnd w:id="290"/>
      <w:bookmarkEnd w:id="291"/>
    </w:p>
    <w:p w14:paraId="1707845A" w14:textId="552C54A8"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622798">
        <w:rPr>
          <w:rFonts w:asciiTheme="majorBidi" w:eastAsia="Times New Roman" w:hAnsiTheme="majorBidi" w:cstheme="majorBidi"/>
          <w:i/>
          <w:iCs/>
          <w:kern w:val="0"/>
          <w:szCs w:val="24"/>
          <w14:ligatures w14:val="none"/>
        </w:rPr>
        <w:t>“Ten Simple Rules for Reproducible Computational Research”</w:t>
      </w:r>
      <w:r w:rsidRPr="00622798">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622798" w:rsidRDefault="0061775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reproducibility package consists of:</w:t>
      </w:r>
    </w:p>
    <w:p w14:paraId="751CD1A0" w14:textId="59BEA954"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Source code and run scripts.</w:t>
      </w:r>
      <w:r w:rsidRPr="00622798">
        <w:rPr>
          <w:rFonts w:asciiTheme="majorBidi" w:eastAsia="Times New Roman" w:hAnsiTheme="majorBidi" w:cstheme="majorBidi"/>
          <w:kern w:val="0"/>
          <w:szCs w:val="24"/>
          <w14:ligatures w14:val="none"/>
        </w:rPr>
        <w:br/>
        <w:t xml:space="preserve">All Python scripts for encoding, k-Mer construction, distance calculation, clustering, and plotting are stored in a single repository together with a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file and a simple </w:t>
      </w:r>
      <w:r w:rsidRPr="00622798">
        <w:rPr>
          <w:rFonts w:asciiTheme="majorBidi" w:eastAsia="Times New Roman" w:hAnsiTheme="majorBidi" w:cstheme="majorBidi"/>
          <w:kern w:val="0"/>
          <w:szCs w:val="24"/>
          <w:highlight w:val="lightGray"/>
          <w14:ligatures w14:val="none"/>
        </w:rPr>
        <w:t>Makefile</w:t>
      </w:r>
      <w:r w:rsidRPr="00622798">
        <w:rPr>
          <w:rFonts w:asciiTheme="majorBidi" w:eastAsia="Times New Roman" w:hAnsiTheme="majorBidi" w:cstheme="majorBidi"/>
          <w:kern w:val="0"/>
          <w:szCs w:val="24"/>
          <w14:ligatures w14:val="none"/>
        </w:rPr>
        <w:t xml:space="preserve"> or shell script that runs the main experiments end-to-end.</w:t>
      </w:r>
    </w:p>
    <w:p w14:paraId="6DA2E740"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README file.</w:t>
      </w:r>
      <w:r w:rsidRPr="00622798">
        <w:rPr>
          <w:rFonts w:asciiTheme="majorBidi" w:eastAsia="Times New Roman" w:hAnsiTheme="majorBidi" w:cstheme="majorBidi"/>
          <w:kern w:val="0"/>
          <w:szCs w:val="24"/>
          <w14:ligatures w14:val="none"/>
        </w:rPr>
        <w:br/>
        <w:t>The README document lists:</w:t>
      </w:r>
    </w:p>
    <w:p w14:paraId="1D8E7378"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expected directory structure and dataset locations,</w:t>
      </w:r>
    </w:p>
    <w:p w14:paraId="7CF087C0"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outputs that should be produced (distance matrices, plots, and benchmark tables).</w:t>
      </w:r>
    </w:p>
    <w:p w14:paraId="1024295B" w14:textId="432AC2D6"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workbook.</w:t>
      </w:r>
      <w:r w:rsidRPr="00622798">
        <w:rPr>
          <w:rFonts w:asciiTheme="majorBidi" w:eastAsia="Times New Roman" w:hAnsiTheme="majorBidi" w:cstheme="majorBidi"/>
          <w:kern w:val="0"/>
          <w:szCs w:val="24"/>
          <w14:ligatures w14:val="none"/>
        </w:rPr>
        <w:br/>
        <w:t>The Excel walkthrough file</w:t>
      </w:r>
      <w:r w:rsidRPr="00622798">
        <w:rPr>
          <w:rFonts w:asciiTheme="majorBidi" w:eastAsia="Times New Roman" w:hAnsiTheme="majorBidi" w:cstheme="majorBidi"/>
          <w:kern w:val="0"/>
          <w:szCs w:val="24"/>
          <w14:ligatures w14:val="none"/>
        </w:rPr>
        <w:br/>
      </w:r>
      <w:ins w:id="292" w:author="Lttd" w:date="2025-12-10T02:26:00Z">
        <w:r w:rsidR="00BC7285" w:rsidRPr="00622798">
          <w:rPr>
            <w:rFonts w:asciiTheme="majorBidi" w:eastAsia="Times New Roman" w:hAnsiTheme="majorBidi" w:cstheme="majorBidi"/>
            <w:kern w:val="0"/>
            <w:szCs w:val="24"/>
            <w14:ligatures w14:val="none"/>
          </w:rPr>
          <w:fldChar w:fldCharType="begin"/>
        </w:r>
        <w:r w:rsidR="00BC7285" w:rsidRPr="00622798">
          <w:rPr>
            <w:rFonts w:asciiTheme="majorBidi" w:eastAsia="Times New Roman" w:hAnsiTheme="majorBidi" w:cstheme="majorBidi"/>
            <w:kern w:val="0"/>
            <w:szCs w:val="24"/>
            <w14:ligatures w14:val="none"/>
          </w:rPr>
          <w:instrText>HYPERLINK "</w:instrText>
        </w:r>
      </w:ins>
      <w:r w:rsidR="00BC7285" w:rsidRPr="00622798">
        <w:rPr>
          <w:rFonts w:asciiTheme="majorBidi" w:eastAsia="Times New Roman" w:hAnsiTheme="majorBidi" w:cstheme="majorBidi"/>
          <w:kern w:val="0"/>
          <w:szCs w:val="24"/>
          <w14:ligatures w14:val="none"/>
        </w:rPr>
        <w:instrText>https://miau.my-x.hu/miau/325/quantum/DNA_Walkthrough%20(version%201).xlsx</w:instrText>
      </w:r>
      <w:ins w:id="293" w:author="Lttd" w:date="2025-12-10T02:26:00Z">
        <w:r w:rsidR="00BC7285" w:rsidRPr="00622798">
          <w:rPr>
            <w:rFonts w:asciiTheme="majorBidi" w:eastAsia="Times New Roman" w:hAnsiTheme="majorBidi" w:cstheme="majorBidi"/>
            <w:kern w:val="0"/>
            <w:szCs w:val="24"/>
            <w14:ligatures w14:val="none"/>
          </w:rPr>
          <w:instrText>"</w:instrText>
        </w:r>
        <w:r w:rsidR="00BC7285" w:rsidRPr="00622798">
          <w:rPr>
            <w:rFonts w:asciiTheme="majorBidi" w:eastAsia="Times New Roman" w:hAnsiTheme="majorBidi" w:cstheme="majorBidi"/>
            <w:kern w:val="0"/>
            <w:szCs w:val="24"/>
            <w14:ligatures w14:val="none"/>
          </w:rPr>
        </w:r>
        <w:r w:rsidR="00BC7285" w:rsidRPr="00622798">
          <w:rPr>
            <w:rFonts w:asciiTheme="majorBidi" w:eastAsia="Times New Roman" w:hAnsiTheme="majorBidi" w:cstheme="majorBidi"/>
            <w:kern w:val="0"/>
            <w:szCs w:val="24"/>
            <w14:ligatures w14:val="none"/>
          </w:rPr>
          <w:fldChar w:fldCharType="separate"/>
        </w:r>
      </w:ins>
      <w:r w:rsidR="00BC7285" w:rsidRPr="00622798">
        <w:rPr>
          <w:rStyle w:val="Hiperhivatkozs"/>
          <w:rFonts w:asciiTheme="majorBidi" w:eastAsia="Times New Roman" w:hAnsiTheme="majorBidi" w:cstheme="majorBidi"/>
          <w:kern w:val="0"/>
          <w:szCs w:val="24"/>
          <w14:ligatures w14:val="none"/>
        </w:rPr>
        <w:t>https://miau.my-x.hu/miau/325/quantum/DNA_Walkthrough%20(version%201).xlsx</w:t>
      </w:r>
      <w:ins w:id="294" w:author="Lttd" w:date="2025-12-10T02:26:00Z" w16du:dateUtc="2025-12-10T01:26:00Z">
        <w:r w:rsidR="00BC7285" w:rsidRPr="00622798">
          <w:rPr>
            <w:rFonts w:asciiTheme="majorBidi" w:eastAsia="Times New Roman" w:hAnsiTheme="majorBidi" w:cstheme="majorBidi"/>
            <w:kern w:val="0"/>
            <w:szCs w:val="24"/>
            <w14:ligatures w14:val="none"/>
          </w:rPr>
          <w:fldChar w:fldCharType="end"/>
        </w:r>
      </w:ins>
      <w:r w:rsidRPr="00622798">
        <w:rPr>
          <w:rFonts w:asciiTheme="majorBidi" w:eastAsia="Times New Roman" w:hAnsiTheme="majorBidi" w:cstheme="majorBidi"/>
          <w:kern w:val="0"/>
          <w:szCs w:val="24"/>
          <w14:ligatures w14:val="none"/>
        </w:rPr>
        <w:br/>
        <w:t>contains:</w:t>
      </w:r>
    </w:p>
    <w:p w14:paraId="5653498B"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an equal-length Hamming distance example (sheet “Hamming distance (equal length)”),</w:t>
      </w:r>
    </w:p>
    <w:p w14:paraId="54395042" w14:textId="1AB71C76"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counts and cosine, Euclidean, and Jaccard distances for a toy pair of sequences (sheet “k-</w:t>
      </w:r>
      <w:r w:rsidR="00BC7285"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Cosine”), and</w:t>
      </w:r>
    </w:p>
    <w:p w14:paraId="35C8C9FF" w14:textId="77777777" w:rsidR="0061775F"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15395218" w14:textId="61190F8E" w:rsidR="00EB4E4A" w:rsidRPr="00622798" w:rsidRDefault="0061775F" w:rsidP="00622798">
      <w:pPr>
        <w:pStyle w:val="Listaszerbekezds"/>
        <w:numPr>
          <w:ilvl w:val="0"/>
          <w:numId w:val="1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Run notes (environment and versions).</w:t>
      </w:r>
      <w:r w:rsidRPr="00622798">
        <w:rPr>
          <w:rFonts w:asciiTheme="majorBidi" w:eastAsia="Times New Roman" w:hAnsiTheme="majorBidi" w:cstheme="majorBidi"/>
          <w:kern w:val="0"/>
          <w:szCs w:val="24"/>
          <w14:ligatures w14:val="none"/>
        </w:rPr>
        <w:br/>
        <w:t xml:space="preserve">A short “run notes” file records the laptop model, processor, and memory, the operating system, the Python and library versions, the BLAST+ version, and the random seeds. It also stores the exact shell commands used for each benchmark. This makes it possible to repeat the full analysis </w:t>
      </w:r>
      <w:r w:rsidR="00BC7285" w:rsidRPr="00622798">
        <w:rPr>
          <w:rFonts w:asciiTheme="majorBidi" w:eastAsia="Times New Roman" w:hAnsiTheme="majorBidi" w:cstheme="majorBidi"/>
          <w:kern w:val="0"/>
          <w:szCs w:val="24"/>
          <w14:ligatures w14:val="none"/>
        </w:rPr>
        <w:t>later</w:t>
      </w:r>
      <w:r w:rsidRPr="00622798">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4231ED" w:rsidRDefault="000E3E25" w:rsidP="00622798">
      <w:pPr>
        <w:pStyle w:val="Cmsor2"/>
        <w:spacing w:before="0" w:after="120"/>
        <w:contextualSpacing/>
        <w:rPr>
          <w:rFonts w:asciiTheme="majorBidi" w:hAnsiTheme="majorBidi"/>
          <w:sz w:val="28"/>
          <w:szCs w:val="28"/>
        </w:rPr>
      </w:pPr>
      <w:bookmarkStart w:id="295" w:name="_Toc208574771"/>
      <w:bookmarkStart w:id="296" w:name="_Toc210341645"/>
      <w:bookmarkStart w:id="297" w:name="_Toc219117757"/>
      <w:bookmarkStart w:id="298" w:name="_Toc219985777"/>
      <w:r w:rsidRPr="004231ED">
        <w:rPr>
          <w:rFonts w:asciiTheme="majorBidi" w:hAnsiTheme="majorBidi"/>
          <w:sz w:val="28"/>
          <w:szCs w:val="28"/>
        </w:rPr>
        <w:t>Evaluation</w:t>
      </w:r>
      <w:bookmarkEnd w:id="295"/>
      <w:bookmarkEnd w:id="296"/>
      <w:bookmarkEnd w:id="297"/>
      <w:bookmarkEnd w:id="298"/>
    </w:p>
    <w:p w14:paraId="0FC9BC21" w14:textId="55D38BA4" w:rsidR="00E45745" w:rsidRPr="00622798" w:rsidRDefault="00E45745" w:rsidP="00622798">
      <w:pPr>
        <w:spacing w:after="120"/>
        <w:rPr>
          <w:rFonts w:asciiTheme="majorBidi" w:hAnsiTheme="majorBidi" w:cstheme="majorBidi"/>
          <w:szCs w:val="24"/>
        </w:rPr>
      </w:pPr>
      <w:r w:rsidRPr="00622798">
        <w:rPr>
          <w:rFonts w:asciiTheme="majorBidi" w:hAnsiTheme="majorBidi" w:cstheme="majorBidi"/>
          <w:szCs w:val="24"/>
        </w:rPr>
        <w:t>This section fixes how I will measure (a) runtime and memory and (b) clustering accuracy.</w:t>
      </w:r>
      <w:r w:rsidRPr="00622798">
        <w:rPr>
          <w:rFonts w:asciiTheme="majorBidi" w:hAnsiTheme="majorBidi" w:cstheme="majorBidi"/>
          <w:szCs w:val="24"/>
        </w:rPr>
        <w:br/>
        <w:t>All runs use the same laptop and software versions; I will list them in §4.2.3.</w:t>
      </w:r>
      <w:r w:rsidRPr="00622798">
        <w:rPr>
          <w:rFonts w:asciiTheme="majorBidi" w:hAnsiTheme="majorBidi" w:cstheme="majorBidi"/>
          <w:szCs w:val="24"/>
        </w:rPr>
        <w:br/>
        <w:t>Random seeds are fixed where applicable.</w:t>
      </w:r>
    </w:p>
    <w:p w14:paraId="2142EE70" w14:textId="06DD7F88" w:rsidR="00BC45A0" w:rsidRPr="00622798" w:rsidRDefault="00BC45A0" w:rsidP="00622798">
      <w:pPr>
        <w:spacing w:after="120"/>
        <w:rPr>
          <w:rFonts w:asciiTheme="majorBidi" w:hAnsiTheme="majorBidi" w:cstheme="majorBidi"/>
          <w:szCs w:val="24"/>
        </w:rPr>
      </w:pPr>
      <w:r w:rsidRPr="00622798">
        <w:rPr>
          <w:rFonts w:asciiTheme="majorBidi" w:hAnsiTheme="majorBidi" w:cstheme="majorBidi"/>
          <w:szCs w:val="24"/>
        </w:rPr>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622798" w:rsidRDefault="00E75BFF" w:rsidP="00622798">
      <w:pPr>
        <w:pStyle w:val="Cmsor3"/>
        <w:spacing w:before="0" w:after="120"/>
        <w:rPr>
          <w:rFonts w:asciiTheme="majorBidi" w:hAnsiTheme="majorBidi"/>
          <w:sz w:val="24"/>
          <w:szCs w:val="24"/>
        </w:rPr>
      </w:pPr>
      <w:r w:rsidRPr="00622798">
        <w:rPr>
          <w:rFonts w:asciiTheme="majorBidi" w:hAnsiTheme="majorBidi"/>
          <w:sz w:val="24"/>
          <w:szCs w:val="24"/>
        </w:rPr>
        <w:t xml:space="preserve"> </w:t>
      </w:r>
      <w:bookmarkStart w:id="299" w:name="_Toc210341646"/>
      <w:bookmarkStart w:id="300" w:name="_Toc219117758"/>
      <w:bookmarkStart w:id="301" w:name="_Toc219985778"/>
      <w:r w:rsidRPr="00622798">
        <w:rPr>
          <w:rFonts w:asciiTheme="majorBidi" w:hAnsiTheme="majorBidi"/>
          <w:sz w:val="24"/>
          <w:szCs w:val="24"/>
        </w:rPr>
        <w:t>Runtime and Memory Profiling</w:t>
      </w:r>
      <w:bookmarkEnd w:id="299"/>
      <w:bookmarkEnd w:id="300"/>
      <w:bookmarkEnd w:id="301"/>
    </w:p>
    <w:p w14:paraId="4CF28EA5" w14:textId="32299458" w:rsidR="00436AAC" w:rsidRPr="00622798" w:rsidRDefault="00436AAC" w:rsidP="00622798">
      <w:pPr>
        <w:pStyle w:val="NormlWeb"/>
        <w:spacing w:after="120"/>
        <w:rPr>
          <w:rFonts w:asciiTheme="majorBidi" w:eastAsia="Times New Roman" w:hAnsiTheme="majorBidi" w:cstheme="majorBidi"/>
          <w:kern w:val="0"/>
          <w14:ligatures w14:val="none"/>
        </w:rPr>
      </w:pPr>
      <w:r w:rsidRPr="00622798">
        <w:rPr>
          <w:rFonts w:asciiTheme="majorBidi" w:eastAsia="Times New Roman" w:hAnsiTheme="majorBidi" w:cstheme="majorBidi"/>
          <w:kern w:val="0"/>
          <w14:ligatures w14:val="none"/>
        </w:rPr>
        <w:t xml:space="preserve">For runtime I measure the </w:t>
      </w:r>
      <w:r w:rsidRPr="00622798">
        <w:rPr>
          <w:rFonts w:asciiTheme="majorBidi" w:eastAsia="Times New Roman" w:hAnsiTheme="majorBidi" w:cstheme="majorBidi"/>
          <w:b/>
          <w:bCs/>
          <w:kern w:val="0"/>
          <w14:ligatures w14:val="none"/>
        </w:rPr>
        <w:t>end-to-end pipeline</w:t>
      </w:r>
      <w:r w:rsidRPr="00622798">
        <w:rPr>
          <w:rFonts w:asciiTheme="majorBidi" w:eastAsia="Times New Roman" w:hAnsiTheme="majorBidi" w:cstheme="majorBidi"/>
          <w:kern w:val="0"/>
          <w14:ligatures w14:val="none"/>
        </w:rPr>
        <w:t xml:space="preserve"> of my method:</w:t>
      </w:r>
    </w:p>
    <w:p w14:paraId="10571F4B" w14:textId="4598AEB6"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load → encode → (if needed) build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622798" w:rsidRDefault="00BC7285"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BLAST</w:t>
      </w:r>
      <w:r w:rsidRPr="00622798">
        <w:rPr>
          <w:rFonts w:asciiTheme="majorBidi" w:eastAsia="Times New Roman" w:hAnsiTheme="majorBidi" w:cstheme="majorBidi"/>
          <w:kern w:val="0"/>
          <w:szCs w:val="24"/>
          <w14:ligatures w14:val="none"/>
        </w:rPr>
        <w:t xml:space="preserve"> I time the database build once per dataset and then the </w:t>
      </w:r>
      <w:r w:rsidRPr="00622798">
        <w:rPr>
          <w:rFonts w:asciiTheme="majorBidi" w:eastAsia="Times New Roman" w:hAnsiTheme="majorBidi" w:cstheme="majorBidi"/>
          <w:kern w:val="0"/>
          <w:szCs w:val="24"/>
          <w:highlight w:val="lightGray"/>
          <w14:ligatures w14:val="none"/>
        </w:rPr>
        <w:t>blastn</w:t>
      </w:r>
      <w:r w:rsidRPr="00622798">
        <w:rPr>
          <w:rFonts w:asciiTheme="majorBidi" w:eastAsia="Times New Roman" w:hAnsiTheme="majorBidi" w:cstheme="majorBidi"/>
          <w:kern w:val="0"/>
          <w:szCs w:val="24"/>
          <w14:ligatures w14:val="none"/>
        </w:rPr>
        <w:t xml:space="preserve"> call with one thread. For </w:t>
      </w:r>
      <w:r w:rsidRPr="00622798">
        <w:rPr>
          <w:rFonts w:asciiTheme="majorBidi" w:eastAsia="Times New Roman" w:hAnsiTheme="majorBidi" w:cstheme="majorBidi"/>
          <w:b/>
          <w:bCs/>
          <w:kern w:val="0"/>
          <w:szCs w:val="24"/>
          <w14:ligatures w14:val="none"/>
        </w:rPr>
        <w:t>Mash</w:t>
      </w:r>
      <w:r w:rsidRPr="00622798">
        <w:rPr>
          <w:rFonts w:asciiTheme="majorBidi" w:eastAsia="Times New Roman" w:hAnsiTheme="majorBidi" w:cstheme="majorBidi"/>
          <w:kern w:val="0"/>
          <w:szCs w:val="24"/>
          <w14:ligatures w14:val="none"/>
        </w:rPr>
        <w:t xml:space="preserve"> I time the </w:t>
      </w:r>
      <w:r w:rsidRPr="00622798">
        <w:rPr>
          <w:rFonts w:asciiTheme="majorBidi" w:eastAsia="Times New Roman" w:hAnsiTheme="majorBidi" w:cstheme="majorBidi"/>
          <w:kern w:val="0"/>
          <w:szCs w:val="24"/>
          <w:highlight w:val="lightGray"/>
          <w14:ligatures w14:val="none"/>
        </w:rPr>
        <w:t>mash sketch</w:t>
      </w:r>
      <w:r w:rsidRPr="00622798">
        <w:rPr>
          <w:rFonts w:asciiTheme="majorBidi" w:eastAsia="Times New Roman" w:hAnsiTheme="majorBidi" w:cstheme="majorBidi"/>
          <w:kern w:val="0"/>
          <w:szCs w:val="24"/>
          <w14:ligatures w14:val="none"/>
        </w:rPr>
        <w:t xml:space="preserve"> + </w:t>
      </w:r>
      <w:r w:rsidRPr="00622798">
        <w:rPr>
          <w:rFonts w:asciiTheme="majorBidi" w:eastAsia="Times New Roman" w:hAnsiTheme="majorBidi" w:cstheme="majorBidi"/>
          <w:kern w:val="0"/>
          <w:szCs w:val="24"/>
          <w:highlight w:val="lightGray"/>
          <w14:ligatures w14:val="none"/>
        </w:rPr>
        <w:t>mash triangle</w:t>
      </w:r>
      <w:r w:rsidRPr="00622798">
        <w:rPr>
          <w:rFonts w:asciiTheme="majorBidi" w:eastAsia="Times New Roman" w:hAnsiTheme="majorBidi" w:cstheme="majorBidi"/>
          <w:kern w:val="0"/>
          <w:szCs w:val="24"/>
          <w14:ligatures w14:val="none"/>
        </w:rPr>
        <w:t xml:space="preserve"> (or </w:t>
      </w:r>
      <w:r w:rsidRPr="00622798">
        <w:rPr>
          <w:rFonts w:asciiTheme="majorBidi" w:eastAsia="Times New Roman" w:hAnsiTheme="majorBidi" w:cstheme="majorBidi"/>
          <w:kern w:val="0"/>
          <w:szCs w:val="24"/>
          <w:highlight w:val="lightGray"/>
          <w14:ligatures w14:val="none"/>
        </w:rPr>
        <w:t>mash dist</w:t>
      </w:r>
      <w:r w:rsidRPr="00622798">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memory</w:t>
      </w:r>
      <w:r w:rsidRPr="00622798">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In addition to that, I also report </w:t>
      </w:r>
      <w:r w:rsidRPr="00622798">
        <w:rPr>
          <w:rFonts w:asciiTheme="majorBidi" w:eastAsia="Times New Roman" w:hAnsiTheme="majorBidi" w:cstheme="majorBidi"/>
          <w:b/>
          <w:bCs/>
          <w:kern w:val="0"/>
          <w:szCs w:val="24"/>
          <w14:ligatures w14:val="none"/>
        </w:rPr>
        <w:t>algorithm-only memory</w:t>
      </w:r>
      <w:r w:rsidRPr="00622798">
        <w:rPr>
          <w:rFonts w:asciiTheme="majorBidi" w:eastAsia="Times New Roman" w:hAnsiTheme="majorBidi" w:cstheme="majorBidi"/>
          <w:kern w:val="0"/>
          <w:szCs w:val="24"/>
          <w14:ligatures w14:val="none"/>
        </w:rPr>
        <w:t xml:space="preserve"> for my own method. Inside </w:t>
      </w:r>
      <w:r w:rsidRPr="00622798">
        <w:rPr>
          <w:rFonts w:asciiTheme="majorBidi" w:eastAsia="Times New Roman" w:hAnsiTheme="majorBidi" w:cstheme="majorBidi"/>
          <w:kern w:val="0"/>
          <w:szCs w:val="24"/>
          <w:highlight w:val="lightGray"/>
          <w14:ligatures w14:val="none"/>
        </w:rPr>
        <w:t>run_pipeline.py</w:t>
      </w:r>
      <w:r w:rsidRPr="00622798">
        <w:rPr>
          <w:rFonts w:asciiTheme="majorBidi" w:eastAsia="Times New Roman" w:hAnsiTheme="majorBidi" w:cstheme="majorBidi"/>
          <w:kern w:val="0"/>
          <w:szCs w:val="24"/>
          <w14:ligatures w14:val="none"/>
        </w:rPr>
        <w:t xml:space="preserve"> I use Python’s </w:t>
      </w:r>
      <w:r w:rsidRPr="00622798">
        <w:rPr>
          <w:rFonts w:asciiTheme="majorBidi" w:eastAsia="Times New Roman" w:hAnsiTheme="majorBidi" w:cstheme="majorBidi"/>
          <w:kern w:val="0"/>
          <w:szCs w:val="24"/>
          <w:highlight w:val="lightGray"/>
          <w14:ligatures w14:val="none"/>
        </w:rPr>
        <w:t>tracemalloc</w:t>
      </w:r>
      <w:r w:rsidRPr="00622798">
        <w:rPr>
          <w:rFonts w:asciiTheme="majorBidi" w:eastAsia="Times New Roman" w:hAnsiTheme="majorBidi" w:cstheme="majorBidi"/>
          <w:kern w:val="0"/>
          <w:szCs w:val="24"/>
          <w14:ligatures w14:val="none"/>
        </w:rPr>
        <w:t xml:space="preserve"> module to track the maximum amount of memory used by the data structures that belong to the algorithm itself. This “My algo peak” value excludes the baseline overhead of the Python interpreter and imported libraries.</w:t>
      </w:r>
    </w:p>
    <w:p w14:paraId="3D0BC28E" w14:textId="06CE4494" w:rsidR="003F7728"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each tool (BLAST, Mash, my method) and each dataset size I run the same command </w:t>
      </w:r>
      <w:r w:rsidRPr="00622798">
        <w:rPr>
          <w:rFonts w:asciiTheme="majorBidi" w:eastAsia="Times New Roman" w:hAnsiTheme="majorBidi" w:cstheme="majorBidi"/>
          <w:b/>
          <w:bCs/>
          <w:kern w:val="0"/>
          <w:szCs w:val="24"/>
          <w14:ligatures w14:val="none"/>
        </w:rPr>
        <w:t>five times</w:t>
      </w:r>
      <w:r w:rsidRPr="00622798">
        <w:rPr>
          <w:rFonts w:asciiTheme="majorBidi" w:eastAsia="Times New Roman" w:hAnsiTheme="majorBidi" w:cstheme="majorBidi"/>
          <w:kern w:val="0"/>
          <w:szCs w:val="24"/>
          <w14:ligatures w14:val="none"/>
        </w:rPr>
        <w:t xml:space="preserve">. I report the </w:t>
      </w:r>
      <w:r w:rsidRPr="00622798">
        <w:rPr>
          <w:rFonts w:asciiTheme="majorBidi" w:eastAsia="Times New Roman" w:hAnsiTheme="majorBidi" w:cstheme="majorBidi"/>
          <w:b/>
          <w:bCs/>
          <w:kern w:val="0"/>
          <w:szCs w:val="24"/>
          <w14:ligatures w14:val="none"/>
        </w:rPr>
        <w:t>mean and standard deviation over these five runs</w:t>
      </w:r>
      <w:r w:rsidRPr="00622798">
        <w:rPr>
          <w:rFonts w:asciiTheme="majorBidi" w:eastAsia="Times New Roman" w:hAnsiTheme="majorBidi" w:cstheme="majorBidi"/>
          <w:kern w:val="0"/>
          <w:szCs w:val="24"/>
          <w14:ligatures w14:val="none"/>
        </w:rPr>
        <w:t xml:space="preserve"> in Table 4.1 (runtime) and Table 4.2 (peak memory). The “Runtime ratio (BLAST/mine)” and the “Memory change vs BLAST/Mash (%)” columns are computed from these mean values</w:t>
      </w:r>
      <w:r w:rsidR="003F7728" w:rsidRPr="00622798">
        <w:rPr>
          <w:rFonts w:asciiTheme="majorBidi" w:eastAsia="Times New Roman" w:hAnsiTheme="majorBidi" w:cstheme="majorBidi"/>
          <w:kern w:val="0"/>
          <w:szCs w:val="24"/>
          <w14:ligatures w14:val="none"/>
        </w:rPr>
        <w:t>.</w:t>
      </w:r>
    </w:p>
    <w:p w14:paraId="7F6C90CB" w14:textId="77777777" w:rsidR="003F7728" w:rsidRPr="00622798" w:rsidRDefault="003F7728" w:rsidP="00622798">
      <w:pPr>
        <w:spacing w:after="120"/>
        <w:ind w:left="360"/>
        <w:rPr>
          <w:rFonts w:asciiTheme="majorBidi" w:eastAsia="Times New Roman" w:hAnsiTheme="majorBidi" w:cstheme="majorBidi"/>
          <w:kern w:val="0"/>
          <w:szCs w:val="24"/>
          <w14:ligatures w14:val="none"/>
        </w:rPr>
      </w:pPr>
    </w:p>
    <w:p w14:paraId="03A2BC2D" w14:textId="58400DC9" w:rsidR="00E75BFF" w:rsidRPr="00622798" w:rsidRDefault="00E75BFF" w:rsidP="00622798">
      <w:pPr>
        <w:pStyle w:val="Cmsor3"/>
        <w:spacing w:before="0" w:after="120"/>
        <w:rPr>
          <w:rFonts w:asciiTheme="majorBidi" w:hAnsiTheme="majorBidi"/>
          <w:sz w:val="24"/>
          <w:szCs w:val="24"/>
        </w:rPr>
      </w:pPr>
      <w:bookmarkStart w:id="302" w:name="_Toc210341647"/>
      <w:bookmarkStart w:id="303" w:name="_Toc219117759"/>
      <w:bookmarkStart w:id="304" w:name="_Toc219985779"/>
      <w:r w:rsidRPr="00622798">
        <w:rPr>
          <w:rFonts w:asciiTheme="majorBidi" w:hAnsiTheme="majorBidi"/>
          <w:sz w:val="24"/>
          <w:szCs w:val="24"/>
        </w:rPr>
        <w:t>Clustering Accuracy vs Taxonomy</w:t>
      </w:r>
      <w:bookmarkEnd w:id="302"/>
      <w:bookmarkEnd w:id="303"/>
      <w:bookmarkEnd w:id="304"/>
    </w:p>
    <w:p w14:paraId="629BB456"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matrices.</w:t>
      </w:r>
    </w:p>
    <w:p w14:paraId="0A624174" w14:textId="7777777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(§3.3.1).</w:t>
      </w:r>
    </w:p>
    <w:p w14:paraId="7675BC6E" w14:textId="53BDC38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vectors with cosine (primary), plus Euclidean and Jaccard as checks (§§3.3.3–3.3.5).</w:t>
      </w:r>
    </w:p>
    <w:p w14:paraId="1DCAB822" w14:textId="77777777" w:rsidR="007F387B" w:rsidRPr="00622798" w:rsidRDefault="007F387B" w:rsidP="00622798">
      <w:pPr>
        <w:numPr>
          <w:ilvl w:val="0"/>
          <w:numId w:val="2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Mash is included in §3.5.1, I also use its distance matrix as an alignment-free baseline.</w:t>
      </w:r>
    </w:p>
    <w:p w14:paraId="0506A0AF"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w:t>
      </w:r>
      <w:r w:rsidRPr="00622798">
        <w:rPr>
          <w:rFonts w:asciiTheme="majorBidi" w:eastAsia="Times New Roman" w:hAnsiTheme="majorBidi" w:cstheme="majorBidi"/>
          <w:kern w:val="0"/>
          <w:szCs w:val="24"/>
          <w14:ligatures w14:val="none"/>
        </w:rPr>
        <w:br/>
        <w:t xml:space="preserve">I use hierarchical clustering with </w:t>
      </w:r>
      <w:r w:rsidRPr="00622798">
        <w:rPr>
          <w:rFonts w:asciiTheme="majorBidi" w:eastAsia="Times New Roman" w:hAnsiTheme="majorBidi" w:cstheme="majorBidi"/>
          <w:b/>
          <w:bCs/>
          <w:kern w:val="0"/>
          <w:szCs w:val="24"/>
          <w14:ligatures w14:val="none"/>
        </w:rPr>
        <w:t>average linkage</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kern w:val="0"/>
          <w:szCs w:val="24"/>
          <w:highlight w:val="lightGray"/>
          <w14:ligatures w14:val="none"/>
        </w:rPr>
        <w:t>(scipy.cluster.hierarchy.linkage)</w:t>
      </w:r>
      <w:r w:rsidRPr="00622798">
        <w:rPr>
          <w:rFonts w:asciiTheme="majorBidi" w:eastAsia="Times New Roman" w:hAnsiTheme="majorBidi" w:cstheme="majorBidi"/>
          <w:kern w:val="0"/>
          <w:szCs w:val="24"/>
          <w14:ligatures w14:val="none"/>
        </w:rPr>
        <w:t xml:space="preserve"> and then form exactly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clusters with</w:t>
      </w:r>
      <w:r w:rsidRPr="00622798">
        <w:rPr>
          <w:rFonts w:asciiTheme="majorBidi" w:eastAsia="Times New Roman" w:hAnsiTheme="majorBidi" w:cstheme="majorBidi"/>
          <w:kern w:val="0"/>
          <w:szCs w:val="24"/>
          <w14:ligatures w14:val="none"/>
        </w:rPr>
        <w:br/>
      </w:r>
      <w:r w:rsidRPr="00622798">
        <w:rPr>
          <w:rFonts w:asciiTheme="majorBidi" w:eastAsia="Times New Roman" w:hAnsiTheme="majorBidi" w:cstheme="majorBidi"/>
          <w:kern w:val="0"/>
          <w:szCs w:val="24"/>
          <w:highlight w:val="lightGray"/>
          <w14:ligatures w14:val="none"/>
        </w:rPr>
        <w:t>fcluster(Z, t=K, criterion='maxclust')</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is the number of distinct </w:t>
      </w:r>
      <w:r w:rsidRPr="00622798">
        <w:rPr>
          <w:rFonts w:asciiTheme="majorBidi" w:eastAsia="Times New Roman" w:hAnsiTheme="majorBidi" w:cstheme="majorBidi"/>
          <w:b/>
          <w:bCs/>
          <w:kern w:val="0"/>
          <w:szCs w:val="24"/>
          <w14:ligatures w14:val="none"/>
        </w:rPr>
        <w:t>taxonomic families</w:t>
      </w:r>
      <w:r w:rsidRPr="00622798">
        <w:rPr>
          <w:rFonts w:asciiTheme="majorBidi" w:eastAsia="Times New Roman" w:hAnsiTheme="majorBidi" w:cstheme="majorBidi"/>
          <w:kern w:val="0"/>
          <w:szCs w:val="24"/>
          <w14:ligatures w14:val="none"/>
        </w:rPr>
        <w:t xml:space="preserve"> in the dataset (labels from </w:t>
      </w:r>
      <w:r w:rsidRPr="00622798">
        <w:rPr>
          <w:rFonts w:asciiTheme="majorBidi" w:eastAsia="Times New Roman" w:hAnsiTheme="majorBidi" w:cstheme="majorBidi"/>
          <w:b/>
          <w:bCs/>
          <w:kern w:val="0"/>
          <w:szCs w:val="24"/>
          <w14:ligatures w14:val="none"/>
        </w:rPr>
        <w:t>NCBI Taxonomy</w:t>
      </w:r>
      <w:r w:rsidRPr="00622798">
        <w:rPr>
          <w:rFonts w:asciiTheme="majorBidi" w:eastAsia="Times New Roman" w:hAnsiTheme="majorBidi" w:cstheme="majorBidi"/>
          <w:kern w:val="0"/>
          <w:szCs w:val="24"/>
          <w14:ligatures w14:val="none"/>
        </w:rPr>
        <w:t>; see §4.3.1). Random seeds are fixed for reproducibility.</w:t>
      </w:r>
    </w:p>
    <w:p w14:paraId="6A4F131E" w14:textId="77777777" w:rsidR="007F387B"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Metrics (both reported).</w:t>
      </w:r>
    </w:p>
    <w:p w14:paraId="769D52EB" w14:textId="1094A324" w:rsidR="007F387B" w:rsidRPr="00622798" w:rsidRDefault="007F387B" w:rsidP="00622798">
      <w:pPr>
        <w:numPr>
          <w:ilvl w:val="0"/>
          <w:numId w:val="2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Correct (majority label).</w:t>
      </w:r>
      <w:r w:rsidRPr="00622798">
        <w:rPr>
          <w:rFonts w:asciiTheme="majorBidi" w:eastAsia="Times New Roman" w:hAnsiTheme="majorBidi" w:cstheme="majorBidi"/>
          <w:kern w:val="0"/>
          <w:szCs w:val="24"/>
          <w14:ligatures w14:val="none"/>
        </w:rPr>
        <w:t xml:space="preserve"> A sequence is counted </w:t>
      </w:r>
      <w:r w:rsidR="00BC7285" w:rsidRPr="00622798">
        <w:rPr>
          <w:rFonts w:asciiTheme="majorBidi" w:eastAsia="Times New Roman" w:hAnsiTheme="majorBidi" w:cstheme="majorBidi"/>
          <w:kern w:val="0"/>
          <w:szCs w:val="24"/>
          <w14:ligatures w14:val="none"/>
        </w:rPr>
        <w:t>correctly</w:t>
      </w:r>
      <w:r w:rsidRPr="00622798">
        <w:rPr>
          <w:rFonts w:asciiTheme="majorBidi" w:eastAsia="Times New Roman" w:hAnsiTheme="majorBidi" w:cstheme="majorBidi"/>
          <w:kern w:val="0"/>
          <w:szCs w:val="24"/>
          <w14:ligatures w14:val="none"/>
        </w:rPr>
        <w:t xml:space="preserve"> if the </w:t>
      </w:r>
      <w:r w:rsidRPr="00622798">
        <w:rPr>
          <w:rFonts w:asciiTheme="majorBidi" w:eastAsia="Times New Roman" w:hAnsiTheme="majorBidi" w:cstheme="majorBidi"/>
          <w:b/>
          <w:bCs/>
          <w:kern w:val="0"/>
          <w:szCs w:val="24"/>
          <w14:ligatures w14:val="none"/>
        </w:rPr>
        <w:t>majority label</w:t>
      </w:r>
      <w:r w:rsidRPr="00622798">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622798">
        <w:rPr>
          <w:rFonts w:asciiTheme="majorBidi" w:eastAsia="Times New Roman" w:hAnsiTheme="majorBidi" w:cstheme="majorBidi"/>
          <w:b/>
          <w:bCs/>
          <w:kern w:val="0"/>
          <w:szCs w:val="24"/>
          <w14:ligatures w14:val="none"/>
        </w:rPr>
        <w:t>incorrect</w:t>
      </w:r>
      <w:r w:rsidRPr="00622798">
        <w:rPr>
          <w:rFonts w:asciiTheme="majorBidi" w:eastAsia="Times New Roman" w:hAnsiTheme="majorBidi" w:cstheme="majorBidi"/>
          <w:kern w:val="0"/>
          <w:szCs w:val="24"/>
          <w14:ligatures w14:val="none"/>
        </w:rPr>
        <w:t>.</w:t>
      </w:r>
    </w:p>
    <w:p w14:paraId="0C82E63A" w14:textId="2D14E3DA" w:rsidR="007F387B" w:rsidRPr="00622798" w:rsidRDefault="007F387B" w:rsidP="00622798">
      <w:pPr>
        <w:numPr>
          <w:ilvl w:val="0"/>
          <w:numId w:val="2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Adjusted Rand Index (ARI).</w:t>
      </w:r>
      <w:r w:rsidRPr="00622798">
        <w:rPr>
          <w:rFonts w:asciiTheme="majorBidi" w:eastAsia="Times New Roman" w:hAnsiTheme="majorBidi" w:cstheme="majorBidi"/>
          <w:kern w:val="0"/>
          <w:szCs w:val="24"/>
          <w14:ligatures w14:val="none"/>
        </w:rPr>
        <w:t xml:space="preserve"> I also </w:t>
      </w:r>
      <w:r w:rsidR="00BC7285" w:rsidRPr="00622798">
        <w:rPr>
          <w:rFonts w:asciiTheme="majorBidi" w:eastAsia="Times New Roman" w:hAnsiTheme="majorBidi" w:cstheme="majorBidi"/>
          <w:kern w:val="0"/>
          <w:szCs w:val="24"/>
          <w14:ligatures w14:val="none"/>
        </w:rPr>
        <w:t>report on</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b/>
          <w:bCs/>
          <w:kern w:val="0"/>
          <w:szCs w:val="24"/>
          <w14:ligatures w14:val="none"/>
        </w:rPr>
        <w:t>ARI</w:t>
      </w:r>
      <w:r w:rsidRPr="00622798">
        <w:rPr>
          <w:rFonts w:asciiTheme="majorBidi" w:eastAsia="Times New Roman" w:hAnsiTheme="majorBidi" w:cstheme="majorBidi"/>
          <w:kern w:val="0"/>
          <w:szCs w:val="24"/>
          <w14:ligatures w14:val="none"/>
        </w:rPr>
        <w:t xml:space="preserve">, which adjusts for chance agreement. Computed with </w:t>
      </w:r>
      <w:r w:rsidRPr="00622798">
        <w:rPr>
          <w:rFonts w:asciiTheme="majorBidi" w:eastAsia="Times New Roman" w:hAnsiTheme="majorBidi" w:cstheme="majorBidi"/>
          <w:kern w:val="0"/>
          <w:szCs w:val="24"/>
          <w:highlight w:val="lightGray"/>
          <w14:ligatures w14:val="none"/>
        </w:rPr>
        <w:t>sklearn.metrics.adjusted_rand_score</w:t>
      </w:r>
      <w:r w:rsidRPr="00622798">
        <w:rPr>
          <w:rFonts w:asciiTheme="majorBidi" w:eastAsia="Times New Roman" w:hAnsiTheme="majorBidi" w:cstheme="majorBidi"/>
          <w:kern w:val="0"/>
          <w:szCs w:val="24"/>
          <w14:ligatures w14:val="none"/>
        </w:rPr>
        <w:t xml:space="preserve"> (Hubert &amp; Arabie, 1985).</w:t>
      </w:r>
    </w:p>
    <w:p w14:paraId="37F7DF89" w14:textId="0B8B374C" w:rsidR="005F7071" w:rsidRPr="00622798" w:rsidRDefault="007F387B"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Reporting.</w:t>
      </w:r>
      <w:r w:rsidRPr="00622798">
        <w:rPr>
          <w:rFonts w:asciiTheme="majorBidi" w:eastAsia="Times New Roman" w:hAnsiTheme="majorBidi" w:cstheme="majorBidi"/>
          <w:kern w:val="0"/>
          <w:szCs w:val="24"/>
          <w14:ligatures w14:val="none"/>
        </w:rPr>
        <w:br/>
      </w:r>
      <w:r w:rsidR="00FC094A" w:rsidRPr="00622798">
        <w:rPr>
          <w:rFonts w:asciiTheme="majorBidi" w:eastAsia="Times New Roman" w:hAnsiTheme="majorBidi" w:cstheme="majorBidi"/>
          <w:kern w:val="0"/>
          <w:szCs w:val="24"/>
          <w14:ligatures w14:val="none"/>
        </w:rPr>
        <w:t xml:space="preserve">Runtime and process memory were measured over </w:t>
      </w:r>
      <w:r w:rsidR="00FC094A" w:rsidRPr="00622798">
        <w:rPr>
          <w:rFonts w:asciiTheme="majorBidi" w:eastAsia="Times New Roman" w:hAnsiTheme="majorBidi" w:cstheme="majorBidi"/>
          <w:b/>
          <w:bCs/>
          <w:kern w:val="0"/>
          <w:szCs w:val="24"/>
          <w14:ligatures w14:val="none"/>
        </w:rPr>
        <w:t>five</w:t>
      </w:r>
      <w:r w:rsidR="00FC094A" w:rsidRPr="00622798">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correct) was deterministic given a distance matrix and therefore was computed once per dataset/method.</w:t>
      </w:r>
      <w:r w:rsidRPr="00622798">
        <w:rPr>
          <w:rFonts w:asciiTheme="majorBidi" w:eastAsia="Times New Roman" w:hAnsiTheme="majorBidi" w:cstheme="majorBidi"/>
          <w:kern w:val="0"/>
          <w:szCs w:val="24"/>
          <w14:ligatures w14:val="none"/>
        </w:rPr>
        <w:t>.</w:t>
      </w:r>
    </w:p>
    <w:p w14:paraId="1C05218C" w14:textId="77777777" w:rsidR="0003347F" w:rsidRPr="00622798" w:rsidRDefault="0003347F" w:rsidP="00622798">
      <w:pPr>
        <w:spacing w:after="120"/>
        <w:rPr>
          <w:rFonts w:asciiTheme="majorBidi" w:eastAsia="Times New Roman" w:hAnsiTheme="majorBidi" w:cstheme="majorBidi"/>
          <w:kern w:val="0"/>
          <w:szCs w:val="24"/>
          <w14:ligatures w14:val="none"/>
        </w:rPr>
      </w:pPr>
    </w:p>
    <w:p w14:paraId="78052B4C" w14:textId="2C5DB096" w:rsidR="00E75BFF" w:rsidRPr="00622798" w:rsidRDefault="00E75BFF" w:rsidP="00622798">
      <w:pPr>
        <w:pStyle w:val="Cmsor3"/>
        <w:spacing w:before="0" w:after="120"/>
        <w:rPr>
          <w:rFonts w:asciiTheme="majorBidi" w:hAnsiTheme="majorBidi"/>
          <w:sz w:val="24"/>
          <w:szCs w:val="24"/>
        </w:rPr>
      </w:pPr>
      <w:bookmarkStart w:id="305" w:name="_Toc210341648"/>
      <w:bookmarkStart w:id="306" w:name="_Toc219117760"/>
      <w:bookmarkStart w:id="307" w:name="_Toc219985780"/>
      <w:r w:rsidRPr="00622798">
        <w:rPr>
          <w:rFonts w:asciiTheme="majorBidi" w:hAnsiTheme="majorBidi"/>
          <w:sz w:val="24"/>
          <w:szCs w:val="24"/>
        </w:rPr>
        <w:t>Scalability Modeling</w:t>
      </w:r>
      <w:bookmarkEnd w:id="305"/>
      <w:bookmarkEnd w:id="306"/>
      <w:bookmarkEnd w:id="307"/>
    </w:p>
    <w:p w14:paraId="795AEC68" w14:textId="5C205DE6" w:rsidR="00E75BFF" w:rsidRPr="00622798" w:rsidRDefault="00DB168B" w:rsidP="00622798">
      <w:pPr>
        <w:pStyle w:val="NormlWeb"/>
        <w:spacing w:after="120"/>
        <w:rPr>
          <w:rFonts w:asciiTheme="majorBidi" w:eastAsiaTheme="minorEastAsia" w:hAnsiTheme="majorBidi" w:cstheme="majorBidi"/>
        </w:rPr>
      </w:pPr>
      <w:r w:rsidRPr="00622798">
        <w:rPr>
          <w:rFonts w:asciiTheme="majorBidi" w:hAnsiTheme="majorBidi" w:cstheme="majorBidi"/>
          <w:b/>
          <w:bCs/>
        </w:rPr>
        <w:t>By number of sequences (n).</w:t>
      </w:r>
      <w:r w:rsidRPr="00622798">
        <w:rPr>
          <w:rFonts w:asciiTheme="majorBidi" w:hAnsiTheme="majorBidi" w:cstheme="majorBidi"/>
        </w:rPr>
        <w:t xml:space="preserve"> I run the mixed-length pipeline for </w:t>
      </w:r>
      <w:r w:rsidR="00AA10E6" w:rsidRPr="00622798">
        <w:rPr>
          <w:rFonts w:asciiTheme="majorBidi" w:hAnsiTheme="majorBidi" w:cstheme="majorBidi"/>
          <w:i/>
          <w:iCs/>
        </w:rPr>
        <w:t>n=10,20,50</w:t>
      </w:r>
      <w:r w:rsidRPr="00622798">
        <w:rPr>
          <w:rFonts w:asciiTheme="majorBidi" w:hAnsiTheme="majorBidi" w:cstheme="majorBidi"/>
        </w:rPr>
        <w:t xml:space="preserve"> and plot runtime and peak RAM vs </w:t>
      </w:r>
      <m:oMath>
        <m:r>
          <w:rPr>
            <w:rFonts w:ascii="Cambria Math" w:hAnsi="Cambria Math" w:cstheme="majorBidi"/>
          </w:rPr>
          <m:t>n</m:t>
        </m:r>
      </m:oMath>
      <w:r w:rsidRPr="00622798">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ins w:id="308" w:author="László Pitlik" w:date="2026-01-22T16:08:00Z" w16du:dateUtc="2026-01-22T15:08:00Z">
                <w:rPr>
                  <w:rStyle w:val="katex-mathml"/>
                  <w:rFonts w:ascii="Cambria Math" w:hAnsi="Cambria Math" w:cstheme="majorBidi"/>
                  <w:i/>
                </w:rPr>
              </w:ins>
            </m:ctrlPr>
          </m:dPr>
          <m:e>
            <m:sSup>
              <m:sSupPr>
                <m:ctrlPr>
                  <w:ins w:id="309" w:author="László Pitlik" w:date="2026-01-22T16:08:00Z" w16du:dateUtc="2026-01-22T15:08:00Z">
                    <w:rPr>
                      <w:rStyle w:val="katex-mathml"/>
                      <w:rFonts w:ascii="Cambria Math" w:hAnsi="Cambria Math" w:cstheme="majorBidi"/>
                      <w:i/>
                    </w:rPr>
                  </w:ins>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77F5CD43" w14:textId="6647E57F" w:rsidR="000C7603" w:rsidRPr="00622798" w:rsidRDefault="007E2755" w:rsidP="00622798">
      <w:pPr>
        <w:pStyle w:val="NormlWeb"/>
        <w:spacing w:after="120"/>
        <w:rPr>
          <w:rFonts w:asciiTheme="majorBidi" w:eastAsiaTheme="minorEastAsia" w:hAnsiTheme="majorBidi" w:cstheme="majorBidi"/>
        </w:rPr>
      </w:pPr>
      <w:r w:rsidRPr="00622798">
        <w:rPr>
          <w:rFonts w:asciiTheme="majorBidi" w:eastAsiaTheme="minorEastAsia" w:hAnsiTheme="majorBidi" w:cstheme="majorBidi"/>
          <w:b/>
          <w:bCs/>
        </w:rPr>
        <w:t>By sequence length.</w:t>
      </w:r>
      <w:r w:rsidRPr="00622798">
        <w:rPr>
          <w:rFonts w:asciiTheme="majorBidi" w:eastAsiaTheme="minorEastAsia" w:hAnsiTheme="majorBidi" w:cstheme="majorBidi"/>
        </w:rPr>
        <w:t xml:space="preserve"> I compare viral vs mitochondrial subsets to show the effect of longer sequences on k-</w:t>
      </w:r>
      <w:r w:rsidR="00BC7285" w:rsidRPr="00622798">
        <w:rPr>
          <w:rFonts w:asciiTheme="majorBidi" w:eastAsiaTheme="minorEastAsia" w:hAnsiTheme="majorBidi" w:cstheme="majorBidi"/>
        </w:rPr>
        <w:t>Mer</w:t>
      </w:r>
      <w:r w:rsidRPr="00622798">
        <w:rPr>
          <w:rFonts w:asciiTheme="majorBidi" w:eastAsiaTheme="minorEastAsia" w:hAnsiTheme="majorBidi" w:cstheme="majorBidi"/>
        </w:rPr>
        <w:t xml:space="preserve"> build time and on total runtime.</w:t>
      </w:r>
    </w:p>
    <w:p w14:paraId="4C6D9CA3" w14:textId="77777777" w:rsidR="00ED4EDD" w:rsidRPr="00622798" w:rsidRDefault="00ED4EDD" w:rsidP="00622798">
      <w:pPr>
        <w:pStyle w:val="NormlWeb"/>
        <w:spacing w:after="120"/>
        <w:rPr>
          <w:rFonts w:asciiTheme="majorBidi" w:eastAsiaTheme="minorEastAsia" w:hAnsiTheme="majorBidi" w:cstheme="majorBidi"/>
        </w:rPr>
      </w:pPr>
    </w:p>
    <w:p w14:paraId="3C529503" w14:textId="33109A65" w:rsidR="000E3E25" w:rsidRPr="00622798" w:rsidRDefault="000E3E25" w:rsidP="00622798">
      <w:pPr>
        <w:spacing w:after="120"/>
        <w:ind w:left="720"/>
        <w:contextualSpacing/>
        <w:rPr>
          <w:rFonts w:asciiTheme="majorBidi" w:eastAsia="Times New Roman" w:hAnsiTheme="majorBidi" w:cstheme="majorBidi"/>
          <w:kern w:val="0"/>
          <w:szCs w:val="24"/>
          <w14:ligatures w14:val="none"/>
        </w:rPr>
      </w:pPr>
    </w:p>
    <w:p w14:paraId="2D2CE3E3" w14:textId="6F7CD884" w:rsidR="00746514" w:rsidRPr="004231ED" w:rsidRDefault="000E3E25" w:rsidP="00622798">
      <w:pPr>
        <w:pStyle w:val="Cmsor1"/>
        <w:spacing w:before="0" w:after="120"/>
        <w:contextualSpacing/>
        <w:rPr>
          <w:rFonts w:asciiTheme="majorBidi" w:hAnsiTheme="majorBidi"/>
          <w:sz w:val="32"/>
          <w:szCs w:val="32"/>
        </w:rPr>
      </w:pPr>
      <w:bookmarkStart w:id="310" w:name="_Toc208574772"/>
      <w:bookmarkStart w:id="311" w:name="_Toc210341649"/>
      <w:bookmarkStart w:id="312" w:name="_Toc219117761"/>
      <w:bookmarkStart w:id="313" w:name="_Toc219985781"/>
      <w:r w:rsidRPr="004231ED">
        <w:rPr>
          <w:rFonts w:asciiTheme="majorBidi" w:hAnsiTheme="majorBidi"/>
          <w:sz w:val="32"/>
          <w:szCs w:val="32"/>
        </w:rPr>
        <w:t xml:space="preserve">Results &amp; </w:t>
      </w:r>
      <w:bookmarkEnd w:id="310"/>
      <w:r w:rsidR="003B47A3" w:rsidRPr="004231ED">
        <w:rPr>
          <w:rFonts w:asciiTheme="majorBidi" w:hAnsiTheme="majorBidi"/>
          <w:sz w:val="32"/>
          <w:szCs w:val="32"/>
        </w:rPr>
        <w:t>Comparison</w:t>
      </w:r>
      <w:bookmarkStart w:id="314" w:name="_Toc210341650"/>
      <w:bookmarkStart w:id="315" w:name="_Toc208574773"/>
      <w:bookmarkEnd w:id="311"/>
      <w:bookmarkEnd w:id="312"/>
      <w:bookmarkEnd w:id="313"/>
    </w:p>
    <w:p w14:paraId="0F3BBAE8" w14:textId="580D524B" w:rsidR="00B64459"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4231ED" w:rsidRDefault="00A06FF7" w:rsidP="00622798">
      <w:pPr>
        <w:pStyle w:val="Cmsor2"/>
        <w:spacing w:before="0" w:after="120"/>
        <w:rPr>
          <w:rFonts w:asciiTheme="majorBidi" w:hAnsiTheme="majorBidi"/>
          <w:sz w:val="28"/>
          <w:szCs w:val="28"/>
        </w:rPr>
      </w:pPr>
      <w:bookmarkStart w:id="316" w:name="_Toc219117762"/>
      <w:bookmarkStart w:id="317" w:name="_Toc219985782"/>
      <w:r w:rsidRPr="004231ED">
        <w:rPr>
          <w:rFonts w:asciiTheme="majorBidi" w:hAnsiTheme="majorBidi"/>
          <w:sz w:val="28"/>
          <w:szCs w:val="28"/>
        </w:rPr>
        <w:t>Goal and Setup</w:t>
      </w:r>
      <w:bookmarkEnd w:id="314"/>
      <w:bookmarkEnd w:id="316"/>
      <w:bookmarkEnd w:id="317"/>
    </w:p>
    <w:p w14:paraId="4A123C23" w14:textId="64DD2F8A" w:rsidR="00B64459"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622798" w:rsidRDefault="00A06FF7" w:rsidP="00622798">
      <w:pPr>
        <w:pStyle w:val="Cmsor3"/>
        <w:spacing w:before="0" w:after="120"/>
        <w:rPr>
          <w:rFonts w:asciiTheme="majorBidi" w:hAnsiTheme="majorBidi"/>
          <w:sz w:val="24"/>
          <w:szCs w:val="24"/>
        </w:rPr>
      </w:pPr>
      <w:bookmarkStart w:id="318" w:name="_Toc210341651"/>
      <w:bookmarkStart w:id="319" w:name="_Toc219117763"/>
      <w:bookmarkStart w:id="320" w:name="_Toc219985783"/>
      <w:r w:rsidRPr="00622798">
        <w:rPr>
          <w:rFonts w:asciiTheme="majorBidi" w:hAnsiTheme="majorBidi"/>
          <w:sz w:val="24"/>
          <w:szCs w:val="24"/>
        </w:rPr>
        <w:t>Main goal</w:t>
      </w:r>
      <w:bookmarkEnd w:id="318"/>
      <w:bookmarkEnd w:id="319"/>
      <w:bookmarkEnd w:id="320"/>
    </w:p>
    <w:p w14:paraId="67DF13E6" w14:textId="64F95CE1" w:rsidR="00A06FF7"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622798">
        <w:rPr>
          <w:rFonts w:asciiTheme="majorBidi" w:hAnsiTheme="majorBidi" w:cstheme="majorBidi"/>
        </w:rPr>
        <w:t>.</w:t>
      </w:r>
    </w:p>
    <w:p w14:paraId="740B4F52" w14:textId="6BC3CA1A" w:rsidR="00A06FF7" w:rsidRPr="00622798" w:rsidRDefault="00A06FF7" w:rsidP="00622798">
      <w:pPr>
        <w:pStyle w:val="Cmsor3"/>
        <w:spacing w:before="0" w:after="120"/>
        <w:rPr>
          <w:rFonts w:asciiTheme="majorBidi" w:hAnsiTheme="majorBidi"/>
          <w:sz w:val="24"/>
          <w:szCs w:val="24"/>
        </w:rPr>
      </w:pPr>
      <w:bookmarkStart w:id="321" w:name="_Toc210341652"/>
      <w:bookmarkStart w:id="322" w:name="_Toc219117764"/>
      <w:bookmarkStart w:id="323" w:name="_Toc219985784"/>
      <w:r w:rsidRPr="00622798">
        <w:rPr>
          <w:rFonts w:asciiTheme="majorBidi" w:hAnsiTheme="majorBidi"/>
          <w:sz w:val="24"/>
          <w:szCs w:val="24"/>
        </w:rPr>
        <w:lastRenderedPageBreak/>
        <w:t>Datasets and environment</w:t>
      </w:r>
      <w:bookmarkEnd w:id="321"/>
      <w:bookmarkEnd w:id="322"/>
      <w:bookmarkEnd w:id="323"/>
    </w:p>
    <w:p w14:paraId="70EEE4C9" w14:textId="7529512F" w:rsidR="00A06FF7"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Pr>
          <w:rFonts w:asciiTheme="majorBidi" w:hAnsiTheme="majorBidi" w:cstheme="majorBidi"/>
        </w:rPr>
        <w:t>nnex</w:t>
      </w:r>
      <w:r w:rsidR="009D7D03">
        <w:rPr>
          <w:rFonts w:asciiTheme="majorBidi" w:hAnsiTheme="majorBidi" w:cstheme="majorBidi"/>
        </w:rPr>
        <w:t>es</w:t>
      </w:r>
      <w:r w:rsidRPr="00622798">
        <w:rPr>
          <w:rFonts w:asciiTheme="majorBidi" w:hAnsiTheme="majorBidi" w:cstheme="majorBidi"/>
        </w:rPr>
        <w:t xml:space="preserve"> and in the Excel walkthrough file.</w:t>
      </w:r>
      <w:r w:rsidRPr="00622798">
        <w:rPr>
          <w:rFonts w:asciiTheme="majorBidi" w:hAnsiTheme="majorBidi" w:cstheme="majorBidi"/>
        </w:rPr>
        <w:br/>
        <w:t>Environment: all runs are performed on the same standard laptop, using the software stack defined in §3.4 (Python, NumPy, SciPy, pandas, Biopython, BLAST+, Mash, and the profiling tools). I use the same machine and operating system for every experiment so that the runtimes and memory values are comparable across tools.</w:t>
      </w:r>
    </w:p>
    <w:p w14:paraId="17CBF7B8" w14:textId="512D3C2F" w:rsidR="00A06FF7" w:rsidRPr="00622798" w:rsidRDefault="00A06FF7" w:rsidP="00622798">
      <w:pPr>
        <w:pStyle w:val="Cmsor3"/>
        <w:spacing w:before="0" w:after="120"/>
        <w:rPr>
          <w:rFonts w:asciiTheme="majorBidi" w:hAnsiTheme="majorBidi"/>
          <w:sz w:val="24"/>
          <w:szCs w:val="24"/>
        </w:rPr>
      </w:pPr>
      <w:bookmarkStart w:id="324" w:name="_Toc210341653"/>
      <w:bookmarkStart w:id="325" w:name="_Toc219117765"/>
      <w:bookmarkStart w:id="326" w:name="_Toc219985785"/>
      <w:r w:rsidRPr="00622798">
        <w:rPr>
          <w:rFonts w:asciiTheme="majorBidi" w:hAnsiTheme="majorBidi"/>
          <w:sz w:val="24"/>
          <w:szCs w:val="24"/>
        </w:rPr>
        <w:t>Promises under test</w:t>
      </w:r>
      <w:bookmarkEnd w:id="324"/>
      <w:bookmarkEnd w:id="325"/>
      <w:bookmarkEnd w:id="326"/>
    </w:p>
    <w:p w14:paraId="6CE3E998" w14:textId="446825DE" w:rsidR="00B64459" w:rsidRPr="00622798" w:rsidRDefault="00436AA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B64459" w:rsidRPr="00622798">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Runtime vs BLAST and Mash.</w:t>
      </w:r>
      <w:r w:rsidRPr="00622798">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the end-to-end runtime stays in the same order of magnitude (seconds rather than minutes) for 10–50 sequences, so that the method remains usable in a teaching or small-lab setting. Ren, 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 vs BLAST and Mash.</w:t>
      </w:r>
      <w:r w:rsidRPr="00622798">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2D89716B" w:rsidR="00A06FF7" w:rsidRPr="00622798" w:rsidRDefault="00B64459" w:rsidP="00622798">
      <w:pPr>
        <w:numPr>
          <w:ilvl w:val="0"/>
          <w:numId w:val="82"/>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 accuracy vs taxonomy.</w:t>
      </w:r>
      <w:r w:rsidRPr="00622798">
        <w:rPr>
          <w:rFonts w:asciiTheme="majorBidi" w:eastAsia="Times New Roman" w:hAnsiTheme="majorBidi" w:cstheme="majorBidi"/>
          <w:kern w:val="0"/>
          <w:szCs w:val="24"/>
          <w14:ligatures w14:val="none"/>
        </w:rPr>
        <w:t xml:space="preserve"> Finally, I checked whether the clusters produced by Hamming (equal-length case) and by k-Mer + cosine (mixed lengths) match the known taxonomy labels reasonably well, using %-correct and the Adjusted Rand Index as </w:t>
      </w:r>
      <w:r w:rsidRPr="00622798">
        <w:rPr>
          <w:rFonts w:asciiTheme="majorBidi" w:eastAsia="Times New Roman" w:hAnsiTheme="majorBidi" w:cstheme="majorBidi"/>
          <w:kern w:val="0"/>
          <w:szCs w:val="24"/>
          <w14:ligatures w14:val="none"/>
        </w:rPr>
        <w:lastRenderedPageBreak/>
        <w:t>defined in §3.5.2. The informal target is to reach at least around 80% correct for the main datasets, with some variation depending on the difficulty of each case</w:t>
      </w:r>
      <w:r w:rsidR="00A06FF7" w:rsidRPr="00622798">
        <w:rPr>
          <w:rFonts w:asciiTheme="majorBidi" w:hAnsiTheme="majorBidi" w:cstheme="majorBidi"/>
          <w:szCs w:val="24"/>
        </w:rPr>
        <w:t>.</w:t>
      </w:r>
    </w:p>
    <w:p w14:paraId="19559395" w14:textId="52F3ADE3" w:rsidR="00A06FF7" w:rsidRPr="004231ED" w:rsidRDefault="00A06FF7" w:rsidP="00622798">
      <w:pPr>
        <w:pStyle w:val="Cmsor2"/>
        <w:spacing w:before="0" w:after="120"/>
        <w:rPr>
          <w:rFonts w:asciiTheme="majorBidi" w:hAnsiTheme="majorBidi"/>
          <w:sz w:val="28"/>
          <w:szCs w:val="28"/>
        </w:rPr>
      </w:pPr>
      <w:bookmarkStart w:id="327" w:name="_Toc210341654"/>
      <w:bookmarkStart w:id="328" w:name="_Toc219117766"/>
      <w:bookmarkStart w:id="329" w:name="_Toc219985786"/>
      <w:r w:rsidRPr="004231ED">
        <w:rPr>
          <w:rFonts w:asciiTheme="majorBidi" w:hAnsiTheme="majorBidi"/>
          <w:sz w:val="28"/>
          <w:szCs w:val="28"/>
        </w:rPr>
        <w:t>Performance: Runtime and Memory</w:t>
      </w:r>
      <w:bookmarkEnd w:id="327"/>
      <w:bookmarkEnd w:id="328"/>
      <w:bookmarkEnd w:id="329"/>
    </w:p>
    <w:p w14:paraId="1CB00288" w14:textId="08280E46" w:rsidR="00402F10" w:rsidRPr="00622798" w:rsidRDefault="00B64459" w:rsidP="00622798">
      <w:pPr>
        <w:spacing w:after="120"/>
        <w:rPr>
          <w:rFonts w:asciiTheme="majorBidi" w:hAnsiTheme="majorBidi" w:cstheme="majorBidi"/>
          <w:szCs w:val="24"/>
        </w:rPr>
      </w:pPr>
      <w:r w:rsidRPr="00622798">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622798" w:rsidRDefault="00A06FF7" w:rsidP="00622798">
      <w:pPr>
        <w:pStyle w:val="Cmsor3"/>
        <w:spacing w:before="0" w:after="120"/>
        <w:rPr>
          <w:rFonts w:asciiTheme="majorBidi" w:hAnsiTheme="majorBidi"/>
          <w:sz w:val="24"/>
          <w:szCs w:val="24"/>
        </w:rPr>
      </w:pPr>
      <w:bookmarkStart w:id="330" w:name="_Toc210341655"/>
      <w:bookmarkStart w:id="331" w:name="_Toc219117767"/>
      <w:bookmarkStart w:id="332" w:name="_Toc219985787"/>
      <w:r w:rsidRPr="00622798">
        <w:rPr>
          <w:rFonts w:asciiTheme="majorBidi" w:hAnsiTheme="majorBidi"/>
          <w:sz w:val="24"/>
          <w:szCs w:val="24"/>
        </w:rPr>
        <w:t>Runtime</w:t>
      </w:r>
      <w:bookmarkEnd w:id="330"/>
      <w:bookmarkEnd w:id="331"/>
      <w:bookmarkEnd w:id="332"/>
    </w:p>
    <w:p w14:paraId="3CD54A70" w14:textId="565CE5C5"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I compare three tools on the same laptop and datasets (details in §3.4 and §4.2.3): BLASTn (1 thread), Mash (k = 21, sketch size = 1 000, 1 thread), and my method (Hamming for equal lengths; k-Mer + cosine for mixed lengths).</w:t>
      </w:r>
    </w:p>
    <w:p w14:paraId="5D957E15" w14:textId="05DD51F4"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b/>
          <w:bCs/>
        </w:rPr>
        <w:t>Table 4.1 – Runtime of BLAST, Mash and the k-Mer pipeline on viral subsets (mean ± standard deviation over five runs).</w:t>
      </w:r>
    </w:p>
    <w:p w14:paraId="06F73EC5" w14:textId="4B12CBD6" w:rsidR="00BA5F77" w:rsidRPr="00622798" w:rsidRDefault="00BA5F77" w:rsidP="00622798">
      <w:pPr>
        <w:pStyle w:val="NormlWeb"/>
        <w:spacing w:after="120"/>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5"/>
        <w:gridCol w:w="554"/>
        <w:gridCol w:w="766"/>
        <w:gridCol w:w="967"/>
        <w:gridCol w:w="953"/>
        <w:gridCol w:w="2410"/>
        <w:gridCol w:w="30"/>
        <w:gridCol w:w="1125"/>
      </w:tblGrid>
      <w:tr w:rsidR="00BA5F77" w:rsidRPr="00622798" w14:paraId="30E3BBD4" w14:textId="77777777">
        <w:trPr>
          <w:tblHeader/>
          <w:tblCellSpacing w:w="15" w:type="dxa"/>
        </w:trPr>
        <w:tc>
          <w:tcPr>
            <w:tcW w:w="0" w:type="auto"/>
            <w:vAlign w:val="center"/>
            <w:hideMark/>
          </w:tcPr>
          <w:p w14:paraId="562FBA8C"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Dataset</w:t>
            </w:r>
          </w:p>
        </w:tc>
        <w:tc>
          <w:tcPr>
            <w:tcW w:w="0" w:type="auto"/>
            <w:vAlign w:val="center"/>
            <w:hideMark/>
          </w:tcPr>
          <w:p w14:paraId="0014626F"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#Seq</w:t>
            </w:r>
          </w:p>
        </w:tc>
        <w:tc>
          <w:tcPr>
            <w:tcW w:w="0" w:type="auto"/>
            <w:vAlign w:val="center"/>
            <w:hideMark/>
          </w:tcPr>
          <w:p w14:paraId="2910DA13"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Avg length (bp)</w:t>
            </w:r>
          </w:p>
        </w:tc>
        <w:tc>
          <w:tcPr>
            <w:tcW w:w="0" w:type="auto"/>
            <w:vAlign w:val="center"/>
            <w:hideMark/>
          </w:tcPr>
          <w:p w14:paraId="068AC2A7"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BLAST runtime (s)</w:t>
            </w:r>
          </w:p>
        </w:tc>
        <w:tc>
          <w:tcPr>
            <w:tcW w:w="0" w:type="auto"/>
            <w:vAlign w:val="center"/>
            <w:hideMark/>
          </w:tcPr>
          <w:p w14:paraId="145A472E"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Mash runtime (s)</w:t>
            </w:r>
          </w:p>
        </w:tc>
        <w:tc>
          <w:tcPr>
            <w:tcW w:w="0" w:type="auto"/>
            <w:gridSpan w:val="2"/>
            <w:vAlign w:val="center"/>
            <w:hideMark/>
          </w:tcPr>
          <w:p w14:paraId="66696043"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My method runtime (s)</w:t>
            </w:r>
          </w:p>
        </w:tc>
        <w:tc>
          <w:tcPr>
            <w:tcW w:w="0" w:type="auto"/>
            <w:vAlign w:val="center"/>
            <w:hideMark/>
          </w:tcPr>
          <w:p w14:paraId="739EDF26" w14:textId="77777777" w:rsidR="00BA5F77" w:rsidRPr="00622798" w:rsidRDefault="00BA5F77" w:rsidP="00622798">
            <w:pPr>
              <w:pStyle w:val="NormlWeb"/>
              <w:spacing w:after="120"/>
              <w:rPr>
                <w:rFonts w:asciiTheme="majorBidi" w:hAnsiTheme="majorBidi" w:cstheme="majorBidi"/>
                <w:b/>
                <w:bCs/>
              </w:rPr>
            </w:pPr>
            <w:r w:rsidRPr="00622798">
              <w:rPr>
                <w:rFonts w:asciiTheme="majorBidi" w:hAnsiTheme="majorBidi" w:cstheme="majorBidi"/>
                <w:b/>
                <w:bCs/>
              </w:rPr>
              <w:t>Runtime ratio (BLAST / mine)</w:t>
            </w:r>
          </w:p>
        </w:tc>
      </w:tr>
      <w:tr w:rsidR="00BA5F77" w:rsidRPr="00622798" w14:paraId="20E59D68" w14:textId="77777777" w:rsidTr="00BA5F77">
        <w:trPr>
          <w:tblCellSpacing w:w="15" w:type="dxa"/>
        </w:trPr>
        <w:tc>
          <w:tcPr>
            <w:tcW w:w="0" w:type="auto"/>
            <w:vAlign w:val="center"/>
            <w:hideMark/>
          </w:tcPr>
          <w:p w14:paraId="2BA973C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Real_3seq_trim2000_k4</w:t>
            </w:r>
          </w:p>
        </w:tc>
        <w:tc>
          <w:tcPr>
            <w:tcW w:w="0" w:type="auto"/>
            <w:vAlign w:val="center"/>
            <w:hideMark/>
          </w:tcPr>
          <w:p w14:paraId="1ECB893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3</w:t>
            </w:r>
          </w:p>
        </w:tc>
        <w:tc>
          <w:tcPr>
            <w:tcW w:w="0" w:type="auto"/>
            <w:vAlign w:val="center"/>
            <w:hideMark/>
          </w:tcPr>
          <w:p w14:paraId="015CAAE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5B14125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0.69 ± 0.23</w:t>
            </w:r>
          </w:p>
        </w:tc>
        <w:tc>
          <w:tcPr>
            <w:tcW w:w="0" w:type="auto"/>
            <w:vAlign w:val="center"/>
            <w:hideMark/>
          </w:tcPr>
          <w:p w14:paraId="2C0F771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0.09 ± 0.04</w:t>
            </w:r>
          </w:p>
        </w:tc>
        <w:tc>
          <w:tcPr>
            <w:tcW w:w="1105" w:type="dxa"/>
            <w:vAlign w:val="center"/>
            <w:hideMark/>
          </w:tcPr>
          <w:p w14:paraId="685834C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1.79 ± 1.77</w:t>
            </w:r>
          </w:p>
        </w:tc>
        <w:tc>
          <w:tcPr>
            <w:tcW w:w="1575" w:type="dxa"/>
            <w:gridSpan w:val="2"/>
            <w:vAlign w:val="center"/>
            <w:hideMark/>
          </w:tcPr>
          <w:p w14:paraId="1AED691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0.39</w:t>
            </w:r>
          </w:p>
        </w:tc>
      </w:tr>
      <w:tr w:rsidR="00BA5F77" w:rsidRPr="00622798" w14:paraId="4B138A17" w14:textId="77777777">
        <w:trPr>
          <w:tblCellSpacing w:w="15" w:type="dxa"/>
        </w:trPr>
        <w:tc>
          <w:tcPr>
            <w:tcW w:w="0" w:type="auto"/>
            <w:vAlign w:val="center"/>
            <w:hideMark/>
          </w:tcPr>
          <w:p w14:paraId="23D4508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Real_6seq_trim2000_k4</w:t>
            </w:r>
          </w:p>
        </w:tc>
        <w:tc>
          <w:tcPr>
            <w:tcW w:w="0" w:type="auto"/>
            <w:vAlign w:val="center"/>
            <w:hideMark/>
          </w:tcPr>
          <w:p w14:paraId="232262A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6</w:t>
            </w:r>
          </w:p>
        </w:tc>
        <w:tc>
          <w:tcPr>
            <w:tcW w:w="0" w:type="auto"/>
            <w:vAlign w:val="center"/>
            <w:hideMark/>
          </w:tcPr>
          <w:p w14:paraId="792E593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0221323B"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0.88 ± 0.10</w:t>
            </w:r>
          </w:p>
        </w:tc>
        <w:tc>
          <w:tcPr>
            <w:tcW w:w="0" w:type="auto"/>
            <w:vAlign w:val="center"/>
            <w:hideMark/>
          </w:tcPr>
          <w:p w14:paraId="4E90AB2B"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1F03712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1.00 ± 0.02</w:t>
            </w:r>
          </w:p>
        </w:tc>
        <w:tc>
          <w:tcPr>
            <w:tcW w:w="0" w:type="auto"/>
            <w:vAlign w:val="center"/>
            <w:hideMark/>
          </w:tcPr>
          <w:p w14:paraId="6217EE0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0.88</w:t>
            </w:r>
          </w:p>
        </w:tc>
      </w:tr>
      <w:tr w:rsidR="00BA5F77" w:rsidRPr="00622798" w14:paraId="04981EBD" w14:textId="77777777">
        <w:trPr>
          <w:tblCellSpacing w:w="15" w:type="dxa"/>
        </w:trPr>
        <w:tc>
          <w:tcPr>
            <w:tcW w:w="0" w:type="auto"/>
            <w:vAlign w:val="center"/>
            <w:hideMark/>
          </w:tcPr>
          <w:p w14:paraId="47A55E6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Real_9seq_trim2000_k4</w:t>
            </w:r>
          </w:p>
        </w:tc>
        <w:tc>
          <w:tcPr>
            <w:tcW w:w="0" w:type="auto"/>
            <w:vAlign w:val="center"/>
            <w:hideMark/>
          </w:tcPr>
          <w:p w14:paraId="2E22C12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9</w:t>
            </w:r>
          </w:p>
        </w:tc>
        <w:tc>
          <w:tcPr>
            <w:tcW w:w="0" w:type="auto"/>
            <w:vAlign w:val="center"/>
            <w:hideMark/>
          </w:tcPr>
          <w:p w14:paraId="0657B535"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6DCF57C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0.97 ± 0.02</w:t>
            </w:r>
          </w:p>
        </w:tc>
        <w:tc>
          <w:tcPr>
            <w:tcW w:w="0" w:type="auto"/>
            <w:vAlign w:val="center"/>
            <w:hideMark/>
          </w:tcPr>
          <w:p w14:paraId="4667E0A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0.22 ± 0.27</w:t>
            </w:r>
          </w:p>
        </w:tc>
        <w:tc>
          <w:tcPr>
            <w:tcW w:w="0" w:type="auto"/>
            <w:gridSpan w:val="2"/>
            <w:vAlign w:val="center"/>
            <w:hideMark/>
          </w:tcPr>
          <w:p w14:paraId="1A228C0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1.02 ± 0.02</w:t>
            </w:r>
          </w:p>
        </w:tc>
        <w:tc>
          <w:tcPr>
            <w:tcW w:w="0" w:type="auto"/>
            <w:vAlign w:val="center"/>
            <w:hideMark/>
          </w:tcPr>
          <w:p w14:paraId="3A630A8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0.95</w:t>
            </w:r>
          </w:p>
        </w:tc>
      </w:tr>
      <w:tr w:rsidR="00BA5F77" w:rsidRPr="00622798" w14:paraId="2D499C59" w14:textId="77777777">
        <w:trPr>
          <w:tblCellSpacing w:w="15" w:type="dxa"/>
        </w:trPr>
        <w:tc>
          <w:tcPr>
            <w:tcW w:w="0" w:type="auto"/>
            <w:vAlign w:val="center"/>
            <w:hideMark/>
          </w:tcPr>
          <w:p w14:paraId="5ADFDA87"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Real_12seq_trim2000_k4</w:t>
            </w:r>
          </w:p>
        </w:tc>
        <w:tc>
          <w:tcPr>
            <w:tcW w:w="0" w:type="auto"/>
            <w:vAlign w:val="center"/>
            <w:hideMark/>
          </w:tcPr>
          <w:p w14:paraId="58CF4AC7"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12</w:t>
            </w:r>
          </w:p>
        </w:tc>
        <w:tc>
          <w:tcPr>
            <w:tcW w:w="0" w:type="auto"/>
            <w:vAlign w:val="center"/>
            <w:hideMark/>
          </w:tcPr>
          <w:p w14:paraId="2374970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2000</w:t>
            </w:r>
          </w:p>
        </w:tc>
        <w:tc>
          <w:tcPr>
            <w:tcW w:w="0" w:type="auto"/>
            <w:vAlign w:val="center"/>
            <w:hideMark/>
          </w:tcPr>
          <w:p w14:paraId="4AD390A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0.98 ± 0.07</w:t>
            </w:r>
          </w:p>
        </w:tc>
        <w:tc>
          <w:tcPr>
            <w:tcW w:w="0" w:type="auto"/>
            <w:vAlign w:val="center"/>
            <w:hideMark/>
          </w:tcPr>
          <w:p w14:paraId="3160788F"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5CFDDA64"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0.95 ± 0.03</w:t>
            </w:r>
          </w:p>
        </w:tc>
        <w:tc>
          <w:tcPr>
            <w:tcW w:w="0" w:type="auto"/>
            <w:vAlign w:val="center"/>
            <w:hideMark/>
          </w:tcPr>
          <w:p w14:paraId="11B0235F"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1.03</w:t>
            </w:r>
          </w:p>
        </w:tc>
      </w:tr>
      <w:tr w:rsidR="00BA5F77" w:rsidRPr="00622798" w14:paraId="0AAEAD90" w14:textId="77777777">
        <w:trPr>
          <w:tblCellSpacing w:w="15" w:type="dxa"/>
        </w:trPr>
        <w:tc>
          <w:tcPr>
            <w:tcW w:w="0" w:type="auto"/>
            <w:vAlign w:val="center"/>
            <w:hideMark/>
          </w:tcPr>
          <w:p w14:paraId="7BFFDBF1"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lastRenderedPageBreak/>
              <w:t>Viral_30seq</w:t>
            </w:r>
          </w:p>
        </w:tc>
        <w:tc>
          <w:tcPr>
            <w:tcW w:w="0" w:type="auto"/>
            <w:vAlign w:val="center"/>
            <w:hideMark/>
          </w:tcPr>
          <w:p w14:paraId="21A5B60C"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30</w:t>
            </w:r>
          </w:p>
        </w:tc>
        <w:tc>
          <w:tcPr>
            <w:tcW w:w="0" w:type="auto"/>
            <w:vAlign w:val="center"/>
            <w:hideMark/>
          </w:tcPr>
          <w:p w14:paraId="6D45A9D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2817</w:t>
            </w:r>
          </w:p>
        </w:tc>
        <w:tc>
          <w:tcPr>
            <w:tcW w:w="0" w:type="auto"/>
            <w:vAlign w:val="center"/>
            <w:hideMark/>
          </w:tcPr>
          <w:p w14:paraId="2490D7B9"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0.96 ± 0.09</w:t>
            </w:r>
          </w:p>
        </w:tc>
        <w:tc>
          <w:tcPr>
            <w:tcW w:w="0" w:type="auto"/>
            <w:vAlign w:val="center"/>
            <w:hideMark/>
          </w:tcPr>
          <w:p w14:paraId="63B0A68D"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0AF260F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1.34 ± 0.03</w:t>
            </w:r>
          </w:p>
        </w:tc>
        <w:tc>
          <w:tcPr>
            <w:tcW w:w="0" w:type="auto"/>
            <w:vAlign w:val="center"/>
            <w:hideMark/>
          </w:tcPr>
          <w:p w14:paraId="0F7EB33C"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0.72</w:t>
            </w:r>
          </w:p>
        </w:tc>
      </w:tr>
      <w:tr w:rsidR="00BA5F77" w:rsidRPr="00622798" w14:paraId="067A32BB" w14:textId="77777777">
        <w:trPr>
          <w:tblCellSpacing w:w="15" w:type="dxa"/>
        </w:trPr>
        <w:tc>
          <w:tcPr>
            <w:tcW w:w="0" w:type="auto"/>
            <w:vAlign w:val="center"/>
            <w:hideMark/>
          </w:tcPr>
          <w:p w14:paraId="6A45199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Viral_50seq</w:t>
            </w:r>
          </w:p>
        </w:tc>
        <w:tc>
          <w:tcPr>
            <w:tcW w:w="0" w:type="auto"/>
            <w:vAlign w:val="center"/>
            <w:hideMark/>
          </w:tcPr>
          <w:p w14:paraId="77F3C37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50</w:t>
            </w:r>
          </w:p>
        </w:tc>
        <w:tc>
          <w:tcPr>
            <w:tcW w:w="0" w:type="auto"/>
            <w:vAlign w:val="center"/>
            <w:hideMark/>
          </w:tcPr>
          <w:p w14:paraId="5D9EB7F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4008</w:t>
            </w:r>
          </w:p>
        </w:tc>
        <w:tc>
          <w:tcPr>
            <w:tcW w:w="0" w:type="auto"/>
            <w:vAlign w:val="center"/>
            <w:hideMark/>
          </w:tcPr>
          <w:p w14:paraId="2D049C28"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1.02 ± 0.06</w:t>
            </w:r>
          </w:p>
        </w:tc>
        <w:tc>
          <w:tcPr>
            <w:tcW w:w="0" w:type="auto"/>
            <w:vAlign w:val="center"/>
            <w:hideMark/>
          </w:tcPr>
          <w:p w14:paraId="24E77610"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5EA8FAE2"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1.90 ± 0.02</w:t>
            </w:r>
          </w:p>
        </w:tc>
        <w:tc>
          <w:tcPr>
            <w:tcW w:w="0" w:type="auto"/>
            <w:vAlign w:val="center"/>
            <w:hideMark/>
          </w:tcPr>
          <w:p w14:paraId="13AD9D5A" w14:textId="77777777" w:rsidR="00BA5F77" w:rsidRPr="00622798" w:rsidRDefault="00BA5F77" w:rsidP="00622798">
            <w:pPr>
              <w:pStyle w:val="NormlWeb"/>
              <w:spacing w:after="120"/>
              <w:rPr>
                <w:rFonts w:asciiTheme="majorBidi" w:hAnsiTheme="majorBidi" w:cstheme="majorBidi"/>
              </w:rPr>
            </w:pPr>
            <w:r w:rsidRPr="00622798">
              <w:rPr>
                <w:rFonts w:asciiTheme="majorBidi" w:hAnsiTheme="majorBidi" w:cstheme="majorBidi"/>
              </w:rPr>
              <w:t>0.54</w:t>
            </w:r>
          </w:p>
        </w:tc>
      </w:tr>
    </w:tbl>
    <w:p w14:paraId="1C043F0A" w14:textId="66C74D8E" w:rsidR="00A06FF7" w:rsidRPr="00622798" w:rsidRDefault="00A06FF7" w:rsidP="00622798">
      <w:pPr>
        <w:pStyle w:val="NormlWeb"/>
        <w:spacing w:after="120"/>
        <w:rPr>
          <w:rFonts w:asciiTheme="majorBidi" w:hAnsiTheme="majorBidi" w:cstheme="majorBidi"/>
        </w:rPr>
      </w:pPr>
    </w:p>
    <w:p w14:paraId="7E836ABA" w14:textId="03F33D2D" w:rsidR="00FC250B" w:rsidRPr="00622798" w:rsidRDefault="00731A3B" w:rsidP="00622798">
      <w:pPr>
        <w:pStyle w:val="Kpalrs"/>
        <w:spacing w:after="120" w:line="360" w:lineRule="auto"/>
        <w:rPr>
          <w:rFonts w:asciiTheme="majorBidi" w:hAnsiTheme="majorBidi" w:cstheme="majorBidi"/>
          <w:sz w:val="24"/>
          <w:szCs w:val="24"/>
        </w:rPr>
      </w:pPr>
      <w:bookmarkStart w:id="333" w:name="_Toc219901269"/>
      <w:r w:rsidRPr="00622798">
        <w:rPr>
          <w:rFonts w:asciiTheme="majorBidi" w:hAnsiTheme="majorBidi" w:cstheme="majorBidi"/>
          <w:sz w:val="24"/>
          <w:szCs w:val="24"/>
        </w:rPr>
        <w:t>Table</w:t>
      </w:r>
      <w:r w:rsidR="00233249"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005C1338" w:rsidRPr="00622798">
        <w:rPr>
          <w:rFonts w:asciiTheme="majorBidi" w:hAnsiTheme="majorBidi" w:cstheme="majorBidi"/>
          <w:i w:val="0"/>
          <w:iCs w:val="0"/>
          <w:color w:val="auto"/>
          <w:sz w:val="24"/>
          <w:szCs w:val="24"/>
        </w:rPr>
        <w:t xml:space="preserve"> </w:t>
      </w:r>
      <w:r w:rsidR="00F96E84" w:rsidRPr="00622798">
        <w:rPr>
          <w:rFonts w:asciiTheme="majorBidi" w:hAnsiTheme="majorBidi" w:cstheme="majorBidi"/>
          <w:sz w:val="24"/>
          <w:szCs w:val="24"/>
        </w:rPr>
        <w:t>Runtime of BLAST, Mash</w:t>
      </w:r>
      <w:r w:rsidR="00B632D8" w:rsidRPr="00622798">
        <w:rPr>
          <w:rFonts w:asciiTheme="majorBidi" w:hAnsiTheme="majorBidi" w:cstheme="majorBidi"/>
          <w:sz w:val="24"/>
          <w:szCs w:val="24"/>
        </w:rPr>
        <w:t>,</w:t>
      </w:r>
      <w:r w:rsidR="00F96E84" w:rsidRPr="00622798">
        <w:rPr>
          <w:rFonts w:asciiTheme="majorBidi" w:hAnsiTheme="majorBidi" w:cstheme="majorBidi"/>
          <w:sz w:val="24"/>
          <w:szCs w:val="24"/>
        </w:rPr>
        <w:t xml:space="preserve"> and the proposed k-mer pipeline on viral subsets. Values are mean ± standard deviation over five runs. The “Runtime ratio (BLAST/mine)” is the mean BLAST runtime divided by the mean runtime of my method (values &gt; 1 indicate my method is faster)</w:t>
      </w:r>
      <w:r w:rsidR="005C1338" w:rsidRPr="00622798">
        <w:rPr>
          <w:rFonts w:asciiTheme="majorBidi" w:hAnsiTheme="majorBidi" w:cstheme="majorBidi"/>
          <w:sz w:val="24"/>
          <w:szCs w:val="24"/>
        </w:rPr>
        <w:t xml:space="preserve">. </w:t>
      </w:r>
      <w:bookmarkStart w:id="334" w:name="_Hlk217381826"/>
      <w:r w:rsidR="005C1338" w:rsidRPr="00622798">
        <w:rPr>
          <w:rFonts w:asciiTheme="majorBidi" w:hAnsiTheme="majorBidi" w:cstheme="majorBidi"/>
          <w:sz w:val="24"/>
          <w:szCs w:val="24"/>
        </w:rPr>
        <w:t xml:space="preserve">Source: </w:t>
      </w:r>
      <w:hyperlink r:id="rId14" w:tgtFrame="_new" w:history="1">
        <w:r w:rsidR="005C1338" w:rsidRPr="00622798">
          <w:rPr>
            <w:rStyle w:val="Hiperhivatkozs"/>
            <w:rFonts w:asciiTheme="majorBidi" w:hAnsiTheme="majorBidi" w:cstheme="majorBidi"/>
            <w:sz w:val="24"/>
            <w:szCs w:val="24"/>
          </w:rPr>
          <w:t>https://miau.my-x.hu/miau/325/quantum/DNA_Walkthrough%20(version%201).xlsx</w:t>
        </w:r>
      </w:hyperlink>
      <w:bookmarkEnd w:id="334"/>
      <w:r w:rsidR="005C1338" w:rsidRPr="00622798">
        <w:rPr>
          <w:rFonts w:asciiTheme="majorBidi" w:hAnsiTheme="majorBidi" w:cstheme="majorBidi"/>
          <w:sz w:val="24"/>
          <w:szCs w:val="24"/>
        </w:rPr>
        <w:t>, Sheet="Benchmark2", Range=</w:t>
      </w:r>
      <w:r w:rsidR="00F96E84"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33"/>
    </w:p>
    <w:p w14:paraId="316AAA5C" w14:textId="12A26D64" w:rsidR="00233249" w:rsidRPr="00622798" w:rsidRDefault="00233249" w:rsidP="00622798">
      <w:pPr>
        <w:pStyle w:val="Kpalrs"/>
        <w:spacing w:after="120" w:line="360" w:lineRule="auto"/>
        <w:rPr>
          <w:rFonts w:asciiTheme="majorBidi" w:hAnsiTheme="majorBidi" w:cstheme="majorBidi"/>
          <w:sz w:val="24"/>
          <w:szCs w:val="24"/>
        </w:rPr>
      </w:pPr>
    </w:p>
    <w:p w14:paraId="3BE9F6C6" w14:textId="06E54642" w:rsidR="00233249" w:rsidRPr="00622798" w:rsidRDefault="00233249" w:rsidP="00622798">
      <w:pPr>
        <w:pStyle w:val="Kpalrs"/>
        <w:spacing w:after="120" w:line="360" w:lineRule="auto"/>
        <w:rPr>
          <w:rFonts w:asciiTheme="majorBidi" w:hAnsiTheme="majorBidi" w:cstheme="majorBidi"/>
          <w:sz w:val="24"/>
          <w:szCs w:val="24"/>
        </w:rPr>
      </w:pPr>
    </w:p>
    <w:p w14:paraId="4A81FB63" w14:textId="7A9927E8"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state that alignment-free approaches “</w:t>
      </w:r>
      <w:r w:rsidRPr="00622798">
        <w:rPr>
          <w:rFonts w:asciiTheme="majorBidi" w:eastAsia="Times New Roman" w:hAnsiTheme="majorBidi" w:cstheme="majorBidi"/>
          <w:i/>
          <w:iCs/>
          <w:kern w:val="0"/>
          <w:szCs w:val="24"/>
          <w14:ligatures w14:val="none"/>
        </w:rPr>
        <w:t>do not depend on the complete genome and are generally computationally efficien</w:t>
      </w:r>
      <w:r w:rsidRPr="00622798">
        <w:rPr>
          <w:rFonts w:asciiTheme="majorBidi" w:eastAsia="Times New Roman" w:hAnsiTheme="majorBidi" w:cstheme="majorBidi"/>
          <w:kern w:val="0"/>
          <w:szCs w:val="24"/>
          <w14:ligatures w14:val="none"/>
        </w:rPr>
        <w:t>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7777777"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addition to the raw times, Table 4.1 contains a column “Runtime ratio (BLAST / mine)”, which is defined as</w:t>
      </w:r>
    </w:p>
    <w:p w14:paraId="6E89D175" w14:textId="356F04D0"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Values greater than 1.0 mean that my method is faster than BLAST, while values below 1.0 mean that BLAST is faster.</w:t>
      </w:r>
      <w:r w:rsidRPr="00622798">
        <w:rPr>
          <w:rFonts w:asciiTheme="majorBidi" w:eastAsia="Times New Roman" w:hAnsiTheme="majorBidi" w:cstheme="majorBidi"/>
          <w:kern w:val="0"/>
          <w:szCs w:val="24"/>
          <w14:ligatures w14:val="none"/>
        </w:rPr>
        <w:br/>
      </w:r>
      <m:oMathPara>
        <m:oMath>
          <m:r>
            <m:rPr>
              <m:nor/>
            </m:rPr>
            <w:rPr>
              <w:rFonts w:asciiTheme="majorBidi" w:eastAsia="Times New Roman" w:hAnsiTheme="majorBidi" w:cstheme="majorBidi"/>
              <w:kern w:val="0"/>
              <w:szCs w:val="24"/>
              <w14:ligatures w14:val="none"/>
            </w:rPr>
            <w:lastRenderedPageBreak/>
            <m:t>ratio</m:t>
          </m:r>
          <m:r>
            <w:rPr>
              <w:rFonts w:ascii="Cambria Math" w:eastAsia="Times New Roman" w:hAnsi="Cambria Math" w:cstheme="majorBidi"/>
              <w:kern w:val="0"/>
              <w:szCs w:val="24"/>
              <w14:ligatures w14:val="none"/>
            </w:rPr>
            <m:t>=</m:t>
          </m:r>
          <m:f>
            <m:fPr>
              <m:ctrlPr>
                <w:ins w:id="335" w:author="László Pitlik" w:date="2026-01-22T16:08:00Z" w16du:dateUtc="2026-01-22T15:08:00Z">
                  <w:rPr>
                    <w:rFonts w:ascii="Cambria Math" w:eastAsia="Times New Roman" w:hAnsi="Cambria Math" w:cstheme="majorBidi"/>
                    <w:kern w:val="0"/>
                    <w:szCs w:val="24"/>
                    <w14:ligatures w14:val="none"/>
                  </w:rPr>
                </w:ins>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m:t>
          </m:r>
          <m:r>
            <m:rPr>
              <m:sty m:val="p"/>
            </m:rPr>
            <w:rPr>
              <w:rFonts w:ascii="Cambria Math" w:eastAsia="Times New Roman" w:hAnsi="Cambria Math" w:cstheme="majorBidi"/>
              <w:kern w:val="0"/>
              <w:szCs w:val="24"/>
              <w14:ligatures w14:val="none"/>
            </w:rPr>
            <w:br/>
          </m:r>
        </m:oMath>
      </m:oMathPara>
    </w:p>
    <w:p w14:paraId="3835605A" w14:textId="11C5BDC9" w:rsidR="00B6445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622798">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622798" w:rsidRDefault="00B6445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622798">
        <w:rPr>
          <w:rFonts w:asciiTheme="majorBidi" w:hAnsiTheme="majorBidi" w:cstheme="majorBidi"/>
          <w:szCs w:val="24"/>
        </w:rPr>
        <w:t>.</w:t>
      </w:r>
    </w:p>
    <w:p w14:paraId="552A25D2" w14:textId="62B14A8A" w:rsidR="00A06FF7" w:rsidRPr="00622798" w:rsidRDefault="00A06FF7" w:rsidP="00622798">
      <w:pPr>
        <w:pStyle w:val="Cmsor3"/>
        <w:spacing w:before="0" w:after="120"/>
        <w:rPr>
          <w:rFonts w:asciiTheme="majorBidi" w:hAnsiTheme="majorBidi"/>
          <w:sz w:val="24"/>
          <w:szCs w:val="24"/>
        </w:rPr>
      </w:pPr>
      <w:bookmarkStart w:id="336" w:name="_Toc210341656"/>
      <w:bookmarkStart w:id="337" w:name="_Toc219117768"/>
      <w:bookmarkStart w:id="338" w:name="_Toc219985788"/>
      <w:r w:rsidRPr="00622798">
        <w:rPr>
          <w:rFonts w:asciiTheme="majorBidi" w:hAnsiTheme="majorBidi"/>
          <w:sz w:val="24"/>
          <w:szCs w:val="24"/>
        </w:rPr>
        <w:t>Peak memory</w:t>
      </w:r>
      <w:bookmarkEnd w:id="336"/>
      <w:bookmarkEnd w:id="337"/>
      <w:bookmarkEnd w:id="338"/>
    </w:p>
    <w:p w14:paraId="4CF9BA23" w14:textId="77777777" w:rsidR="00A06FF7" w:rsidRPr="00622798" w:rsidRDefault="00A06FF7" w:rsidP="00622798">
      <w:pPr>
        <w:pStyle w:val="NormlWeb"/>
        <w:spacing w:after="120"/>
        <w:rPr>
          <w:rFonts w:asciiTheme="majorBidi" w:hAnsiTheme="majorBidi" w:cstheme="majorBidi"/>
        </w:rPr>
      </w:pPr>
    </w:p>
    <w:p w14:paraId="0D1D1097" w14:textId="77777777"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In this subsection I report the peak memory usage of each tool. I distinguish between total process memory and the algorithm-only memory footprint of my own method.</w:t>
      </w:r>
    </w:p>
    <w:p w14:paraId="0ECDCB9B" w14:textId="611FC0C8" w:rsidR="00BA5F77" w:rsidRPr="00622798" w:rsidRDefault="00B64459" w:rsidP="00622798">
      <w:pPr>
        <w:pStyle w:val="NormlWeb"/>
        <w:spacing w:after="120"/>
        <w:rPr>
          <w:rFonts w:asciiTheme="majorBidi" w:hAnsiTheme="majorBidi" w:cstheme="majorBidi"/>
        </w:rPr>
      </w:pPr>
      <w:r w:rsidRPr="00622798">
        <w:rPr>
          <w:rFonts w:asciiTheme="majorBidi" w:hAnsiTheme="majorBidi" w:cstheme="majorBidi"/>
          <w:b/>
          <w:bCs/>
        </w:rPr>
        <w:t>Table 4.2 – Peak memory of BLAST, Mash and the k-Mer pipeline. “Memory change” columns are relative to mean peak memory of the baseline; “My algo peak” is algorithm-only memory measured with tracemalloc</w:t>
      </w:r>
      <w:r w:rsidR="00A06FF7" w:rsidRPr="00622798">
        <w:rPr>
          <w:rFonts w:asciiTheme="majorBidi" w:hAnsiTheme="majorBidi" w:cstheme="majorBidi"/>
        </w:rPr>
        <w:t xml:space="preserve">. </w:t>
      </w:r>
    </w:p>
    <w:tbl>
      <w:tblPr>
        <w:tblW w:w="94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430"/>
        <w:gridCol w:w="720"/>
        <w:gridCol w:w="720"/>
        <w:gridCol w:w="720"/>
        <w:gridCol w:w="810"/>
        <w:gridCol w:w="710"/>
        <w:gridCol w:w="822"/>
        <w:gridCol w:w="926"/>
        <w:gridCol w:w="772"/>
        <w:gridCol w:w="810"/>
      </w:tblGrid>
      <w:tr w:rsidR="00BA5F77" w:rsidRPr="00622798" w14:paraId="1F66C1FB" w14:textId="77777777" w:rsidTr="00BA5F77">
        <w:trPr>
          <w:tblHeader/>
          <w:tblCellSpacing w:w="15" w:type="dxa"/>
        </w:trPr>
        <w:tc>
          <w:tcPr>
            <w:tcW w:w="2385" w:type="dxa"/>
            <w:vAlign w:val="center"/>
            <w:hideMark/>
          </w:tcPr>
          <w:p w14:paraId="0808A6A5"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Dataset</w:t>
            </w:r>
          </w:p>
        </w:tc>
        <w:tc>
          <w:tcPr>
            <w:tcW w:w="690" w:type="dxa"/>
            <w:vAlign w:val="center"/>
            <w:hideMark/>
          </w:tcPr>
          <w:p w14:paraId="4EEDB74C"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#Seq</w:t>
            </w:r>
          </w:p>
        </w:tc>
        <w:tc>
          <w:tcPr>
            <w:tcW w:w="690" w:type="dxa"/>
            <w:vAlign w:val="center"/>
            <w:hideMark/>
          </w:tcPr>
          <w:p w14:paraId="109DB0A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Avg length (bp)</w:t>
            </w:r>
          </w:p>
        </w:tc>
        <w:tc>
          <w:tcPr>
            <w:tcW w:w="690" w:type="dxa"/>
            <w:vAlign w:val="center"/>
            <w:hideMark/>
          </w:tcPr>
          <w:p w14:paraId="0C8EF2E7"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BLAST peak (MB)</w:t>
            </w:r>
          </w:p>
        </w:tc>
        <w:tc>
          <w:tcPr>
            <w:tcW w:w="780" w:type="dxa"/>
            <w:vAlign w:val="center"/>
            <w:hideMark/>
          </w:tcPr>
          <w:p w14:paraId="6309418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Mash peak (MB)</w:t>
            </w:r>
          </w:p>
        </w:tc>
        <w:tc>
          <w:tcPr>
            <w:tcW w:w="680" w:type="dxa"/>
            <w:vAlign w:val="center"/>
            <w:hideMark/>
          </w:tcPr>
          <w:p w14:paraId="752418C1"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peak (MB)</w:t>
            </w:r>
          </w:p>
        </w:tc>
        <w:tc>
          <w:tcPr>
            <w:tcW w:w="792" w:type="dxa"/>
            <w:vAlign w:val="center"/>
            <w:hideMark/>
          </w:tcPr>
          <w:p w14:paraId="04D6AB37"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BLAST (%)</w:t>
            </w:r>
          </w:p>
        </w:tc>
        <w:tc>
          <w:tcPr>
            <w:tcW w:w="896" w:type="dxa"/>
            <w:vAlign w:val="center"/>
            <w:hideMark/>
          </w:tcPr>
          <w:p w14:paraId="3A72FD46"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Mash (%)</w:t>
            </w:r>
          </w:p>
        </w:tc>
        <w:tc>
          <w:tcPr>
            <w:tcW w:w="742" w:type="dxa"/>
            <w:vAlign w:val="center"/>
            <w:hideMark/>
          </w:tcPr>
          <w:p w14:paraId="686B4B48"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algo peak (MB)</w:t>
            </w:r>
          </w:p>
        </w:tc>
        <w:tc>
          <w:tcPr>
            <w:tcW w:w="765" w:type="dxa"/>
            <w:vAlign w:val="center"/>
            <w:hideMark/>
          </w:tcPr>
          <w:p w14:paraId="7733F5B9" w14:textId="77777777" w:rsidR="00BA5F77" w:rsidRPr="00622798" w:rsidRDefault="00BA5F77" w:rsidP="00622798">
            <w:pPr>
              <w:spacing w:after="120"/>
              <w:jc w:val="center"/>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Algo memory vs BLAST (%)</w:t>
            </w:r>
          </w:p>
        </w:tc>
      </w:tr>
      <w:tr w:rsidR="00BA5F77" w:rsidRPr="00622798" w14:paraId="1EFF017F" w14:textId="77777777" w:rsidTr="00BA5F77">
        <w:trPr>
          <w:tblCellSpacing w:w="15" w:type="dxa"/>
        </w:trPr>
        <w:tc>
          <w:tcPr>
            <w:tcW w:w="2385" w:type="dxa"/>
            <w:vAlign w:val="center"/>
            <w:hideMark/>
          </w:tcPr>
          <w:p w14:paraId="442C72C1"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Real_3seq_trim2000_k4</w:t>
            </w:r>
          </w:p>
        </w:tc>
        <w:tc>
          <w:tcPr>
            <w:tcW w:w="690" w:type="dxa"/>
            <w:vAlign w:val="center"/>
            <w:hideMark/>
          </w:tcPr>
          <w:p w14:paraId="783B354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w:t>
            </w:r>
          </w:p>
        </w:tc>
        <w:tc>
          <w:tcPr>
            <w:tcW w:w="690" w:type="dxa"/>
            <w:vAlign w:val="center"/>
            <w:hideMark/>
          </w:tcPr>
          <w:p w14:paraId="12778C2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0F47B5C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20.33</w:t>
            </w:r>
          </w:p>
        </w:tc>
        <w:tc>
          <w:tcPr>
            <w:tcW w:w="780" w:type="dxa"/>
            <w:vAlign w:val="center"/>
            <w:hideMark/>
          </w:tcPr>
          <w:p w14:paraId="4D14E9A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3653C5F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85.33</w:t>
            </w:r>
          </w:p>
        </w:tc>
        <w:tc>
          <w:tcPr>
            <w:tcW w:w="792" w:type="dxa"/>
            <w:vAlign w:val="center"/>
            <w:hideMark/>
          </w:tcPr>
          <w:p w14:paraId="46DF687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319.7</w:t>
            </w:r>
          </w:p>
        </w:tc>
        <w:tc>
          <w:tcPr>
            <w:tcW w:w="896" w:type="dxa"/>
            <w:vAlign w:val="center"/>
            <w:hideMark/>
          </w:tcPr>
          <w:p w14:paraId="03B7196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426.1</w:t>
            </w:r>
          </w:p>
        </w:tc>
        <w:tc>
          <w:tcPr>
            <w:tcW w:w="742" w:type="dxa"/>
            <w:vAlign w:val="center"/>
            <w:hideMark/>
          </w:tcPr>
          <w:p w14:paraId="2256A0D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0.218</w:t>
            </w:r>
          </w:p>
        </w:tc>
        <w:tc>
          <w:tcPr>
            <w:tcW w:w="765" w:type="dxa"/>
            <w:vAlign w:val="center"/>
            <w:hideMark/>
          </w:tcPr>
          <w:p w14:paraId="706648A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−98.9</w:t>
            </w:r>
          </w:p>
        </w:tc>
      </w:tr>
      <w:tr w:rsidR="00BA5F77" w:rsidRPr="00622798" w14:paraId="69238F95" w14:textId="77777777" w:rsidTr="00BA5F77">
        <w:trPr>
          <w:tblCellSpacing w:w="15" w:type="dxa"/>
        </w:trPr>
        <w:tc>
          <w:tcPr>
            <w:tcW w:w="2385" w:type="dxa"/>
            <w:vAlign w:val="center"/>
            <w:hideMark/>
          </w:tcPr>
          <w:p w14:paraId="37E9274D"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Real_6seq_trim2000_k4</w:t>
            </w:r>
          </w:p>
        </w:tc>
        <w:tc>
          <w:tcPr>
            <w:tcW w:w="690" w:type="dxa"/>
            <w:vAlign w:val="center"/>
            <w:hideMark/>
          </w:tcPr>
          <w:p w14:paraId="0695775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w:t>
            </w:r>
          </w:p>
        </w:tc>
        <w:tc>
          <w:tcPr>
            <w:tcW w:w="690" w:type="dxa"/>
            <w:vAlign w:val="center"/>
            <w:hideMark/>
          </w:tcPr>
          <w:p w14:paraId="2F10DBB7"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34C9C66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21.88</w:t>
            </w:r>
          </w:p>
        </w:tc>
        <w:tc>
          <w:tcPr>
            <w:tcW w:w="780" w:type="dxa"/>
            <w:vAlign w:val="center"/>
            <w:hideMark/>
          </w:tcPr>
          <w:p w14:paraId="3BCD7633"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543C440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85.31</w:t>
            </w:r>
          </w:p>
        </w:tc>
        <w:tc>
          <w:tcPr>
            <w:tcW w:w="792" w:type="dxa"/>
            <w:vAlign w:val="center"/>
            <w:hideMark/>
          </w:tcPr>
          <w:p w14:paraId="270A1DD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289.9</w:t>
            </w:r>
          </w:p>
        </w:tc>
        <w:tc>
          <w:tcPr>
            <w:tcW w:w="896" w:type="dxa"/>
            <w:vAlign w:val="center"/>
            <w:hideMark/>
          </w:tcPr>
          <w:p w14:paraId="4A280A3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425.0</w:t>
            </w:r>
          </w:p>
        </w:tc>
        <w:tc>
          <w:tcPr>
            <w:tcW w:w="742" w:type="dxa"/>
            <w:vAlign w:val="center"/>
            <w:hideMark/>
          </w:tcPr>
          <w:p w14:paraId="7D1CA78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0.222</w:t>
            </w:r>
          </w:p>
        </w:tc>
        <w:tc>
          <w:tcPr>
            <w:tcW w:w="765" w:type="dxa"/>
            <w:vAlign w:val="center"/>
            <w:hideMark/>
          </w:tcPr>
          <w:p w14:paraId="4F541E8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1E729DD8" w14:textId="77777777" w:rsidTr="00BA5F77">
        <w:trPr>
          <w:tblCellSpacing w:w="15" w:type="dxa"/>
        </w:trPr>
        <w:tc>
          <w:tcPr>
            <w:tcW w:w="2385" w:type="dxa"/>
            <w:vAlign w:val="center"/>
            <w:hideMark/>
          </w:tcPr>
          <w:p w14:paraId="14483AF9"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Real_9seq_trim2000_k4</w:t>
            </w:r>
          </w:p>
        </w:tc>
        <w:tc>
          <w:tcPr>
            <w:tcW w:w="690" w:type="dxa"/>
            <w:vAlign w:val="center"/>
            <w:hideMark/>
          </w:tcPr>
          <w:p w14:paraId="320B0EE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w:t>
            </w:r>
          </w:p>
        </w:tc>
        <w:tc>
          <w:tcPr>
            <w:tcW w:w="690" w:type="dxa"/>
            <w:vAlign w:val="center"/>
            <w:hideMark/>
          </w:tcPr>
          <w:p w14:paraId="6D470FA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5A3056C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23.74</w:t>
            </w:r>
          </w:p>
        </w:tc>
        <w:tc>
          <w:tcPr>
            <w:tcW w:w="780" w:type="dxa"/>
            <w:vAlign w:val="center"/>
            <w:hideMark/>
          </w:tcPr>
          <w:p w14:paraId="0B7EEE49"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1F882B02"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85.35</w:t>
            </w:r>
          </w:p>
        </w:tc>
        <w:tc>
          <w:tcPr>
            <w:tcW w:w="792" w:type="dxa"/>
            <w:vAlign w:val="center"/>
            <w:hideMark/>
          </w:tcPr>
          <w:p w14:paraId="45E69FF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259.5</w:t>
            </w:r>
          </w:p>
        </w:tc>
        <w:tc>
          <w:tcPr>
            <w:tcW w:w="896" w:type="dxa"/>
            <w:vAlign w:val="center"/>
            <w:hideMark/>
          </w:tcPr>
          <w:p w14:paraId="3B931E4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425.2</w:t>
            </w:r>
          </w:p>
        </w:tc>
        <w:tc>
          <w:tcPr>
            <w:tcW w:w="742" w:type="dxa"/>
            <w:vAlign w:val="center"/>
            <w:hideMark/>
          </w:tcPr>
          <w:p w14:paraId="15FD139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0.228</w:t>
            </w:r>
          </w:p>
        </w:tc>
        <w:tc>
          <w:tcPr>
            <w:tcW w:w="765" w:type="dxa"/>
            <w:vAlign w:val="center"/>
            <w:hideMark/>
          </w:tcPr>
          <w:p w14:paraId="28E619A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595B874E" w14:textId="77777777" w:rsidTr="00BA5F77">
        <w:trPr>
          <w:tblCellSpacing w:w="15" w:type="dxa"/>
        </w:trPr>
        <w:tc>
          <w:tcPr>
            <w:tcW w:w="2385" w:type="dxa"/>
            <w:vAlign w:val="center"/>
            <w:hideMark/>
          </w:tcPr>
          <w:p w14:paraId="2E1E2536"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Real_12seq_trim2000_k4</w:t>
            </w:r>
          </w:p>
        </w:tc>
        <w:tc>
          <w:tcPr>
            <w:tcW w:w="690" w:type="dxa"/>
            <w:vAlign w:val="center"/>
            <w:hideMark/>
          </w:tcPr>
          <w:p w14:paraId="558655D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w:t>
            </w:r>
          </w:p>
        </w:tc>
        <w:tc>
          <w:tcPr>
            <w:tcW w:w="690" w:type="dxa"/>
            <w:vAlign w:val="center"/>
            <w:hideMark/>
          </w:tcPr>
          <w:p w14:paraId="1D9909E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131DBE1C"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19.42</w:t>
            </w:r>
          </w:p>
        </w:tc>
        <w:tc>
          <w:tcPr>
            <w:tcW w:w="780" w:type="dxa"/>
            <w:vAlign w:val="center"/>
            <w:hideMark/>
          </w:tcPr>
          <w:p w14:paraId="7712EDD1"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15.50</w:t>
            </w:r>
          </w:p>
        </w:tc>
        <w:tc>
          <w:tcPr>
            <w:tcW w:w="680" w:type="dxa"/>
            <w:vAlign w:val="center"/>
            <w:hideMark/>
          </w:tcPr>
          <w:p w14:paraId="2C3A6D3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85.48</w:t>
            </w:r>
          </w:p>
        </w:tc>
        <w:tc>
          <w:tcPr>
            <w:tcW w:w="792" w:type="dxa"/>
            <w:vAlign w:val="center"/>
            <w:hideMark/>
          </w:tcPr>
          <w:p w14:paraId="587D1F1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340.2</w:t>
            </w:r>
          </w:p>
        </w:tc>
        <w:tc>
          <w:tcPr>
            <w:tcW w:w="896" w:type="dxa"/>
            <w:vAlign w:val="center"/>
            <w:hideMark/>
          </w:tcPr>
          <w:p w14:paraId="531F7B9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451.5</w:t>
            </w:r>
          </w:p>
        </w:tc>
        <w:tc>
          <w:tcPr>
            <w:tcW w:w="742" w:type="dxa"/>
            <w:vAlign w:val="center"/>
            <w:hideMark/>
          </w:tcPr>
          <w:p w14:paraId="79D54AC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0.236</w:t>
            </w:r>
          </w:p>
        </w:tc>
        <w:tc>
          <w:tcPr>
            <w:tcW w:w="765" w:type="dxa"/>
            <w:vAlign w:val="center"/>
            <w:hideMark/>
          </w:tcPr>
          <w:p w14:paraId="06A3EA2D"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−98.8</w:t>
            </w:r>
          </w:p>
        </w:tc>
      </w:tr>
      <w:tr w:rsidR="00BA5F77" w:rsidRPr="00622798" w14:paraId="67CBA056" w14:textId="77777777" w:rsidTr="00BA5F77">
        <w:trPr>
          <w:trHeight w:val="465"/>
          <w:tblCellSpacing w:w="15" w:type="dxa"/>
        </w:trPr>
        <w:tc>
          <w:tcPr>
            <w:tcW w:w="2385" w:type="dxa"/>
            <w:vAlign w:val="center"/>
            <w:hideMark/>
          </w:tcPr>
          <w:p w14:paraId="276295B4"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Viral_30seq</w:t>
            </w:r>
          </w:p>
        </w:tc>
        <w:tc>
          <w:tcPr>
            <w:tcW w:w="690" w:type="dxa"/>
            <w:vAlign w:val="center"/>
            <w:hideMark/>
          </w:tcPr>
          <w:p w14:paraId="0C15D01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30</w:t>
            </w:r>
          </w:p>
        </w:tc>
        <w:tc>
          <w:tcPr>
            <w:tcW w:w="690" w:type="dxa"/>
            <w:vAlign w:val="center"/>
            <w:hideMark/>
          </w:tcPr>
          <w:p w14:paraId="3BDDCB71"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2817</w:t>
            </w:r>
          </w:p>
        </w:tc>
        <w:tc>
          <w:tcPr>
            <w:tcW w:w="690" w:type="dxa"/>
            <w:vAlign w:val="center"/>
            <w:hideMark/>
          </w:tcPr>
          <w:p w14:paraId="46D27EE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25.82</w:t>
            </w:r>
          </w:p>
        </w:tc>
        <w:tc>
          <w:tcPr>
            <w:tcW w:w="780" w:type="dxa"/>
            <w:vAlign w:val="center"/>
            <w:hideMark/>
          </w:tcPr>
          <w:p w14:paraId="145B1706"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058EF00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87.57</w:t>
            </w:r>
          </w:p>
        </w:tc>
        <w:tc>
          <w:tcPr>
            <w:tcW w:w="792" w:type="dxa"/>
            <w:vAlign w:val="center"/>
            <w:hideMark/>
          </w:tcPr>
          <w:p w14:paraId="579A6AB8"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239.2</w:t>
            </w:r>
          </w:p>
        </w:tc>
        <w:tc>
          <w:tcPr>
            <w:tcW w:w="896" w:type="dxa"/>
            <w:vAlign w:val="center"/>
            <w:hideMark/>
          </w:tcPr>
          <w:p w14:paraId="59FD078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439.9</w:t>
            </w:r>
          </w:p>
        </w:tc>
        <w:tc>
          <w:tcPr>
            <w:tcW w:w="742" w:type="dxa"/>
            <w:vAlign w:val="center"/>
            <w:hideMark/>
          </w:tcPr>
          <w:p w14:paraId="5B17D64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0.726</w:t>
            </w:r>
          </w:p>
        </w:tc>
        <w:tc>
          <w:tcPr>
            <w:tcW w:w="765" w:type="dxa"/>
            <w:vAlign w:val="center"/>
            <w:hideMark/>
          </w:tcPr>
          <w:p w14:paraId="3C857AF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−97.2</w:t>
            </w:r>
          </w:p>
        </w:tc>
      </w:tr>
      <w:tr w:rsidR="00BA5F77" w:rsidRPr="00622798" w14:paraId="5DC88C1E" w14:textId="77777777" w:rsidTr="00BA5F77">
        <w:trPr>
          <w:tblCellSpacing w:w="15" w:type="dxa"/>
        </w:trPr>
        <w:tc>
          <w:tcPr>
            <w:tcW w:w="2385" w:type="dxa"/>
            <w:vAlign w:val="center"/>
            <w:hideMark/>
          </w:tcPr>
          <w:p w14:paraId="09D2E314" w14:textId="77777777" w:rsidR="00BA5F77" w:rsidRPr="00622798" w:rsidRDefault="00BA5F77"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Viral_50seq</w:t>
            </w:r>
          </w:p>
        </w:tc>
        <w:tc>
          <w:tcPr>
            <w:tcW w:w="690" w:type="dxa"/>
            <w:vAlign w:val="center"/>
            <w:hideMark/>
          </w:tcPr>
          <w:p w14:paraId="7A5E35F4"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50</w:t>
            </w:r>
          </w:p>
        </w:tc>
        <w:tc>
          <w:tcPr>
            <w:tcW w:w="690" w:type="dxa"/>
            <w:vAlign w:val="center"/>
            <w:hideMark/>
          </w:tcPr>
          <w:p w14:paraId="0B48BA9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4008</w:t>
            </w:r>
          </w:p>
        </w:tc>
        <w:tc>
          <w:tcPr>
            <w:tcW w:w="690" w:type="dxa"/>
            <w:vAlign w:val="center"/>
            <w:hideMark/>
          </w:tcPr>
          <w:p w14:paraId="002C0550"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67.45</w:t>
            </w:r>
          </w:p>
        </w:tc>
        <w:tc>
          <w:tcPr>
            <w:tcW w:w="780" w:type="dxa"/>
            <w:vAlign w:val="center"/>
            <w:hideMark/>
          </w:tcPr>
          <w:p w14:paraId="33D46D3C"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16.40</w:t>
            </w:r>
          </w:p>
        </w:tc>
        <w:tc>
          <w:tcPr>
            <w:tcW w:w="680" w:type="dxa"/>
            <w:vAlign w:val="center"/>
            <w:hideMark/>
          </w:tcPr>
          <w:p w14:paraId="776F5FDA"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89.58</w:t>
            </w:r>
          </w:p>
        </w:tc>
        <w:tc>
          <w:tcPr>
            <w:tcW w:w="792" w:type="dxa"/>
            <w:vAlign w:val="center"/>
            <w:hideMark/>
          </w:tcPr>
          <w:p w14:paraId="06BD1A3F"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32.8</w:t>
            </w:r>
          </w:p>
        </w:tc>
        <w:tc>
          <w:tcPr>
            <w:tcW w:w="896" w:type="dxa"/>
            <w:vAlign w:val="center"/>
            <w:hideMark/>
          </w:tcPr>
          <w:p w14:paraId="1FA493AB"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446.2</w:t>
            </w:r>
          </w:p>
        </w:tc>
        <w:tc>
          <w:tcPr>
            <w:tcW w:w="742" w:type="dxa"/>
            <w:vAlign w:val="center"/>
            <w:hideMark/>
          </w:tcPr>
          <w:p w14:paraId="07C1C41E"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1.239</w:t>
            </w:r>
          </w:p>
        </w:tc>
        <w:tc>
          <w:tcPr>
            <w:tcW w:w="765" w:type="dxa"/>
            <w:vAlign w:val="center"/>
            <w:hideMark/>
          </w:tcPr>
          <w:p w14:paraId="2F8D60D5" w14:textId="77777777" w:rsidR="00BA5F77" w:rsidRPr="00622798" w:rsidRDefault="00BA5F77" w:rsidP="00622798">
            <w:pPr>
              <w:spacing w:after="120"/>
              <w:jc w:val="center"/>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−98.2</w:t>
            </w:r>
          </w:p>
        </w:tc>
      </w:tr>
    </w:tbl>
    <w:p w14:paraId="6FB4CCF2" w14:textId="432C1FD3" w:rsidR="00B06F9C" w:rsidRPr="00622798" w:rsidRDefault="00B06F9C" w:rsidP="00622798">
      <w:pPr>
        <w:pStyle w:val="NormlWeb"/>
        <w:spacing w:after="120"/>
        <w:rPr>
          <w:rFonts w:asciiTheme="majorBidi" w:hAnsiTheme="majorBidi" w:cstheme="majorBidi"/>
        </w:rPr>
      </w:pPr>
    </w:p>
    <w:p w14:paraId="223C08DE" w14:textId="63936B5E" w:rsidR="00FC250B" w:rsidRPr="00622798" w:rsidRDefault="00731A3B" w:rsidP="00622798">
      <w:pPr>
        <w:pStyle w:val="Kpalrs"/>
        <w:spacing w:after="120" w:line="360" w:lineRule="auto"/>
        <w:rPr>
          <w:rFonts w:asciiTheme="majorBidi" w:hAnsiTheme="majorBidi" w:cstheme="majorBidi"/>
          <w:sz w:val="24"/>
          <w:szCs w:val="24"/>
        </w:rPr>
      </w:pPr>
      <w:bookmarkStart w:id="339" w:name="_Toc219901270"/>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2</w:t>
      </w:r>
      <w:r w:rsidRPr="00622798">
        <w:rPr>
          <w:rFonts w:asciiTheme="majorBidi" w:hAnsiTheme="majorBidi" w:cstheme="majorBidi"/>
          <w:noProof/>
          <w:sz w:val="24"/>
          <w:szCs w:val="24"/>
        </w:rPr>
        <w:fldChar w:fldCharType="end"/>
      </w:r>
      <w:r w:rsidR="00FC250B" w:rsidRPr="00622798">
        <w:rPr>
          <w:rFonts w:asciiTheme="majorBidi" w:hAnsiTheme="majorBidi" w:cstheme="majorBidi"/>
          <w:sz w:val="24"/>
          <w:szCs w:val="24"/>
        </w:rPr>
        <w:t xml:space="preserve"> </w:t>
      </w:r>
      <w:r w:rsidR="00F96E84" w:rsidRPr="00622798">
        <w:rPr>
          <w:rFonts w:asciiTheme="majorBidi" w:hAnsiTheme="majorBidi" w:cstheme="majorBidi"/>
          <w:sz w:val="24"/>
          <w:szCs w:val="24"/>
        </w:rPr>
        <w:t>Peak memory usage of BLAST, Mash and the proposed k-</w:t>
      </w:r>
      <w:r w:rsidR="0058204D" w:rsidRPr="00622798">
        <w:rPr>
          <w:rFonts w:asciiTheme="majorBidi" w:hAnsiTheme="majorBidi" w:cstheme="majorBidi"/>
          <w:sz w:val="24"/>
          <w:szCs w:val="24"/>
        </w:rPr>
        <w:t>Mer</w:t>
      </w:r>
      <w:r w:rsidR="00F96E84" w:rsidRPr="00622798">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with tracemalloc</w:t>
      </w:r>
      <w:r w:rsidR="00FC250B" w:rsidRPr="00622798">
        <w:rPr>
          <w:rFonts w:asciiTheme="majorBidi" w:hAnsiTheme="majorBidi" w:cstheme="majorBidi"/>
          <w:sz w:val="24"/>
          <w:szCs w:val="24"/>
        </w:rPr>
        <w:t xml:space="preserve">. </w:t>
      </w:r>
      <w:r w:rsidR="004A654E" w:rsidRPr="00622798">
        <w:rPr>
          <w:rFonts w:asciiTheme="majorBidi" w:hAnsiTheme="majorBidi" w:cstheme="majorBidi"/>
          <w:sz w:val="24"/>
          <w:szCs w:val="24"/>
        </w:rPr>
        <w:t xml:space="preserve">Source: </w:t>
      </w:r>
      <w:hyperlink r:id="rId15" w:tgtFrame="_new" w:history="1">
        <w:r w:rsidR="004A654E" w:rsidRPr="00622798">
          <w:rPr>
            <w:rStyle w:val="Hiperhivatkozs"/>
            <w:rFonts w:asciiTheme="majorBidi" w:hAnsiTheme="majorBidi" w:cstheme="majorBidi"/>
            <w:sz w:val="24"/>
            <w:szCs w:val="24"/>
          </w:rPr>
          <w:t>https://miau.my-x.hu/miau/325/quantum/DNA_Walkthrough%20(version%201).xlsx</w:t>
        </w:r>
      </w:hyperlink>
      <w:r w:rsidR="00FC250B" w:rsidRPr="00622798">
        <w:rPr>
          <w:rFonts w:asciiTheme="majorBidi" w:hAnsiTheme="majorBidi" w:cstheme="majorBidi"/>
          <w:sz w:val="24"/>
          <w:szCs w:val="24"/>
        </w:rPr>
        <w:t>, Sheet="Benchmark2", Range=</w:t>
      </w:r>
      <w:r w:rsidR="0013607B"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39"/>
    </w:p>
    <w:p w14:paraId="6D96D7AF" w14:textId="742CEAE9" w:rsidR="00A06FF7" w:rsidRPr="00622798" w:rsidRDefault="00A06FF7" w:rsidP="00622798">
      <w:pPr>
        <w:pStyle w:val="Kpalrs"/>
        <w:spacing w:after="120" w:line="360" w:lineRule="auto"/>
        <w:rPr>
          <w:rFonts w:asciiTheme="majorBidi" w:hAnsiTheme="majorBidi" w:cstheme="majorBidi"/>
          <w:sz w:val="24"/>
          <w:szCs w:val="24"/>
        </w:rPr>
      </w:pPr>
    </w:p>
    <w:p w14:paraId="59D3B557" w14:textId="7899B8F8"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I recorded peak memory for the same runs, using the profiling setup described in §3.5.1. Table 4.2 </w:t>
      </w:r>
      <w:r w:rsidR="0058204D" w:rsidRPr="00622798">
        <w:rPr>
          <w:rFonts w:asciiTheme="majorBidi" w:hAnsiTheme="majorBidi" w:cstheme="majorBidi"/>
        </w:rPr>
        <w:t>summarizes</w:t>
      </w:r>
      <w:r w:rsidRPr="00622798">
        <w:rPr>
          <w:rFonts w:asciiTheme="majorBidi" w:hAnsiTheme="majorBidi" w:cstheme="majorBidi"/>
        </w:rPr>
        <w:t xml:space="preserve"> the peak resident set size (RSS) in megabytes for BLAST, Mash and my method. </w:t>
      </w:r>
      <w:r w:rsidRPr="00622798">
        <w:rPr>
          <w:rFonts w:asciiTheme="majorBidi" w:hAnsiTheme="majorBidi" w:cstheme="majorBidi"/>
        </w:rPr>
        <w:lastRenderedPageBreak/>
        <w:t>The “Memory change vs BLAST (%)” and “Memory change vs Mash (%)” columns indicate how much more or less process memory my method uses compared to the two baselines.</w:t>
      </w:r>
    </w:p>
    <w:p w14:paraId="29E0B0BC" w14:textId="01D5DB13" w:rsidR="00B64459"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622798">
        <w:rPr>
          <w:rFonts w:asciiTheme="majorBidi" w:hAnsiTheme="majorBidi" w:cstheme="majorBidi"/>
        </w:rPr>
        <w:t>memory efficient</w:t>
      </w:r>
      <w:r w:rsidRPr="00622798">
        <w:rPr>
          <w:rFonts w:asciiTheme="majorBidi" w:hAnsiTheme="majorBidi" w:cstheme="majorBidi"/>
        </w:rPr>
        <w:t xml:space="preserve"> as complete tools.</w:t>
      </w:r>
    </w:p>
    <w:p w14:paraId="2BE8E5E1" w14:textId="59834A29" w:rsidR="00B64459" w:rsidRPr="00622798" w:rsidRDefault="00CC3799" w:rsidP="00622798">
      <w:pPr>
        <w:pStyle w:val="NormlWeb"/>
        <w:spacing w:after="120"/>
        <w:rPr>
          <w:rFonts w:asciiTheme="majorBidi" w:hAnsiTheme="majorBidi" w:cstheme="majorBidi"/>
        </w:rPr>
      </w:pPr>
      <w:r w:rsidRPr="00622798">
        <w:rPr>
          <w:rFonts w:asciiTheme="majorBidi" w:hAnsiTheme="majorBidi" w:cstheme="majorBidi"/>
        </w:rPr>
        <w:t>The core pipeline data structures (k-Mer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622798">
        <w:rPr>
          <w:rFonts w:asciiTheme="majorBidi" w:hAnsiTheme="majorBidi" w:cstheme="majorBidi"/>
        </w:rPr>
        <w:t>.</w:t>
      </w:r>
    </w:p>
    <w:p w14:paraId="01D33727" w14:textId="259BB9D4" w:rsidR="00B06F9C" w:rsidRPr="00622798" w:rsidRDefault="00B64459" w:rsidP="00622798">
      <w:pPr>
        <w:pStyle w:val="NormlWeb"/>
        <w:spacing w:after="120"/>
        <w:rPr>
          <w:rFonts w:asciiTheme="majorBidi" w:hAnsiTheme="majorBidi" w:cstheme="majorBidi"/>
        </w:rPr>
      </w:pPr>
      <w:r w:rsidRPr="00622798">
        <w:rPr>
          <w:rFonts w:asciiTheme="majorBidi" w:hAnsiTheme="majorBidi" w:cstheme="majorBidi"/>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622798">
        <w:rPr>
          <w:rFonts w:asciiTheme="majorBidi" w:hAnsiTheme="majorBidi" w:cstheme="majorBidi"/>
        </w:rPr>
        <w:t>.</w:t>
      </w:r>
    </w:p>
    <w:p w14:paraId="0E21628B" w14:textId="1E564AE2" w:rsidR="00A06FF7" w:rsidRPr="00622798" w:rsidRDefault="00A06FF7" w:rsidP="00622798">
      <w:pPr>
        <w:pStyle w:val="Cmsor3"/>
        <w:spacing w:before="0" w:after="120"/>
        <w:rPr>
          <w:rFonts w:asciiTheme="majorBidi" w:hAnsiTheme="majorBidi"/>
          <w:sz w:val="24"/>
          <w:szCs w:val="24"/>
        </w:rPr>
      </w:pPr>
      <w:bookmarkStart w:id="340" w:name="_Toc210341657"/>
      <w:bookmarkStart w:id="341" w:name="_Toc219117769"/>
      <w:bookmarkStart w:id="342" w:name="_Toc219985789"/>
      <w:r w:rsidRPr="00622798">
        <w:rPr>
          <w:rFonts w:asciiTheme="majorBidi" w:hAnsiTheme="majorBidi"/>
          <w:sz w:val="24"/>
          <w:szCs w:val="24"/>
        </w:rPr>
        <w:t>Reproducibility notes</w:t>
      </w:r>
      <w:bookmarkEnd w:id="340"/>
      <w:bookmarkEnd w:id="341"/>
      <w:bookmarkEnd w:id="342"/>
    </w:p>
    <w:p w14:paraId="039E57BC" w14:textId="3C832E85"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Machine and software. I report the laptop model, CPU, RAM, operating system, Python version, NumPy/SciPy/pandas/Biopython versions, BLAST+ version, and Mash version in the Methods and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sections. This follows the general recommendation that “replicable computational research requires that the full computational methods be made available to the reviewers and to the broader research community” (Sandve et al., 2013, Rule 1).</w:t>
      </w:r>
    </w:p>
    <w:p w14:paraId="32CA1729"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BLASTn (1 thread):</w:t>
      </w:r>
    </w:p>
    <w:p w14:paraId="0DE74DC0"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makeblastdb -in db.fna -dbtype nucl -out db # once per dataset</w:t>
      </w:r>
      <w:r w:rsidRPr="00622798">
        <w:rPr>
          <w:rFonts w:asciiTheme="majorBidi" w:eastAsia="Times New Roman" w:hAnsiTheme="majorBidi" w:cstheme="majorBidi"/>
          <w:kern w:val="0"/>
          <w:szCs w:val="24"/>
          <w14:ligatures w14:val="none"/>
        </w:rPr>
        <w:br/>
        <w:t>blastn -query queries.fna -db db -outfmt 6 -task megablast -num_threads 1</w:t>
      </w:r>
    </w:p>
    <w:p w14:paraId="7D9E67A8"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(1 thread):</w:t>
      </w:r>
    </w:p>
    <w:p w14:paraId="40FB9EF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sketch -k 21 -s 1000 -p 1 -o ds.msh *.fna</w:t>
      </w:r>
      <w:r w:rsidRPr="00622798">
        <w:rPr>
          <w:rFonts w:asciiTheme="majorBidi" w:eastAsia="Times New Roman" w:hAnsiTheme="majorBidi" w:cstheme="majorBidi"/>
          <w:kern w:val="0"/>
          <w:szCs w:val="24"/>
          <w14:ligatures w14:val="none"/>
        </w:rPr>
        <w:br/>
        <w:t>mash dist -p 1 ds.msh ds.msh &gt; ds.dist.tab</w:t>
      </w:r>
    </w:p>
    <w:p w14:paraId="100EBBE8"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0386605A"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k-Mer table → compute distances → cluster → write outputs. 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69D040F5" w:rsidR="00A06FF7"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Unit tests. The full terminal output of test_encoder.py and test_distances.py is provided in A</w:t>
      </w:r>
      <w:r w:rsidR="003B6F47">
        <w:rPr>
          <w:rFonts w:asciiTheme="majorBidi" w:eastAsia="Times New Roman" w:hAnsiTheme="majorBidi" w:cstheme="majorBidi"/>
          <w:kern w:val="0"/>
          <w:szCs w:val="24"/>
          <w14:ligatures w14:val="none"/>
        </w:rPr>
        <w:t xml:space="preserve">nnexes </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4231ED" w:rsidRDefault="00A06FF7" w:rsidP="00622798">
      <w:pPr>
        <w:pStyle w:val="Cmsor2"/>
        <w:spacing w:before="0" w:after="120"/>
        <w:rPr>
          <w:rFonts w:asciiTheme="majorBidi" w:hAnsiTheme="majorBidi"/>
          <w:sz w:val="28"/>
          <w:szCs w:val="28"/>
        </w:rPr>
      </w:pPr>
      <w:bookmarkStart w:id="343" w:name="_Toc210341658"/>
      <w:bookmarkStart w:id="344" w:name="_Toc219117770"/>
      <w:bookmarkStart w:id="345" w:name="_Toc219985790"/>
      <w:r w:rsidRPr="004231ED">
        <w:rPr>
          <w:rFonts w:asciiTheme="majorBidi" w:hAnsiTheme="majorBidi"/>
          <w:sz w:val="28"/>
          <w:szCs w:val="28"/>
        </w:rPr>
        <w:t>Accuracy: Clustering vs Taxonomy</w:t>
      </w:r>
      <w:bookmarkEnd w:id="343"/>
      <w:bookmarkEnd w:id="344"/>
      <w:bookmarkEnd w:id="345"/>
    </w:p>
    <w:p w14:paraId="11E1F044" w14:textId="3B94DF9E" w:rsidR="0058204D" w:rsidRPr="00622798" w:rsidRDefault="0058204D" w:rsidP="00622798">
      <w:pPr>
        <w:spacing w:after="120"/>
        <w:rPr>
          <w:rFonts w:asciiTheme="majorBidi" w:hAnsiTheme="majorBidi" w:cstheme="majorBidi"/>
          <w:szCs w:val="24"/>
        </w:rPr>
      </w:pPr>
      <w:r w:rsidRPr="00622798">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622798" w:rsidRDefault="00A06FF7" w:rsidP="00622798">
      <w:pPr>
        <w:pStyle w:val="Cmsor3"/>
        <w:spacing w:before="0" w:after="120"/>
        <w:rPr>
          <w:rFonts w:asciiTheme="majorBidi" w:hAnsiTheme="majorBidi"/>
          <w:sz w:val="24"/>
          <w:szCs w:val="24"/>
        </w:rPr>
      </w:pPr>
      <w:bookmarkStart w:id="346" w:name="_Toc210341659"/>
      <w:bookmarkStart w:id="347" w:name="_Toc219117771"/>
      <w:bookmarkStart w:id="348" w:name="_Toc219985791"/>
      <w:r w:rsidRPr="00622798">
        <w:rPr>
          <w:rFonts w:asciiTheme="majorBidi" w:hAnsiTheme="majorBidi"/>
          <w:sz w:val="24"/>
          <w:szCs w:val="24"/>
        </w:rPr>
        <w:t>Target and method</w:t>
      </w:r>
      <w:bookmarkEnd w:id="346"/>
      <w:bookmarkEnd w:id="347"/>
      <w:bookmarkEnd w:id="348"/>
    </w:p>
    <w:p w14:paraId="62AD7840" w14:textId="0CCE99A4" w:rsidR="0058204D" w:rsidRPr="00622798" w:rsidRDefault="001D610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w:t>
      </w:r>
      <w:r w:rsidR="0058204D" w:rsidRPr="00622798">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§3.3.</w:t>
      </w:r>
    </w:p>
    <w:p w14:paraId="33EB09FD" w14:textId="77777777" w:rsidR="0058204D" w:rsidRPr="00622798" w:rsidRDefault="0058204D" w:rsidP="00622798">
      <w:pPr>
        <w:numPr>
          <w:ilvl w:val="0"/>
          <w:numId w:val="8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distance on the binary encoding.</w:t>
      </w:r>
    </w:p>
    <w:p w14:paraId="5AEB0779" w14:textId="17ED7C84" w:rsidR="0058204D" w:rsidRPr="00622798" w:rsidRDefault="0058204D" w:rsidP="00622798">
      <w:pPr>
        <w:numPr>
          <w:ilvl w:val="0"/>
          <w:numId w:val="83"/>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k-Mer frequency vectors with cosine distance as the main measure, with Euclidean distance and Jaccard distance as secondary checks.</w:t>
      </w:r>
    </w:p>
    <w:p w14:paraId="058AA1A0"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622798" w:rsidRDefault="00A64F38" w:rsidP="00622798">
      <w:pPr>
        <w:spacing w:after="120"/>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ins w:id="349" w:author="László Pitlik" w:date="2026-01-22T16:08:00Z" w16du:dateUtc="2026-01-22T15:08:00Z">
                  <w:rPr>
                    <w:rFonts w:ascii="Cambria Math" w:eastAsia="Times New Roman" w:hAnsi="Cambria Math" w:cstheme="majorBidi"/>
                    <w:i/>
                    <w:kern w:val="0"/>
                    <w:szCs w:val="24"/>
                    <w14:ligatures w14:val="none"/>
                  </w:rPr>
                </w:ins>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199D52E0" w:rsidR="0058204D" w:rsidRPr="00622798" w:rsidRDefault="00C06392"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(Table 4.3). However, because the benchmark is intentionally simple, these results should be interpreted as implementation</w:t>
      </w:r>
      <w:r w:rsidRPr="00622798">
        <w:rPr>
          <w:rFonts w:asciiTheme="majorBidi" w:eastAsia="Times New Roman" w:hAnsiTheme="majorBidi" w:cstheme="majorBidi"/>
          <w:b/>
          <w:bCs/>
          <w:kern w:val="0"/>
          <w:szCs w:val="24"/>
          <w14:ligatures w14:val="none"/>
        </w:rPr>
        <w:t xml:space="preserve"> validation</w:t>
      </w:r>
      <w:r w:rsidRPr="00622798">
        <w:rPr>
          <w:rFonts w:asciiTheme="majorBidi" w:eastAsia="Times New Roman" w:hAnsiTheme="majorBidi" w:cstheme="majorBidi"/>
          <w:kern w:val="0"/>
          <w:szCs w:val="24"/>
          <w14:ligatures w14:val="none"/>
        </w:rPr>
        <w:t>, not as evidence of general superiority on realistic datasets.</w:t>
      </w:r>
      <w:r w:rsidR="0058204D" w:rsidRPr="00622798">
        <w:rPr>
          <w:rFonts w:asciiTheme="majorBidi" w:eastAsia="Times New Roman" w:hAnsiTheme="majorBidi" w:cstheme="majorBidi"/>
          <w:kern w:val="0"/>
          <w:szCs w:val="24"/>
          <w14:ligatures w14:val="none"/>
        </w:rPr>
        <w:t xml:space="preserve"> Table 4.3 summarizes these values.</w:t>
      </w:r>
    </w:p>
    <w:p w14:paraId="2A4FAA06" w14:textId="0F3441E3" w:rsidR="00A06FF7" w:rsidRPr="00622798" w:rsidRDefault="00A06FF7" w:rsidP="00622798">
      <w:pPr>
        <w:pStyle w:val="NormlWeb"/>
        <w:spacing w:after="120"/>
        <w:rPr>
          <w:rFonts w:asciiTheme="majorBidi" w:hAnsiTheme="majorBidi" w:cstheme="majorBidi"/>
          <w:b/>
          <w:bCs/>
        </w:rPr>
      </w:pP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6061"/>
        <w:gridCol w:w="1934"/>
        <w:gridCol w:w="1051"/>
      </w:tblGrid>
      <w:tr w:rsidR="005C4F63" w:rsidRPr="00622798" w14:paraId="263D5F78" w14:textId="77777777" w:rsidTr="005C4F63">
        <w:trPr>
          <w:trHeight w:val="473"/>
          <w:tblHeader/>
          <w:tblCellSpacing w:w="15" w:type="dxa"/>
        </w:trPr>
        <w:tc>
          <w:tcPr>
            <w:tcW w:w="0" w:type="auto"/>
            <w:vAlign w:val="center"/>
            <w:hideMark/>
          </w:tcPr>
          <w:p w14:paraId="443A600F"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Measure</w:t>
            </w:r>
          </w:p>
        </w:tc>
        <w:tc>
          <w:tcPr>
            <w:tcW w:w="0" w:type="auto"/>
            <w:vAlign w:val="center"/>
            <w:hideMark/>
          </w:tcPr>
          <w:p w14:paraId="0E84049B"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%-correct</w:t>
            </w:r>
          </w:p>
        </w:tc>
        <w:tc>
          <w:tcPr>
            <w:tcW w:w="0" w:type="auto"/>
            <w:vAlign w:val="center"/>
            <w:hideMark/>
          </w:tcPr>
          <w:p w14:paraId="79B16A06" w14:textId="77777777" w:rsidR="005C4F63" w:rsidRPr="00622798" w:rsidRDefault="005C4F63" w:rsidP="00622798">
            <w:pPr>
              <w:pStyle w:val="Kpalrs"/>
              <w:spacing w:after="120" w:line="360" w:lineRule="auto"/>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ARI</w:t>
            </w:r>
          </w:p>
        </w:tc>
      </w:tr>
      <w:tr w:rsidR="005C4F63" w:rsidRPr="00622798" w14:paraId="65F1D7CB" w14:textId="77777777" w:rsidTr="005C4F63">
        <w:trPr>
          <w:trHeight w:val="473"/>
          <w:tblCellSpacing w:w="15" w:type="dxa"/>
        </w:trPr>
        <w:tc>
          <w:tcPr>
            <w:tcW w:w="0" w:type="auto"/>
            <w:vAlign w:val="center"/>
            <w:hideMark/>
          </w:tcPr>
          <w:p w14:paraId="1B8438AA"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Cosine (k-mer freq, k = 4)</w:t>
            </w:r>
          </w:p>
        </w:tc>
        <w:tc>
          <w:tcPr>
            <w:tcW w:w="0" w:type="auto"/>
            <w:vAlign w:val="center"/>
            <w:hideMark/>
          </w:tcPr>
          <w:p w14:paraId="3A7EA2D5"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91.7</w:t>
            </w:r>
          </w:p>
        </w:tc>
        <w:tc>
          <w:tcPr>
            <w:tcW w:w="0" w:type="auto"/>
            <w:vAlign w:val="center"/>
            <w:hideMark/>
          </w:tcPr>
          <w:p w14:paraId="27398D6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0.665</w:t>
            </w:r>
          </w:p>
        </w:tc>
      </w:tr>
      <w:tr w:rsidR="005C4F63" w:rsidRPr="00622798" w14:paraId="1F9F481E" w14:textId="77777777" w:rsidTr="005C4F63">
        <w:trPr>
          <w:trHeight w:val="473"/>
          <w:tblCellSpacing w:w="15" w:type="dxa"/>
        </w:trPr>
        <w:tc>
          <w:tcPr>
            <w:tcW w:w="0" w:type="auto"/>
            <w:vAlign w:val="center"/>
            <w:hideMark/>
          </w:tcPr>
          <w:p w14:paraId="09F075DE"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(equal-length trim 2000)</w:t>
            </w:r>
          </w:p>
        </w:tc>
        <w:tc>
          <w:tcPr>
            <w:tcW w:w="0" w:type="auto"/>
            <w:vAlign w:val="center"/>
            <w:hideMark/>
          </w:tcPr>
          <w:p w14:paraId="68E6876F"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6EE69998"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r w:rsidR="005C4F63" w:rsidRPr="00622798" w14:paraId="6EDA39DF" w14:textId="77777777" w:rsidTr="005C4F63">
        <w:trPr>
          <w:trHeight w:val="473"/>
          <w:tblCellSpacing w:w="15" w:type="dxa"/>
        </w:trPr>
        <w:tc>
          <w:tcPr>
            <w:tcW w:w="0" w:type="auto"/>
            <w:vAlign w:val="center"/>
            <w:hideMark/>
          </w:tcPr>
          <w:p w14:paraId="3C9E6FF4"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Euclidean (k-mer freq)</w:t>
            </w:r>
          </w:p>
        </w:tc>
        <w:tc>
          <w:tcPr>
            <w:tcW w:w="0" w:type="auto"/>
            <w:vAlign w:val="center"/>
            <w:hideMark/>
          </w:tcPr>
          <w:p w14:paraId="2539C14E"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c>
          <w:tcPr>
            <w:tcW w:w="0" w:type="auto"/>
            <w:vAlign w:val="center"/>
            <w:hideMark/>
          </w:tcPr>
          <w:p w14:paraId="33B982C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r>
      <w:tr w:rsidR="005C4F63" w:rsidRPr="00622798" w14:paraId="20BA2B07" w14:textId="77777777" w:rsidTr="005C4F63">
        <w:trPr>
          <w:trHeight w:val="473"/>
          <w:tblCellSpacing w:w="15" w:type="dxa"/>
        </w:trPr>
        <w:tc>
          <w:tcPr>
            <w:tcW w:w="0" w:type="auto"/>
            <w:vAlign w:val="center"/>
            <w:hideMark/>
          </w:tcPr>
          <w:p w14:paraId="44EB0158"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Jaccard (k-mer presence/absence)</w:t>
            </w:r>
          </w:p>
        </w:tc>
        <w:tc>
          <w:tcPr>
            <w:tcW w:w="0" w:type="auto"/>
            <w:vAlign w:val="center"/>
            <w:hideMark/>
          </w:tcPr>
          <w:p w14:paraId="069F6503"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2BF2E7FA" w14:textId="77777777" w:rsidR="005C4F63" w:rsidRPr="00622798" w:rsidRDefault="005C4F6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bl>
    <w:p w14:paraId="2A3A7AD3" w14:textId="77777777" w:rsidR="00B06F9C" w:rsidRPr="00622798" w:rsidRDefault="00B06F9C" w:rsidP="00622798">
      <w:pPr>
        <w:pStyle w:val="Kpalrs"/>
        <w:spacing w:after="120" w:line="360" w:lineRule="auto"/>
        <w:rPr>
          <w:rFonts w:asciiTheme="majorBidi" w:hAnsiTheme="majorBidi" w:cstheme="majorBidi"/>
          <w:sz w:val="24"/>
          <w:szCs w:val="24"/>
        </w:rPr>
      </w:pPr>
    </w:p>
    <w:p w14:paraId="773645EC" w14:textId="58593B43" w:rsidR="002A105E" w:rsidRPr="00622798" w:rsidRDefault="00731A3B" w:rsidP="00622798">
      <w:pPr>
        <w:pStyle w:val="Kpalrs"/>
        <w:spacing w:after="120" w:line="360" w:lineRule="auto"/>
        <w:rPr>
          <w:rFonts w:asciiTheme="majorBidi" w:hAnsiTheme="majorBidi" w:cstheme="majorBidi"/>
          <w:b/>
          <w:bCs/>
          <w:sz w:val="24"/>
          <w:szCs w:val="24"/>
        </w:rPr>
      </w:pPr>
      <w:bookmarkStart w:id="350" w:name="_Toc219901271"/>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3</w:t>
      </w:r>
      <w:r w:rsidRPr="00622798">
        <w:rPr>
          <w:rFonts w:asciiTheme="majorBidi" w:hAnsiTheme="majorBidi" w:cstheme="majorBidi"/>
          <w:noProof/>
          <w:sz w:val="24"/>
          <w:szCs w:val="24"/>
        </w:rPr>
        <w:fldChar w:fldCharType="end"/>
      </w:r>
      <w:r w:rsidR="00B06F9C" w:rsidRPr="00622798">
        <w:rPr>
          <w:rFonts w:asciiTheme="majorBidi" w:hAnsiTheme="majorBidi" w:cstheme="majorBidi"/>
          <w:sz w:val="24"/>
          <w:szCs w:val="24"/>
        </w:rPr>
        <w:t>Clustering accuracy on the small viral dataset (%-correct and ARI).</w:t>
      </w:r>
      <w:r w:rsidR="00C06392" w:rsidRPr="00622798">
        <w:rPr>
          <w:rFonts w:asciiTheme="majorBidi" w:hAnsiTheme="majorBidi" w:cstheme="majorBidi"/>
          <w:b/>
          <w:bCs/>
          <w:i w:val="0"/>
          <w:iCs w:val="0"/>
          <w:color w:val="auto"/>
          <w:sz w:val="24"/>
          <w:szCs w:val="24"/>
        </w:rPr>
        <w:t xml:space="preserve"> </w:t>
      </w:r>
      <w:r w:rsidR="00C06392" w:rsidRPr="00622798">
        <w:rPr>
          <w:rFonts w:ascii="Segoe UI Emoji" w:hAnsi="Segoe UI Emoji" w:cs="Segoe UI Emoji"/>
          <w:b/>
          <w:bCs/>
          <w:sz w:val="24"/>
          <w:szCs w:val="24"/>
          <w:highlight w:val="yellow"/>
        </w:rPr>
        <w:t>⚠️</w:t>
      </w:r>
      <w:r w:rsidR="00C06392" w:rsidRPr="00622798">
        <w:rPr>
          <w:rFonts w:asciiTheme="majorBidi" w:hAnsiTheme="majorBidi" w:cstheme="majorBidi"/>
          <w:b/>
          <w:bCs/>
          <w:sz w:val="24"/>
          <w:szCs w:val="24"/>
          <w:highlight w:val="yellow"/>
        </w:rPr>
        <w:t xml:space="preserve"> Interpretation warning (benchmark simplicity).</w:t>
      </w:r>
      <w:r w:rsidR="00C06392" w:rsidRPr="00622798">
        <w:rPr>
          <w:rFonts w:asciiTheme="majorBidi" w:hAnsiTheme="majorBidi" w:cstheme="majorBidi"/>
          <w:sz w:val="24"/>
          <w:szCs w:val="24"/>
          <w:highlight w:val="yellow"/>
        </w:rPr>
        <w:t xml:space="preserve"> The viral benchmark in this section is intentionally small (n = 12) and contains only </w:t>
      </w:r>
      <w:r w:rsidR="00C06392" w:rsidRPr="00622798">
        <w:rPr>
          <w:rFonts w:asciiTheme="majorBidi" w:hAnsiTheme="majorBidi" w:cstheme="majorBidi"/>
          <w:b/>
          <w:bCs/>
          <w:sz w:val="24"/>
          <w:szCs w:val="24"/>
          <w:highlight w:val="yellow"/>
        </w:rPr>
        <w:t>two well-separated viral families</w:t>
      </w:r>
      <w:r w:rsidR="00C06392" w:rsidRPr="00622798">
        <w:rPr>
          <w:rFonts w:asciiTheme="majorBidi" w:hAnsiTheme="majorBidi" w:cstheme="majorBidi"/>
          <w:sz w:val="24"/>
          <w:szCs w:val="24"/>
          <w:highlight w:val="yellow"/>
        </w:rPr>
        <w:t xml:space="preserve">. As a result, </w:t>
      </w:r>
      <w:r w:rsidR="00C06392" w:rsidRPr="00622798">
        <w:rPr>
          <w:rFonts w:asciiTheme="majorBidi" w:hAnsiTheme="majorBidi" w:cstheme="majorBidi"/>
          <w:b/>
          <w:bCs/>
          <w:sz w:val="24"/>
          <w:szCs w:val="24"/>
          <w:highlight w:val="yellow"/>
        </w:rPr>
        <w:t>high clustering scores (including occasional perfect ARI/accuracy)</w:t>
      </w:r>
      <w:r w:rsidR="00C06392" w:rsidRPr="00622798">
        <w:rPr>
          <w:rFonts w:asciiTheme="majorBidi" w:hAnsiTheme="majorBidi" w:cstheme="majorBidi"/>
          <w:sz w:val="24"/>
          <w:szCs w:val="24"/>
          <w:highlight w:val="yellow"/>
        </w:rPr>
        <w:t xml:space="preserve"> are expected for many reasonable distance measures. These results </w:t>
      </w:r>
      <w:r w:rsidR="00C06392" w:rsidRPr="00622798">
        <w:rPr>
          <w:rFonts w:asciiTheme="majorBidi" w:hAnsiTheme="majorBidi" w:cstheme="majorBidi"/>
          <w:b/>
          <w:bCs/>
          <w:sz w:val="24"/>
          <w:szCs w:val="24"/>
          <w:highlight w:val="yellow"/>
        </w:rPr>
        <w:t>primarily validate implementation correctness</w:t>
      </w:r>
      <w:r w:rsidR="00C06392" w:rsidRPr="00622798">
        <w:rPr>
          <w:rFonts w:asciiTheme="majorBidi" w:hAnsiTheme="majorBidi" w:cstheme="majorBidi"/>
          <w:sz w:val="24"/>
          <w:szCs w:val="24"/>
          <w:highlight w:val="yellow"/>
        </w:rPr>
        <w:t xml:space="preserve"> and show that the pipeline can separate </w:t>
      </w:r>
      <w:r w:rsidR="00C06392" w:rsidRPr="00622798">
        <w:rPr>
          <w:rFonts w:asciiTheme="majorBidi" w:hAnsiTheme="majorBidi" w:cstheme="majorBidi"/>
          <w:b/>
          <w:bCs/>
          <w:sz w:val="24"/>
          <w:szCs w:val="24"/>
          <w:highlight w:val="yellow"/>
        </w:rPr>
        <w:t>very distinct groups</w:t>
      </w:r>
      <w:r w:rsidR="00C06392" w:rsidRPr="00622798">
        <w:rPr>
          <w:rFonts w:asciiTheme="majorBidi" w:hAnsiTheme="majorBidi" w:cstheme="majorBidi"/>
          <w:sz w:val="24"/>
          <w:szCs w:val="24"/>
          <w:highlight w:val="yellow"/>
        </w:rPr>
        <w:t xml:space="preserve">. They </w:t>
      </w:r>
      <w:r w:rsidR="00C06392" w:rsidRPr="00622798">
        <w:rPr>
          <w:rFonts w:asciiTheme="majorBidi" w:hAnsiTheme="majorBidi" w:cstheme="majorBidi"/>
          <w:b/>
          <w:bCs/>
          <w:sz w:val="24"/>
          <w:szCs w:val="24"/>
          <w:highlight w:val="yellow"/>
        </w:rPr>
        <w:t>do not</w:t>
      </w:r>
      <w:r w:rsidR="00C06392" w:rsidRPr="00622798">
        <w:rPr>
          <w:rFonts w:asciiTheme="majorBidi" w:hAnsiTheme="majorBidi" w:cstheme="majorBidi"/>
          <w:sz w:val="24"/>
          <w:szCs w:val="24"/>
          <w:highlight w:val="yellow"/>
        </w:rPr>
        <w:t xml:space="preserve"> demonstrate real-world accuracy on diverse, noisy datasets or closely related strains.</w:t>
      </w:r>
      <w:bookmarkEnd w:id="350"/>
    </w:p>
    <w:p w14:paraId="2AE331E7" w14:textId="296F2D1C" w:rsidR="00200E92" w:rsidRPr="00622798" w:rsidRDefault="00200E92" w:rsidP="00622798">
      <w:pPr>
        <w:pStyle w:val="Cmsor3"/>
        <w:spacing w:before="0" w:after="120"/>
        <w:rPr>
          <w:rFonts w:asciiTheme="majorBidi" w:hAnsiTheme="majorBidi"/>
          <w:sz w:val="24"/>
          <w:szCs w:val="24"/>
        </w:rPr>
      </w:pPr>
      <w:bookmarkStart w:id="351" w:name="_Toc210341660"/>
      <w:bookmarkStart w:id="352" w:name="_Toc219117772"/>
      <w:bookmarkStart w:id="353" w:name="_Toc219985792"/>
      <w:r w:rsidRPr="00622798">
        <w:rPr>
          <w:rFonts w:asciiTheme="majorBidi" w:hAnsiTheme="majorBidi"/>
          <w:sz w:val="24"/>
          <w:szCs w:val="24"/>
        </w:rPr>
        <w:lastRenderedPageBreak/>
        <w:t>Equal-length sequences — Hamming distance</w:t>
      </w:r>
      <w:bookmarkEnd w:id="351"/>
      <w:bookmarkEnd w:id="352"/>
      <w:bookmarkEnd w:id="353"/>
    </w:p>
    <w:p w14:paraId="1BEE2EF5" w14:textId="77777777" w:rsidR="00BA7813" w:rsidRPr="00622798" w:rsidRDefault="00BA7813" w:rsidP="00622798">
      <w:pPr>
        <w:pStyle w:val="NormlWeb"/>
        <w:spacing w:after="120"/>
        <w:rPr>
          <w:rFonts w:asciiTheme="majorBidi" w:hAnsiTheme="majorBidi" w:cstheme="majorBidi"/>
        </w:rPr>
      </w:pPr>
    </w:p>
    <w:p w14:paraId="1BD180C1" w14:textId="096C465C" w:rsidR="00BA7813" w:rsidRPr="00622798" w:rsidRDefault="00BA7813" w:rsidP="00622798">
      <w:pPr>
        <w:pStyle w:val="NormlWeb"/>
        <w:spacing w:after="120"/>
        <w:rPr>
          <w:rFonts w:asciiTheme="majorBidi" w:hAnsiTheme="majorBidi" w:cstheme="majorBidi"/>
        </w:rPr>
      </w:pPr>
      <w:r w:rsidRPr="00622798">
        <w:rPr>
          <w:rFonts w:asciiTheme="majorBidi" w:hAnsiTheme="majorBidi" w:cstheme="majorBidi"/>
          <w:noProof/>
        </w:rPr>
        <w:drawing>
          <wp:anchor distT="0" distB="0" distL="114300" distR="114300" simplePos="0" relativeHeight="251673088" behindDoc="0" locked="0" layoutInCell="1" allowOverlap="1" wp14:anchorId="3E01EB2A" wp14:editId="0DC95788">
            <wp:simplePos x="0" y="0"/>
            <wp:positionH relativeFrom="column">
              <wp:posOffset>-268941</wp:posOffset>
            </wp:positionH>
            <wp:positionV relativeFrom="paragraph">
              <wp:posOffset>1350645</wp:posOffset>
            </wp:positionV>
            <wp:extent cx="6566069" cy="2124635"/>
            <wp:effectExtent l="0" t="0" r="6350" b="9525"/>
            <wp:wrapTopAndBottom/>
            <wp:docPr id="3911673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7395" name="Picture 16"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6566069" cy="2124635"/>
                    </a:xfrm>
                    <a:prstGeom prst="rect">
                      <a:avLst/>
                    </a:prstGeom>
                  </pic:spPr>
                </pic:pic>
              </a:graphicData>
            </a:graphic>
          </wp:anchor>
        </w:drawing>
      </w:r>
      <w:r w:rsidR="0058204D" w:rsidRPr="00622798">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622798">
        <w:rPr>
          <w:rFonts w:asciiTheme="majorBidi" w:hAnsiTheme="majorBidi" w:cstheme="majorBidi"/>
        </w:rPr>
        <w:t>2,000</w:t>
      </w:r>
      <w:r w:rsidR="0058204D" w:rsidRPr="00622798">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622798">
        <w:rPr>
          <w:rFonts w:asciiTheme="majorBidi" w:hAnsiTheme="majorBidi" w:cstheme="majorBidi"/>
        </w:rPr>
        <w:t>1</w:t>
      </w:r>
      <w:r w:rsidRPr="00622798">
        <w:rPr>
          <w:rFonts w:asciiTheme="majorBidi" w:hAnsiTheme="majorBidi" w:cstheme="majorBidi"/>
        </w:rPr>
        <w:t>.</w:t>
      </w:r>
    </w:p>
    <w:p w14:paraId="5349ECD3" w14:textId="32717472" w:rsidR="00F9692E" w:rsidRPr="00622798" w:rsidRDefault="00BA7813" w:rsidP="00622798">
      <w:pPr>
        <w:pStyle w:val="Kpalrs"/>
        <w:spacing w:after="120" w:line="360" w:lineRule="auto"/>
        <w:rPr>
          <w:rFonts w:asciiTheme="majorBidi" w:hAnsiTheme="majorBidi" w:cstheme="majorBidi"/>
          <w:sz w:val="24"/>
          <w:szCs w:val="24"/>
        </w:rPr>
      </w:pPr>
      <w:bookmarkStart w:id="354" w:name="_Toc219901241"/>
      <w:r w:rsidRPr="00622798">
        <w:rPr>
          <w:rFonts w:asciiTheme="majorBidi" w:hAnsiTheme="majorBidi" w:cstheme="majorBidi"/>
          <w:sz w:val="24"/>
          <w:szCs w:val="24"/>
        </w:rPr>
        <w:t xml:space="preserve">Figure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Figure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1</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Heatmap of pairwise Hamming distances for the equal-length subset (trimmed to 2,000 bp).</w:t>
      </w:r>
      <w:r w:rsidR="00F9692E" w:rsidRPr="00622798">
        <w:rPr>
          <w:rFonts w:asciiTheme="majorBidi" w:eastAsia="Times New Roman" w:hAnsiTheme="majorBidi" w:cstheme="majorBidi"/>
          <w:kern w:val="0"/>
          <w:sz w:val="24"/>
          <w:szCs w:val="24"/>
          <w14:ligatures w14:val="none"/>
        </w:rPr>
        <w:t xml:space="preserve"> </w:t>
      </w:r>
      <w:r w:rsidR="004A654E" w:rsidRPr="00622798">
        <w:rPr>
          <w:rFonts w:asciiTheme="majorBidi" w:hAnsiTheme="majorBidi" w:cstheme="majorBidi"/>
          <w:sz w:val="24"/>
          <w:szCs w:val="24"/>
        </w:rPr>
        <w:t xml:space="preserve">Source: </w:t>
      </w:r>
      <w:hyperlink r:id="rId17" w:tgtFrame="_new" w:history="1">
        <w:r w:rsidR="004A654E" w:rsidRPr="00622798">
          <w:rPr>
            <w:rStyle w:val="Hiperhivatkozs"/>
            <w:rFonts w:asciiTheme="majorBidi" w:hAnsiTheme="majorBidi" w:cstheme="majorBidi"/>
            <w:sz w:val="24"/>
            <w:szCs w:val="24"/>
          </w:rPr>
          <w:t>https://miau.my-x.hu/miau/325/quantum/DNA_Walkthrough%20(version%201).xlsx</w:t>
        </w:r>
      </w:hyperlink>
      <w:r w:rsidR="00F9692E" w:rsidRPr="00622798">
        <w:rPr>
          <w:rFonts w:asciiTheme="majorBidi" w:hAnsiTheme="majorBidi" w:cstheme="majorBidi"/>
          <w:sz w:val="24"/>
          <w:szCs w:val="24"/>
        </w:rPr>
        <w:t>, sheet "HAMMING_MATRIX", cells A1:M13.</w:t>
      </w:r>
      <w:bookmarkEnd w:id="354"/>
    </w:p>
    <w:p w14:paraId="2C88B69F" w14:textId="560F3DA2" w:rsidR="00BA7813" w:rsidRPr="00622798" w:rsidRDefault="00BA7813" w:rsidP="00622798">
      <w:pPr>
        <w:pStyle w:val="Kpalrs"/>
        <w:spacing w:after="120" w:line="360" w:lineRule="auto"/>
        <w:rPr>
          <w:rFonts w:asciiTheme="majorBidi" w:hAnsiTheme="majorBidi" w:cstheme="majorBidi"/>
          <w:sz w:val="24"/>
          <w:szCs w:val="24"/>
        </w:rPr>
      </w:pPr>
    </w:p>
    <w:p w14:paraId="7411C16D" w14:textId="2AE24A5F" w:rsidR="0058204D" w:rsidRPr="00622798" w:rsidRDefault="0058204D" w:rsidP="00622798">
      <w:pPr>
        <w:pStyle w:val="NormlWeb"/>
        <w:spacing w:after="120"/>
        <w:rPr>
          <w:rFonts w:asciiTheme="majorBidi" w:hAnsiTheme="majorBidi" w:cstheme="majorBidi"/>
        </w:rPr>
      </w:pPr>
      <w:r w:rsidRPr="00622798">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0E0045B9" w14:textId="77777777" w:rsidR="00AF6D2E" w:rsidRPr="00622798" w:rsidRDefault="0058204D" w:rsidP="00622798">
      <w:pPr>
        <w:pStyle w:val="NormlWeb"/>
        <w:spacing w:after="120"/>
        <w:rPr>
          <w:rFonts w:asciiTheme="majorBidi" w:hAnsiTheme="majorBidi" w:cstheme="majorBidi"/>
        </w:rPr>
      </w:pPr>
      <w:r w:rsidRPr="00622798">
        <w:rPr>
          <w:rFonts w:asciiTheme="majorBidi" w:hAnsiTheme="majorBidi" w:cstheme="majorBidi"/>
        </w:rPr>
        <w:t>The main quantitative results for the equal-length subset are summarized in Table 4.4</w:t>
      </w:r>
      <w:r w:rsidR="00200E92" w:rsidRPr="00622798">
        <w:rPr>
          <w:rFonts w:asciiTheme="majorBidi" w:hAnsiTheme="majorBidi" w:cstheme="majorBidi"/>
        </w:rPr>
        <w:t>.</w:t>
      </w:r>
    </w:p>
    <w:tbl>
      <w:tblPr>
        <w:tblW w:w="10003" w:type="dxa"/>
        <w:tblCellSpacing w:w="15" w:type="dxa"/>
        <w:tblCellMar>
          <w:top w:w="15" w:type="dxa"/>
          <w:left w:w="15" w:type="dxa"/>
          <w:bottom w:w="15" w:type="dxa"/>
          <w:right w:w="15" w:type="dxa"/>
        </w:tblCellMar>
        <w:tblLook w:val="04A0" w:firstRow="1" w:lastRow="0" w:firstColumn="1" w:lastColumn="0" w:noHBand="0" w:noVBand="1"/>
      </w:tblPr>
      <w:tblGrid>
        <w:gridCol w:w="1681"/>
        <w:gridCol w:w="3539"/>
        <w:gridCol w:w="720"/>
        <w:gridCol w:w="1260"/>
        <w:gridCol w:w="1440"/>
        <w:gridCol w:w="1363"/>
      </w:tblGrid>
      <w:tr w:rsidR="00B71FED" w:rsidRPr="00622798" w14:paraId="121DDC75" w14:textId="77777777" w:rsidTr="00B71FED">
        <w:trPr>
          <w:trHeight w:val="1072"/>
          <w:tblHeader/>
          <w:tblCellSpacing w:w="15" w:type="dxa"/>
        </w:trPr>
        <w:tc>
          <w:tcPr>
            <w:tcW w:w="0" w:type="auto"/>
            <w:vAlign w:val="center"/>
            <w:hideMark/>
          </w:tcPr>
          <w:p w14:paraId="3B7F8C4B"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lastRenderedPageBreak/>
              <w:t>Dataset</w:t>
            </w:r>
          </w:p>
        </w:tc>
        <w:tc>
          <w:tcPr>
            <w:tcW w:w="3509" w:type="dxa"/>
            <w:vAlign w:val="center"/>
            <w:hideMark/>
          </w:tcPr>
          <w:p w14:paraId="2735FB08"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Description</w:t>
            </w:r>
          </w:p>
        </w:tc>
        <w:tc>
          <w:tcPr>
            <w:tcW w:w="690" w:type="dxa"/>
            <w:vAlign w:val="center"/>
            <w:hideMark/>
          </w:tcPr>
          <w:p w14:paraId="5CEC16F4"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 Seq</w:t>
            </w:r>
          </w:p>
        </w:tc>
        <w:tc>
          <w:tcPr>
            <w:tcW w:w="1230" w:type="dxa"/>
            <w:vAlign w:val="center"/>
            <w:hideMark/>
          </w:tcPr>
          <w:p w14:paraId="68397F8E"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 Correct</w:t>
            </w:r>
          </w:p>
        </w:tc>
        <w:tc>
          <w:tcPr>
            <w:tcW w:w="1410" w:type="dxa"/>
            <w:vAlign w:val="center"/>
            <w:hideMark/>
          </w:tcPr>
          <w:p w14:paraId="00DF6087"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Runtime (s)</w:t>
            </w:r>
          </w:p>
        </w:tc>
        <w:tc>
          <w:tcPr>
            <w:tcW w:w="1318" w:type="dxa"/>
            <w:vAlign w:val="center"/>
            <w:hideMark/>
          </w:tcPr>
          <w:p w14:paraId="1486CAC6" w14:textId="77777777" w:rsidR="00AF6D2E" w:rsidRPr="00622798" w:rsidRDefault="00AF6D2E" w:rsidP="00622798">
            <w:pPr>
              <w:pStyle w:val="NormlWeb"/>
              <w:spacing w:after="120"/>
              <w:rPr>
                <w:rFonts w:asciiTheme="majorBidi" w:hAnsiTheme="majorBidi" w:cstheme="majorBidi"/>
                <w:b/>
                <w:bCs/>
              </w:rPr>
            </w:pPr>
            <w:r w:rsidRPr="00622798">
              <w:rPr>
                <w:rFonts w:asciiTheme="majorBidi" w:hAnsiTheme="majorBidi" w:cstheme="majorBidi"/>
                <w:b/>
                <w:bCs/>
              </w:rPr>
              <w:t>Peak Memory (MB)</w:t>
            </w:r>
          </w:p>
        </w:tc>
      </w:tr>
      <w:tr w:rsidR="00B71FED" w:rsidRPr="00622798" w14:paraId="48C25C23" w14:textId="77777777" w:rsidTr="00B71FED">
        <w:trPr>
          <w:trHeight w:val="1053"/>
          <w:tblCellSpacing w:w="15" w:type="dxa"/>
        </w:trPr>
        <w:tc>
          <w:tcPr>
            <w:tcW w:w="0" w:type="auto"/>
            <w:vAlign w:val="center"/>
            <w:hideMark/>
          </w:tcPr>
          <w:p w14:paraId="1E9F4145"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Equal-length subset</w:t>
            </w:r>
          </w:p>
        </w:tc>
        <w:tc>
          <w:tcPr>
            <w:tcW w:w="3509" w:type="dxa"/>
            <w:vAlign w:val="center"/>
            <w:hideMark/>
          </w:tcPr>
          <w:p w14:paraId="5E97BE35" w14:textId="34832E6D"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 xml:space="preserve">Equal-length viral subset trimmed to </w:t>
            </w:r>
            <w:r w:rsidR="00B632D8" w:rsidRPr="00622798">
              <w:rPr>
                <w:rFonts w:asciiTheme="majorBidi" w:hAnsiTheme="majorBidi" w:cstheme="majorBidi"/>
              </w:rPr>
              <w:t>2,000</w:t>
            </w:r>
            <w:r w:rsidRPr="00622798">
              <w:rPr>
                <w:rFonts w:asciiTheme="majorBidi" w:hAnsiTheme="majorBidi" w:cstheme="majorBidi"/>
              </w:rPr>
              <w:t xml:space="preserve"> bp</w:t>
            </w:r>
          </w:p>
        </w:tc>
        <w:tc>
          <w:tcPr>
            <w:tcW w:w="690" w:type="dxa"/>
            <w:vAlign w:val="center"/>
            <w:hideMark/>
          </w:tcPr>
          <w:p w14:paraId="7E68DA0B"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12</w:t>
            </w:r>
          </w:p>
        </w:tc>
        <w:tc>
          <w:tcPr>
            <w:tcW w:w="1230" w:type="dxa"/>
            <w:vAlign w:val="center"/>
            <w:hideMark/>
          </w:tcPr>
          <w:p w14:paraId="1781D7FA"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100.0 %</w:t>
            </w:r>
          </w:p>
        </w:tc>
        <w:tc>
          <w:tcPr>
            <w:tcW w:w="1410" w:type="dxa"/>
            <w:vAlign w:val="center"/>
            <w:hideMark/>
          </w:tcPr>
          <w:p w14:paraId="6B474E96"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0.95</w:t>
            </w:r>
          </w:p>
        </w:tc>
        <w:tc>
          <w:tcPr>
            <w:tcW w:w="1318" w:type="dxa"/>
            <w:vAlign w:val="center"/>
            <w:hideMark/>
          </w:tcPr>
          <w:p w14:paraId="299EB63F" w14:textId="77777777" w:rsidR="00AF6D2E" w:rsidRPr="00622798" w:rsidRDefault="00AF6D2E" w:rsidP="00622798">
            <w:pPr>
              <w:pStyle w:val="NormlWeb"/>
              <w:spacing w:after="120"/>
              <w:rPr>
                <w:rFonts w:asciiTheme="majorBidi" w:hAnsiTheme="majorBidi" w:cstheme="majorBidi"/>
              </w:rPr>
            </w:pPr>
            <w:r w:rsidRPr="00622798">
              <w:rPr>
                <w:rFonts w:asciiTheme="majorBidi" w:hAnsiTheme="majorBidi" w:cstheme="majorBidi"/>
              </w:rPr>
              <w:t>85.5</w:t>
            </w:r>
          </w:p>
        </w:tc>
      </w:tr>
    </w:tbl>
    <w:p w14:paraId="68D840F5" w14:textId="2CA6971F" w:rsidR="00681FA3" w:rsidRPr="00622798" w:rsidRDefault="00681FA3" w:rsidP="00622798">
      <w:pPr>
        <w:pStyle w:val="NormlWeb"/>
        <w:spacing w:after="120"/>
        <w:rPr>
          <w:rFonts w:asciiTheme="majorBidi" w:hAnsiTheme="majorBidi" w:cstheme="majorBidi"/>
        </w:rPr>
      </w:pPr>
    </w:p>
    <w:p w14:paraId="1B0B8B54" w14:textId="3FDF3549" w:rsidR="00BA0C38" w:rsidRPr="00622798" w:rsidRDefault="00731A3B" w:rsidP="00622798">
      <w:pPr>
        <w:pStyle w:val="Kpalrs"/>
        <w:spacing w:after="120" w:line="360" w:lineRule="auto"/>
        <w:rPr>
          <w:rFonts w:asciiTheme="majorBidi" w:hAnsiTheme="majorBidi" w:cstheme="majorBidi"/>
          <w:sz w:val="24"/>
          <w:szCs w:val="24"/>
        </w:rPr>
      </w:pPr>
      <w:bookmarkStart w:id="355" w:name="_Toc219901272"/>
      <w:bookmarkStart w:id="356" w:name="_Toc210341661"/>
      <w:r w:rsidRPr="00622798">
        <w:rPr>
          <w:rFonts w:asciiTheme="majorBidi" w:hAnsiTheme="majorBidi" w:cstheme="majorBidi"/>
          <w:sz w:val="24"/>
          <w:szCs w:val="24"/>
        </w:rPr>
        <w:t>Table</w:t>
      </w:r>
      <w:r w:rsidR="00BA0C38" w:rsidRPr="00622798">
        <w:rPr>
          <w:rFonts w:asciiTheme="majorBidi" w:hAnsiTheme="majorBidi" w:cstheme="majorBidi"/>
          <w:sz w:val="24"/>
          <w:szCs w:val="24"/>
        </w:rPr>
        <w:t xml:space="preserv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00BA0C38" w:rsidRPr="00622798">
        <w:rPr>
          <w:rFonts w:asciiTheme="majorBidi" w:hAnsiTheme="majorBidi" w:cstheme="majorBidi"/>
          <w:sz w:val="24"/>
          <w:szCs w:val="24"/>
        </w:rPr>
        <w:t xml:space="preserve"> </w:t>
      </w:r>
      <w:r w:rsidR="00B71FED" w:rsidRPr="00622798">
        <w:rPr>
          <w:rFonts w:asciiTheme="majorBidi" w:hAnsiTheme="majorBidi" w:cstheme="majorBidi"/>
          <w:sz w:val="24"/>
          <w:szCs w:val="24"/>
        </w:rPr>
        <w:t>Hamming-based clustering results on the equal-length viral subset (baseline).</w:t>
      </w:r>
      <w:r w:rsidR="00B71FED" w:rsidRPr="00622798">
        <w:rPr>
          <w:rFonts w:asciiTheme="majorBidi" w:hAnsiTheme="majorBidi" w:cstheme="majorBidi"/>
          <w:sz w:val="24"/>
          <w:szCs w:val="24"/>
        </w:rPr>
        <w:br/>
        <w:t>#Seq = number of sequences; %-correct = percentage of correctly clustered sequences; Runtime (s) = mean wall-clock time in seconds; Peak memory (MB) = mean peak resident set size in megabytes.</w:t>
      </w:r>
      <w:r w:rsidR="004A654E" w:rsidRPr="00622798">
        <w:rPr>
          <w:rFonts w:asciiTheme="majorBidi" w:hAnsiTheme="majorBidi" w:cstheme="majorBidi"/>
          <w:sz w:val="24"/>
          <w:szCs w:val="24"/>
        </w:rPr>
        <w:t xml:space="preserve">Source: </w:t>
      </w:r>
      <w:hyperlink r:id="rId18" w:tgtFrame="_new" w:history="1">
        <w:r w:rsidR="004A654E" w:rsidRPr="00622798">
          <w:rPr>
            <w:rStyle w:val="Hiperhivatkozs"/>
            <w:rFonts w:asciiTheme="majorBidi" w:hAnsiTheme="majorBidi" w:cstheme="majorBidi"/>
            <w:sz w:val="24"/>
            <w:szCs w:val="24"/>
          </w:rPr>
          <w:t>https://miau.my-x.hu/miau/325/quantum/DNA_Walkthrough%20(version%201).xlsx</w:t>
        </w:r>
        <w:bookmarkEnd w:id="355"/>
      </w:hyperlink>
    </w:p>
    <w:p w14:paraId="46AB9B8B" w14:textId="48573B77" w:rsidR="00F9692E" w:rsidRPr="00622798" w:rsidRDefault="0058204D" w:rsidP="00622798">
      <w:pPr>
        <w:spacing w:after="120"/>
        <w:rPr>
          <w:rFonts w:asciiTheme="majorBidi" w:hAnsiTheme="majorBidi" w:cstheme="majorBidi"/>
          <w:szCs w:val="24"/>
        </w:rPr>
      </w:pPr>
      <w:r w:rsidRPr="00622798">
        <w:rPr>
          <w:rFonts w:asciiTheme="majorBidi" w:hAnsiTheme="majorBidi" w:cstheme="majorBidi"/>
          <w:szCs w:val="24"/>
        </w:rPr>
        <w:t>For the equal-length subset, Hamming achieves the same 100 % clustering accuracy as the other measures (Table 4.3), while keeping runtime and memory usage low (Table 4.4). This confirms that the basic binary encoder and Hamming implementation are correct and efficient in the simplest settin</w:t>
      </w:r>
      <w:r w:rsidR="00F9692E" w:rsidRPr="00622798">
        <w:rPr>
          <w:rFonts w:asciiTheme="majorBidi" w:hAnsiTheme="majorBidi" w:cstheme="majorBidi"/>
          <w:szCs w:val="24"/>
        </w:rPr>
        <w:t>g.</w:t>
      </w:r>
    </w:p>
    <w:p w14:paraId="3DB0E5FD" w14:textId="01CBF76D" w:rsidR="00200E92" w:rsidRPr="00622798" w:rsidRDefault="00200E92" w:rsidP="00622798">
      <w:pPr>
        <w:pStyle w:val="Cmsor3"/>
        <w:spacing w:before="0" w:after="120"/>
        <w:rPr>
          <w:rFonts w:asciiTheme="majorBidi" w:eastAsia="Times New Roman" w:hAnsiTheme="majorBidi"/>
          <w:sz w:val="24"/>
          <w:szCs w:val="24"/>
        </w:rPr>
      </w:pPr>
      <w:bookmarkStart w:id="357" w:name="_Toc219117773"/>
      <w:bookmarkStart w:id="358" w:name="_Toc219985793"/>
      <w:r w:rsidRPr="00622798">
        <w:rPr>
          <w:rFonts w:asciiTheme="majorBidi" w:eastAsia="Times New Roman" w:hAnsiTheme="majorBidi"/>
          <w:sz w:val="24"/>
          <w:szCs w:val="24"/>
        </w:rPr>
        <w:t>Different-length sequences — k-</w:t>
      </w:r>
      <w:r w:rsidR="00094853" w:rsidRPr="00622798">
        <w:rPr>
          <w:rFonts w:asciiTheme="majorBidi" w:eastAsia="Times New Roman" w:hAnsiTheme="majorBidi"/>
          <w:sz w:val="24"/>
          <w:szCs w:val="24"/>
        </w:rPr>
        <w:t>Mer</w:t>
      </w:r>
      <w:r w:rsidRPr="00622798">
        <w:rPr>
          <w:rFonts w:asciiTheme="majorBidi" w:eastAsia="Times New Roman" w:hAnsiTheme="majorBidi"/>
          <w:sz w:val="24"/>
          <w:szCs w:val="24"/>
        </w:rPr>
        <w:t xml:space="preserve"> vectors + cosine (primary)</w:t>
      </w:r>
      <w:bookmarkEnd w:id="356"/>
      <w:bookmarkEnd w:id="357"/>
      <w:bookmarkEnd w:id="358"/>
    </w:p>
    <w:p w14:paraId="4673E64A" w14:textId="77777777" w:rsidR="00200E92" w:rsidRPr="00622798" w:rsidRDefault="00200E92" w:rsidP="00622798">
      <w:pPr>
        <w:spacing w:after="120"/>
        <w:rPr>
          <w:rFonts w:asciiTheme="majorBidi" w:eastAsia="Times New Roman" w:hAnsiTheme="majorBidi" w:cstheme="majorBidi"/>
          <w:kern w:val="0"/>
          <w:szCs w:val="24"/>
          <w14:ligatures w14:val="none"/>
        </w:rPr>
      </w:pPr>
    </w:p>
    <w:p w14:paraId="21697343" w14:textId="4C50DBC5" w:rsidR="0058204D"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datasets where the sequences differ in length, I build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construction as in Chapter 3.</w:t>
      </w:r>
    </w:p>
    <w:p w14:paraId="1F747A3B" w14:textId="77777777" w:rsidR="00C81AFA" w:rsidRPr="00622798" w:rsidRDefault="0058204D"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the viral experiments, cosine distance on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(k = 4) recovers the same family-level structure as Hamming. Clusters match the NCBI family labels exactly for the main viral dataset, as shown by the 100 % accuracy and ARI = 1.0 in Table 4.3. Table 4.5 shows the structure I use to report cosine-based clustering and performance; runtime is in seconds and memory in megabytes.</w:t>
      </w:r>
    </w:p>
    <w:tbl>
      <w:tblPr>
        <w:tblW w:w="9057" w:type="dxa"/>
        <w:tblCellSpacing w:w="15" w:type="dxa"/>
        <w:tblCellMar>
          <w:top w:w="15" w:type="dxa"/>
          <w:left w:w="15" w:type="dxa"/>
          <w:bottom w:w="15" w:type="dxa"/>
          <w:right w:w="15" w:type="dxa"/>
        </w:tblCellMar>
        <w:tblLook w:val="04A0" w:firstRow="1" w:lastRow="0" w:firstColumn="1" w:lastColumn="0" w:noHBand="0" w:noVBand="1"/>
      </w:tblPr>
      <w:tblGrid>
        <w:gridCol w:w="1757"/>
        <w:gridCol w:w="289"/>
        <w:gridCol w:w="1739"/>
        <w:gridCol w:w="1982"/>
        <w:gridCol w:w="3290"/>
      </w:tblGrid>
      <w:tr w:rsidR="00C81AFA" w:rsidRPr="00622798" w14:paraId="39E0C2C0" w14:textId="77777777" w:rsidTr="00C81AFA">
        <w:trPr>
          <w:trHeight w:val="606"/>
          <w:tblHeader/>
          <w:tblCellSpacing w:w="15" w:type="dxa"/>
        </w:trPr>
        <w:tc>
          <w:tcPr>
            <w:tcW w:w="0" w:type="auto"/>
            <w:vAlign w:val="center"/>
            <w:hideMark/>
          </w:tcPr>
          <w:p w14:paraId="5281EB4B"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Dataset</w:t>
            </w:r>
          </w:p>
        </w:tc>
        <w:tc>
          <w:tcPr>
            <w:tcW w:w="0" w:type="auto"/>
            <w:vAlign w:val="center"/>
            <w:hideMark/>
          </w:tcPr>
          <w:p w14:paraId="5D2C8F7C"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k</w:t>
            </w:r>
          </w:p>
        </w:tc>
        <w:tc>
          <w:tcPr>
            <w:tcW w:w="0" w:type="auto"/>
            <w:vAlign w:val="center"/>
            <w:hideMark/>
          </w:tcPr>
          <w:p w14:paraId="11896FD3"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
          <w:p w14:paraId="6093BB15"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c>
          <w:tcPr>
            <w:tcW w:w="0" w:type="auto"/>
            <w:vAlign w:val="center"/>
            <w:hideMark/>
          </w:tcPr>
          <w:p w14:paraId="1E7CEEC5" w14:textId="77777777" w:rsidR="00C81AFA" w:rsidRPr="00622798" w:rsidRDefault="00C81AFA"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Peak memory (MB)</w:t>
            </w:r>
          </w:p>
        </w:tc>
      </w:tr>
      <w:tr w:rsidR="00C81AFA" w:rsidRPr="00622798" w14:paraId="080578F2" w14:textId="77777777" w:rsidTr="00C81AFA">
        <w:trPr>
          <w:trHeight w:val="625"/>
          <w:tblCellSpacing w:w="15" w:type="dxa"/>
        </w:trPr>
        <w:tc>
          <w:tcPr>
            <w:tcW w:w="0" w:type="auto"/>
            <w:vAlign w:val="center"/>
            <w:hideMark/>
          </w:tcPr>
          <w:p w14:paraId="7E9C08A7"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
          <w:p w14:paraId="4304E4C1"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
          <w:p w14:paraId="2DC8A425"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w:t>
            </w:r>
          </w:p>
        </w:tc>
        <w:tc>
          <w:tcPr>
            <w:tcW w:w="0" w:type="auto"/>
            <w:vAlign w:val="center"/>
            <w:hideMark/>
          </w:tcPr>
          <w:p w14:paraId="054DE5BA"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0.95</w:t>
            </w:r>
          </w:p>
        </w:tc>
        <w:tc>
          <w:tcPr>
            <w:tcW w:w="0" w:type="auto"/>
            <w:vAlign w:val="center"/>
            <w:hideMark/>
          </w:tcPr>
          <w:p w14:paraId="1872D296"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85.5</w:t>
            </w:r>
          </w:p>
        </w:tc>
      </w:tr>
      <w:tr w:rsidR="00C81AFA" w:rsidRPr="00622798" w14:paraId="19BB018D" w14:textId="77777777" w:rsidTr="00C81AFA">
        <w:trPr>
          <w:trHeight w:val="606"/>
          <w:tblCellSpacing w:w="15" w:type="dxa"/>
        </w:trPr>
        <w:tc>
          <w:tcPr>
            <w:tcW w:w="0" w:type="auto"/>
            <w:vAlign w:val="center"/>
            <w:hideMark/>
          </w:tcPr>
          <w:p w14:paraId="54FD9515"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
          <w:p w14:paraId="1F4D372C"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
          <w:p w14:paraId="704A6614"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
          <w:p w14:paraId="713AF7F6"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
          <w:p w14:paraId="7E478B61" w14:textId="77777777" w:rsidR="00C81AFA" w:rsidRPr="00622798" w:rsidRDefault="00C81AFA"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r>
    </w:tbl>
    <w:p w14:paraId="464AAE1A" w14:textId="71CB4DCC" w:rsidR="002C2BD8" w:rsidRPr="00622798" w:rsidRDefault="002C2BD8" w:rsidP="00622798">
      <w:pPr>
        <w:spacing w:after="120"/>
        <w:rPr>
          <w:rFonts w:asciiTheme="majorBidi" w:eastAsia="Times New Roman" w:hAnsiTheme="majorBidi" w:cstheme="majorBidi"/>
          <w:kern w:val="0"/>
          <w:szCs w:val="24"/>
          <w14:ligatures w14:val="none"/>
        </w:rPr>
      </w:pPr>
    </w:p>
    <w:p w14:paraId="48563CF8" w14:textId="2D799461" w:rsidR="00200E92" w:rsidRPr="00622798" w:rsidRDefault="00731A3B" w:rsidP="00622798">
      <w:pPr>
        <w:pStyle w:val="Kpalrs"/>
        <w:spacing w:after="120" w:line="360" w:lineRule="auto"/>
        <w:rPr>
          <w:rFonts w:asciiTheme="majorBidi" w:eastAsia="Times New Roman" w:hAnsiTheme="majorBidi" w:cstheme="majorBidi"/>
          <w:kern w:val="0"/>
          <w:sz w:val="24"/>
          <w:szCs w:val="24"/>
          <w14:ligatures w14:val="none"/>
        </w:rPr>
      </w:pPr>
      <w:bookmarkStart w:id="359" w:name="_Toc219901273"/>
      <w:r w:rsidRPr="00622798">
        <w:rPr>
          <w:rFonts w:asciiTheme="majorBidi" w:hAnsiTheme="majorBidi" w:cstheme="majorBidi"/>
          <w:sz w:val="24"/>
          <w:szCs w:val="24"/>
        </w:rPr>
        <w:t xml:space="preserve">Table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5</w:t>
      </w:r>
      <w:r w:rsidRPr="00622798">
        <w:rPr>
          <w:rFonts w:asciiTheme="majorBidi" w:hAnsiTheme="majorBidi" w:cstheme="majorBidi"/>
          <w:noProof/>
          <w:sz w:val="24"/>
          <w:szCs w:val="24"/>
        </w:rPr>
        <w:fldChar w:fldCharType="end"/>
      </w:r>
      <w:r w:rsidR="00C81AFA" w:rsidRPr="00622798">
        <w:rPr>
          <w:rFonts w:asciiTheme="majorBidi" w:hAnsiTheme="majorBidi" w:cstheme="majorBidi"/>
          <w:sz w:val="24"/>
          <w:szCs w:val="24"/>
        </w:rPr>
        <w:t xml:space="preserve">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19" w:tgtFrame="_new" w:history="1">
        <w:r w:rsidR="004A654E" w:rsidRPr="00622798">
          <w:rPr>
            <w:rStyle w:val="Hiperhivatkozs"/>
            <w:rFonts w:asciiTheme="majorBidi" w:hAnsiTheme="majorBidi" w:cstheme="majorBidi"/>
            <w:sz w:val="24"/>
            <w:szCs w:val="24"/>
          </w:rPr>
          <w:t>https://miau.my-x.hu/miau/325/quantum/DNA_Walkthrough%20(version%201).xlsx</w:t>
        </w:r>
        <w:bookmarkEnd w:id="359"/>
      </w:hyperlink>
    </w:p>
    <w:p w14:paraId="2F6DD687" w14:textId="5E21A1E3" w:rsidR="00200E92" w:rsidRPr="00622798" w:rsidRDefault="00200E92" w:rsidP="00622798">
      <w:pPr>
        <w:pStyle w:val="Cmsor3"/>
        <w:spacing w:before="0" w:after="120"/>
        <w:rPr>
          <w:rFonts w:asciiTheme="majorBidi" w:eastAsia="Times New Roman" w:hAnsiTheme="majorBidi"/>
          <w:sz w:val="24"/>
          <w:szCs w:val="24"/>
        </w:rPr>
      </w:pPr>
      <w:bookmarkStart w:id="360" w:name="_Toc210341662"/>
      <w:bookmarkStart w:id="361" w:name="_Toc219117774"/>
      <w:bookmarkStart w:id="362" w:name="_Toc219985794"/>
      <w:r w:rsidRPr="00622798">
        <w:rPr>
          <w:rFonts w:asciiTheme="majorBidi" w:eastAsia="Times New Roman" w:hAnsiTheme="majorBidi"/>
          <w:sz w:val="24"/>
          <w:szCs w:val="24"/>
        </w:rPr>
        <w:t>Checks — Euclidean and Jaccard (secondary)</w:t>
      </w:r>
      <w:bookmarkEnd w:id="360"/>
      <w:bookmarkEnd w:id="361"/>
      <w:bookmarkEnd w:id="362"/>
    </w:p>
    <w:p w14:paraId="23CBCA1E" w14:textId="77777777" w:rsidR="00200E92" w:rsidRPr="00622798" w:rsidRDefault="00200E92" w:rsidP="00622798">
      <w:pPr>
        <w:spacing w:after="120"/>
        <w:rPr>
          <w:rFonts w:asciiTheme="majorBidi" w:eastAsia="Times New Roman" w:hAnsiTheme="majorBidi" w:cstheme="majorBidi"/>
          <w:kern w:val="0"/>
          <w:szCs w:val="24"/>
          <w14:ligatures w14:val="none"/>
        </w:rPr>
      </w:pPr>
    </w:p>
    <w:p w14:paraId="5C15A8E7" w14:textId="28D3D7FA" w:rsidR="00200E92"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also compute Euclidean distance on the k-Mer vectors and the Jaccard distance on k-Mer presence/absence to compare behavior with cosine. These are secondary checks to see how stable the clustering structure is under different distance definitions</w:t>
      </w:r>
      <w:r w:rsidR="00200E92" w:rsidRPr="00622798">
        <w:rPr>
          <w:rFonts w:asciiTheme="majorBidi" w:eastAsia="Times New Roman" w:hAnsiTheme="majorBidi" w:cstheme="majorBidi"/>
          <w:kern w:val="0"/>
          <w:szCs w:val="24"/>
          <w14:ligatures w14:val="none"/>
        </w:rPr>
        <w:t>.</w:t>
      </w:r>
    </w:p>
    <w:tbl>
      <w:tblPr>
        <w:tblW w:w="9713" w:type="dxa"/>
        <w:tblCellSpacing w:w="15" w:type="dxa"/>
        <w:tblCellMar>
          <w:top w:w="15" w:type="dxa"/>
          <w:left w:w="15" w:type="dxa"/>
          <w:bottom w:w="15" w:type="dxa"/>
          <w:right w:w="15" w:type="dxa"/>
        </w:tblCellMar>
        <w:tblLook w:val="04A0" w:firstRow="1" w:lastRow="0" w:firstColumn="1" w:lastColumn="0" w:noHBand="0" w:noVBand="1"/>
      </w:tblPr>
      <w:tblGrid>
        <w:gridCol w:w="1926"/>
        <w:gridCol w:w="3318"/>
        <w:gridCol w:w="2279"/>
        <w:gridCol w:w="2190"/>
      </w:tblGrid>
      <w:tr w:rsidR="005868EF" w:rsidRPr="00622798" w14:paraId="6281E65E" w14:textId="77777777" w:rsidTr="005868EF">
        <w:trPr>
          <w:trHeight w:val="1003"/>
          <w:tblHeader/>
          <w:tblCellSpacing w:w="15" w:type="dxa"/>
        </w:trPr>
        <w:tc>
          <w:tcPr>
            <w:tcW w:w="0" w:type="auto"/>
            <w:vAlign w:val="center"/>
            <w:hideMark/>
          </w:tcPr>
          <w:p w14:paraId="621E9561"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0" w:type="auto"/>
            <w:vAlign w:val="center"/>
            <w:hideMark/>
          </w:tcPr>
          <w:p w14:paraId="4A55A3FF"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Measure</w:t>
            </w:r>
          </w:p>
        </w:tc>
        <w:tc>
          <w:tcPr>
            <w:tcW w:w="0" w:type="auto"/>
            <w:vAlign w:val="center"/>
            <w:hideMark/>
          </w:tcPr>
          <w:p w14:paraId="52814DD8"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
          <w:p w14:paraId="45943A00" w14:textId="77777777" w:rsidR="005868EF" w:rsidRPr="00622798" w:rsidRDefault="005868EF" w:rsidP="00622798">
            <w:pPr>
              <w:spacing w:after="120"/>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r>
      <w:tr w:rsidR="005868EF" w:rsidRPr="00622798" w14:paraId="36CE1AE1" w14:textId="77777777" w:rsidTr="005868EF">
        <w:trPr>
          <w:trHeight w:val="50"/>
          <w:tblCellSpacing w:w="15" w:type="dxa"/>
        </w:trPr>
        <w:tc>
          <w:tcPr>
            <w:tcW w:w="0" w:type="auto"/>
            <w:vAlign w:val="center"/>
            <w:hideMark/>
          </w:tcPr>
          <w:p w14:paraId="2C6F9238"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
          <w:p w14:paraId="4F4941AA"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
          <w:p w14:paraId="4868EFFF"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 / 100.0</w:t>
            </w:r>
          </w:p>
        </w:tc>
        <w:tc>
          <w:tcPr>
            <w:tcW w:w="0" w:type="auto"/>
            <w:vAlign w:val="center"/>
            <w:hideMark/>
          </w:tcPr>
          <w:p w14:paraId="7CCBF049"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0.96 / 0.98</w:t>
            </w:r>
          </w:p>
        </w:tc>
      </w:tr>
      <w:tr w:rsidR="005868EF" w:rsidRPr="00622798" w14:paraId="287170D1" w14:textId="77777777" w:rsidTr="005868EF">
        <w:trPr>
          <w:trHeight w:val="1003"/>
          <w:tblCellSpacing w:w="15" w:type="dxa"/>
        </w:trPr>
        <w:tc>
          <w:tcPr>
            <w:tcW w:w="0" w:type="auto"/>
            <w:vAlign w:val="center"/>
            <w:hideMark/>
          </w:tcPr>
          <w:p w14:paraId="1BE9F50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
          <w:p w14:paraId="796A6F86"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
          <w:p w14:paraId="0345614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93.3 / 86.7</w:t>
            </w:r>
          </w:p>
        </w:tc>
        <w:tc>
          <w:tcPr>
            <w:tcW w:w="0" w:type="auto"/>
            <w:vAlign w:val="center"/>
            <w:hideMark/>
          </w:tcPr>
          <w:p w14:paraId="17B2263B" w14:textId="77777777" w:rsidR="005868EF" w:rsidRPr="00622798" w:rsidRDefault="005868E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1.21 / 1.25</w:t>
            </w:r>
          </w:p>
        </w:tc>
      </w:tr>
    </w:tbl>
    <w:p w14:paraId="24140463" w14:textId="42D7A20F" w:rsidR="00200E92" w:rsidRPr="00622798" w:rsidRDefault="00200E92" w:rsidP="00622798">
      <w:pPr>
        <w:spacing w:after="120"/>
        <w:rPr>
          <w:rFonts w:asciiTheme="majorBidi" w:eastAsia="Times New Roman" w:hAnsiTheme="majorBidi" w:cstheme="majorBidi"/>
          <w:b/>
          <w:bCs/>
          <w:kern w:val="0"/>
          <w:szCs w:val="24"/>
          <w14:ligatures w14:val="none"/>
        </w:rPr>
      </w:pPr>
    </w:p>
    <w:p w14:paraId="1B5ECC1B" w14:textId="4B115304" w:rsidR="00200E92" w:rsidRPr="00622798" w:rsidRDefault="00731A3B" w:rsidP="00622798">
      <w:pPr>
        <w:pStyle w:val="Kpalrs"/>
        <w:spacing w:after="120" w:line="360" w:lineRule="auto"/>
        <w:rPr>
          <w:rFonts w:asciiTheme="majorBidi" w:eastAsia="Times New Roman" w:hAnsiTheme="majorBidi" w:cstheme="majorBidi"/>
          <w:kern w:val="0"/>
          <w:sz w:val="24"/>
          <w:szCs w:val="24"/>
          <w14:ligatures w14:val="none"/>
        </w:rPr>
      </w:pPr>
      <w:bookmarkStart w:id="363" w:name="_Toc219901274"/>
      <w:r w:rsidRPr="00622798">
        <w:rPr>
          <w:rFonts w:asciiTheme="majorBidi" w:hAnsiTheme="majorBidi" w:cstheme="majorBidi"/>
          <w:sz w:val="24"/>
          <w:szCs w:val="24"/>
        </w:rPr>
        <w:t xml:space="preserve">Table </w:t>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STYLEREF 1 \s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cs/>
        </w:rPr>
        <w:t>‎</w:t>
      </w:r>
      <w:r w:rsidRPr="00622798">
        <w:rPr>
          <w:rFonts w:asciiTheme="majorBidi" w:hAnsiTheme="majorBidi" w:cstheme="majorBidi"/>
          <w:noProof/>
          <w:sz w:val="24"/>
          <w:szCs w:val="24"/>
        </w:rPr>
        <w:t>4</w:t>
      </w:r>
      <w:r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noBreakHyphen/>
      </w:r>
      <w:r w:rsidRPr="00622798">
        <w:rPr>
          <w:rFonts w:asciiTheme="majorBidi" w:hAnsiTheme="majorBidi" w:cstheme="majorBidi"/>
          <w:sz w:val="24"/>
          <w:szCs w:val="24"/>
        </w:rPr>
        <w:fldChar w:fldCharType="begin"/>
      </w:r>
      <w:r w:rsidRPr="00622798">
        <w:rPr>
          <w:rFonts w:asciiTheme="majorBidi" w:hAnsiTheme="majorBidi" w:cstheme="majorBidi"/>
          <w:sz w:val="24"/>
          <w:szCs w:val="24"/>
        </w:rPr>
        <w:instrText xml:space="preserve"> SEQ Table \* ARABIC \s 1 </w:instrText>
      </w:r>
      <w:r w:rsidRPr="00622798">
        <w:rPr>
          <w:rFonts w:asciiTheme="majorBidi" w:hAnsiTheme="majorBidi" w:cstheme="majorBidi"/>
          <w:sz w:val="24"/>
          <w:szCs w:val="24"/>
        </w:rPr>
        <w:fldChar w:fldCharType="separate"/>
      </w:r>
      <w:r w:rsidRPr="00622798">
        <w:rPr>
          <w:rFonts w:asciiTheme="majorBidi" w:hAnsiTheme="majorBidi" w:cstheme="majorBidi"/>
          <w:noProof/>
          <w:sz w:val="24"/>
          <w:szCs w:val="24"/>
        </w:rPr>
        <w:t>6</w:t>
      </w:r>
      <w:r w:rsidRPr="00622798">
        <w:rPr>
          <w:rFonts w:asciiTheme="majorBidi" w:hAnsiTheme="majorBidi" w:cstheme="majorBidi"/>
          <w:noProof/>
          <w:sz w:val="24"/>
          <w:szCs w:val="24"/>
        </w:rPr>
        <w:fldChar w:fldCharType="end"/>
      </w:r>
      <w:r w:rsidR="005868EF" w:rsidRPr="00622798">
        <w:rPr>
          <w:rFonts w:asciiTheme="majorBidi" w:hAnsiTheme="majorBidi" w:cstheme="majorBidi"/>
          <w:noProof/>
          <w:sz w:val="24"/>
          <w:szCs w:val="24"/>
        </w:rPr>
        <w:t xml:space="preserve"> </w:t>
      </w:r>
      <w:r w:rsidR="005868EF" w:rsidRPr="00622798">
        <w:rPr>
          <w:rFonts w:asciiTheme="majorBidi" w:hAnsiTheme="majorBidi" w:cstheme="majorBidi"/>
          <w:sz w:val="24"/>
          <w:szCs w:val="24"/>
        </w:rPr>
        <w:t>Comparison of Euclidean distance and Jaccard distance against cosine on k-Mer–based distance matrices (percent-correct in %, runtime in seconds)</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0" w:tgtFrame="_new" w:history="1">
        <w:r w:rsidR="004A654E" w:rsidRPr="00622798">
          <w:rPr>
            <w:rStyle w:val="Hiperhivatkozs"/>
            <w:rFonts w:asciiTheme="majorBidi" w:hAnsiTheme="majorBidi" w:cstheme="majorBidi"/>
            <w:sz w:val="24"/>
            <w:szCs w:val="24"/>
          </w:rPr>
          <w:t>https://miau.my-x.hu/miau/325/quantum/DNA_Walkthrough%20(version%201).xlsx</w:t>
        </w:r>
        <w:bookmarkEnd w:id="363"/>
      </w:hyperlink>
    </w:p>
    <w:p w14:paraId="09F0F697" w14:textId="3500744F" w:rsidR="00200E92" w:rsidRPr="004231ED" w:rsidRDefault="00200E92" w:rsidP="00622798">
      <w:pPr>
        <w:pStyle w:val="Cmsor2"/>
        <w:spacing w:before="0" w:after="120"/>
        <w:rPr>
          <w:rFonts w:asciiTheme="majorBidi" w:eastAsia="Times New Roman" w:hAnsiTheme="majorBidi"/>
          <w:sz w:val="28"/>
          <w:szCs w:val="28"/>
        </w:rPr>
      </w:pPr>
      <w:bookmarkStart w:id="364" w:name="_Toc210341663"/>
      <w:bookmarkStart w:id="365" w:name="_Toc219117775"/>
      <w:bookmarkStart w:id="366" w:name="_Toc219985795"/>
      <w:r w:rsidRPr="004231ED">
        <w:rPr>
          <w:rFonts w:asciiTheme="majorBidi" w:eastAsia="Times New Roman" w:hAnsiTheme="majorBidi"/>
          <w:sz w:val="28"/>
          <w:szCs w:val="28"/>
        </w:rPr>
        <w:lastRenderedPageBreak/>
        <w:t>Similarity Measures: Trade-offs and Observations</w:t>
      </w:r>
      <w:bookmarkEnd w:id="364"/>
      <w:bookmarkEnd w:id="365"/>
      <w:bookmarkEnd w:id="366"/>
    </w:p>
    <w:p w14:paraId="4CCFD871" w14:textId="78EF92E0" w:rsidR="00094853"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In this subsection I summarize how the four distance measures behave on the datasets and what kinds of disagreements I expect between them.</w:t>
      </w:r>
    </w:p>
    <w:p w14:paraId="05A9AF37" w14:textId="77777777" w:rsidR="00094CBB" w:rsidRPr="00622798" w:rsidRDefault="00094CBB" w:rsidP="00622798">
      <w:pPr>
        <w:pStyle w:val="Cmsor3"/>
        <w:spacing w:before="0" w:after="120"/>
        <w:rPr>
          <w:rFonts w:asciiTheme="majorBidi" w:eastAsia="Times New Roman" w:hAnsiTheme="majorBidi"/>
          <w:sz w:val="24"/>
          <w:szCs w:val="24"/>
        </w:rPr>
      </w:pPr>
      <w:bookmarkStart w:id="367" w:name="_Toc210341664"/>
      <w:bookmarkStart w:id="368" w:name="_Toc219117776"/>
      <w:bookmarkStart w:id="369" w:name="_Toc219985796"/>
      <w:r w:rsidRPr="00622798">
        <w:rPr>
          <w:rFonts w:asciiTheme="majorBidi" w:eastAsia="Times New Roman" w:hAnsiTheme="majorBidi"/>
          <w:sz w:val="24"/>
          <w:szCs w:val="24"/>
        </w:rPr>
        <w:t>Speed vs accuracy (short recap)</w:t>
      </w:r>
      <w:bookmarkEnd w:id="367"/>
      <w:bookmarkEnd w:id="368"/>
      <w:bookmarkEnd w:id="369"/>
    </w:p>
    <w:p w14:paraId="762D780B" w14:textId="5A35CA47"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713985B5"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Cosine (k-Mer frequencies): uses the angle between vectors; robust to overall count scale; tends to give stable clusters on mixed lengths.</w:t>
      </w:r>
    </w:p>
    <w:p w14:paraId="00027485" w14:textId="05DE9700"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(k-Mer frequencies): uses magnitude; more sensitive to changes in overall counts and sequence length.</w:t>
      </w:r>
    </w:p>
    <w:p w14:paraId="793CBB39" w14:textId="6934EB05" w:rsidR="00094853" w:rsidRPr="00622798" w:rsidRDefault="00094853" w:rsidP="00622798">
      <w:pPr>
        <w:pStyle w:val="Listaszerbekezds"/>
        <w:numPr>
          <w:ilvl w:val="0"/>
          <w:numId w:val="8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(k-Mer presence/absence): ignores frequency; good for “which motifs exist?”, not “how often do they occur?”.</w:t>
      </w:r>
    </w:p>
    <w:p w14:paraId="7B6454DA" w14:textId="76698A52" w:rsidR="00094CBB" w:rsidRPr="00622798" w:rsidRDefault="00094CBB" w:rsidP="00622798">
      <w:pPr>
        <w:pStyle w:val="Cmsor3"/>
        <w:spacing w:before="0" w:after="120"/>
        <w:rPr>
          <w:rStyle w:val="Cmsor3Char"/>
          <w:rFonts w:asciiTheme="majorBidi" w:hAnsiTheme="majorBidi"/>
          <w:sz w:val="24"/>
          <w:szCs w:val="24"/>
        </w:rPr>
      </w:pPr>
      <w:bookmarkStart w:id="370" w:name="_Toc210341665"/>
      <w:bookmarkStart w:id="371" w:name="_Toc219117777"/>
      <w:bookmarkStart w:id="372" w:name="_Toc219985797"/>
      <w:r w:rsidRPr="00622798">
        <w:rPr>
          <w:rStyle w:val="Cmsor3Char"/>
          <w:rFonts w:asciiTheme="majorBidi" w:hAnsiTheme="majorBidi"/>
          <w:sz w:val="24"/>
          <w:szCs w:val="24"/>
        </w:rPr>
        <w:t>When methods disagree (what to expect and why)</w:t>
      </w:r>
      <w:bookmarkEnd w:id="370"/>
      <w:bookmarkEnd w:id="371"/>
      <w:bookmarkEnd w:id="372"/>
    </w:p>
    <w:p w14:paraId="6601660E" w14:textId="7C267426"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Cosine vs Euclidean (scale effect).</w:t>
      </w:r>
      <w:r w:rsidRPr="00622798">
        <w:rPr>
          <w:rFonts w:asciiTheme="majorBidi" w:eastAsia="Times New Roman" w:hAnsiTheme="majorBidi" w:cstheme="majorBidi"/>
          <w:kern w:val="0"/>
          <w:szCs w:val="24"/>
          <w14:ligatures w14:val="none"/>
        </w:rPr>
        <w:br/>
        <w:t>If two sequences have similar k-Mer composition but different total k-Mer counts (for example, one sequence is longer or more repetitive), cosine distance can still be small (angle close), while Euclidean distance can be large (because the vector magnitude differ). Symptoms in results: high cosine similarity but large Euclidean distance.</w:t>
      </w:r>
    </w:p>
    <w:p w14:paraId="5EB50605" w14:textId="4F24F652"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Jaccard vs cosine/Euclidean (frequency ignored).</w:t>
      </w:r>
      <w:r w:rsidRPr="00622798">
        <w:rPr>
          <w:rFonts w:asciiTheme="majorBidi" w:eastAsia="Times New Roman" w:hAnsiTheme="majorBidi" w:cstheme="majorBidi"/>
          <w:kern w:val="0"/>
          <w:szCs w:val="24"/>
          <w14:ligatures w14:val="none"/>
        </w:rPr>
        <w:br/>
        <w:t>Jaccard only cares whether a k-Mer appears at least once. If a sequence repeats a small set of k-Mers many times, cosine and Euclidean distances will reflect that repetition, but Jaccard will not. Symptom: Jaccard groups two sequences because they share the same unique k-Mers, but cosine separates them because their frequencies differ a lot.</w:t>
      </w:r>
    </w:p>
    <w:p w14:paraId="61B4CCF9" w14:textId="6914D5D0"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Hamming vs k-Mer methods (shift/indel sensitivity).</w:t>
      </w:r>
      <w:r w:rsidRPr="00622798">
        <w:rPr>
          <w:rFonts w:asciiTheme="majorBidi" w:eastAsia="Times New Roman" w:hAnsiTheme="majorBidi" w:cstheme="majorBidi"/>
          <w:kern w:val="0"/>
          <w:szCs w:val="24"/>
          <w14:ligatures w14:val="none"/>
        </w:rPr>
        <w:br/>
        <w:t>Hamming penalizes every position shift in equal-length strings. Two sequences that are the same except for a small shift or a short indel will look very different by Hamming, while k-Mer methods can still show them as similar if the composition is preserved. Symptom: high Hamming distance, but cosine and Jaccard show the sequences as close.</w:t>
      </w:r>
    </w:p>
    <w:p w14:paraId="70286085" w14:textId="70EE3C62"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lastRenderedPageBreak/>
        <w:t>Choice of k (sparsity vs specificity).</w:t>
      </w:r>
      <w:r w:rsidRPr="00622798">
        <w:rPr>
          <w:rFonts w:asciiTheme="majorBidi" w:eastAsia="Times New Roman" w:hAnsiTheme="majorBidi" w:cstheme="majorBidi"/>
          <w:kern w:val="0"/>
          <w:szCs w:val="24"/>
          <w14:ligatures w14:val="none"/>
        </w:rPr>
        <w:br/>
        <w:t>With small k (for example, k = 3), many k-Mers appear in most sequences, and Jaccard and cosine may blur differences. With larger k (for example, k = 5), vectors become sparse: Jaccard can drop quickly (no shared k-Mers), while cosine may remain usable if some higher-order motifs still overlap. This sensitivity to k is analyzed in §4.3.3.</w:t>
      </w:r>
    </w:p>
    <w:p w14:paraId="580BB604" w14:textId="6250D6C9"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Short sequences (unstable estimates).</w:t>
      </w:r>
      <w:r w:rsidRPr="00622798">
        <w:rPr>
          <w:rFonts w:asciiTheme="majorBidi" w:eastAsia="Times New Roman" w:hAnsiTheme="majorBidi" w:cstheme="majorBidi"/>
          <w:kern w:val="0"/>
          <w:szCs w:val="24"/>
          <w14:ligatures w14:val="none"/>
        </w:rPr>
        <w:br/>
        <w:t>Very short inputs have few windows (T = length − k + 1). Frequencies jump around, and Jaccard is especially unstable (one extra k-Mer can change the score strongly). Symptom: larger variance across runs and datasets for short sequences.</w:t>
      </w:r>
    </w:p>
    <w:p w14:paraId="5452A047" w14:textId="2037C7ED"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Low-complexity regions and repeats.</w:t>
      </w:r>
      <w:r w:rsidRPr="00622798">
        <w:rPr>
          <w:rFonts w:asciiTheme="majorBidi" w:eastAsia="Times New Roman" w:hAnsiTheme="majorBidi" w:cstheme="majorBidi"/>
          <w:kern w:val="0"/>
          <w:szCs w:val="24"/>
          <w14:ligatures w14:val="none"/>
        </w:rPr>
        <w:br/>
        <w:t>If a sequence has long repeats, cosine and Euclidean distances will emphasize those repeated k-Mers, while Jaccard treats one repeat the same as many repeats. In the discussion chapter I point out any low-complexity regions that seem to drive disagreements.</w:t>
      </w:r>
    </w:p>
    <w:p w14:paraId="00DBA20F" w14:textId="1B8ED924" w:rsidR="00094853" w:rsidRPr="00622798" w:rsidRDefault="00094853" w:rsidP="00622798">
      <w:pPr>
        <w:numPr>
          <w:ilvl w:val="0"/>
          <w:numId w:val="85"/>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GC bias vs motif structure.</w:t>
      </w:r>
      <w:r w:rsidRPr="00622798">
        <w:rPr>
          <w:rFonts w:asciiTheme="majorBidi" w:eastAsia="Times New Roman" w:hAnsiTheme="majorBidi" w:cstheme="majorBidi"/>
          <w:kern w:val="0"/>
          <w:szCs w:val="24"/>
          <w14:ligatures w14:val="none"/>
        </w:rPr>
        <w:br/>
        <w:t>Two sequences with similar GC% can look close by cosine at small k yet differ by Jaccard at larger k when specific motifs diverge. The reverse can also happen, depending on which motifs are conserved.</w:t>
      </w:r>
    </w:p>
    <w:p w14:paraId="04E4B9E6" w14:textId="622DF305"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622798" w:rsidRDefault="00094853" w:rsidP="00622798">
      <w:pPr>
        <w:numPr>
          <w:ilvl w:val="0"/>
          <w:numId w:val="8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Viral sets.</w:t>
      </w:r>
      <w:r w:rsidRPr="00622798">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DCF8493" w14:textId="6EDDCF3E" w:rsidR="00200E92" w:rsidRPr="00622798" w:rsidRDefault="00094853" w:rsidP="00622798">
      <w:pPr>
        <w:numPr>
          <w:ilvl w:val="0"/>
          <w:numId w:val="86"/>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Mitochondrial sets.</w:t>
      </w:r>
      <w:r w:rsidRPr="00622798">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622798">
        <w:rPr>
          <w:rFonts w:asciiTheme="majorBidi" w:eastAsia="Times New Roman" w:hAnsiTheme="majorBidi" w:cstheme="majorBidi"/>
          <w:kern w:val="0"/>
          <w:szCs w:val="24"/>
          <w14:ligatures w14:val="none"/>
        </w:rPr>
        <w:t>.</w:t>
      </w:r>
    </w:p>
    <w:p w14:paraId="7DC1ABC0" w14:textId="77777777" w:rsidR="00681FA3" w:rsidRPr="00622798" w:rsidRDefault="00681FA3" w:rsidP="00622798">
      <w:pPr>
        <w:spacing w:after="120"/>
        <w:rPr>
          <w:rFonts w:asciiTheme="majorBidi" w:eastAsia="Times New Roman" w:hAnsiTheme="majorBidi" w:cstheme="majorBidi"/>
          <w:kern w:val="0"/>
          <w:szCs w:val="24"/>
          <w14:ligatures w14:val="none"/>
        </w:rPr>
      </w:pPr>
    </w:p>
    <w:p w14:paraId="71413ED8" w14:textId="2BC26ECC" w:rsidR="003421B8" w:rsidRPr="004231ED" w:rsidRDefault="003421B8" w:rsidP="00622798">
      <w:pPr>
        <w:pStyle w:val="Cmsor2"/>
        <w:spacing w:before="0" w:after="120"/>
        <w:rPr>
          <w:rFonts w:asciiTheme="majorBidi" w:eastAsia="Times New Roman" w:hAnsiTheme="majorBidi"/>
          <w:sz w:val="28"/>
          <w:szCs w:val="28"/>
        </w:rPr>
      </w:pPr>
      <w:bookmarkStart w:id="373" w:name="_Toc210341666"/>
      <w:bookmarkStart w:id="374" w:name="_Toc219117778"/>
      <w:bookmarkStart w:id="375" w:name="_Toc219985798"/>
      <w:r w:rsidRPr="004231ED">
        <w:rPr>
          <w:rFonts w:asciiTheme="majorBidi" w:eastAsia="Times New Roman" w:hAnsiTheme="majorBidi"/>
          <w:sz w:val="28"/>
          <w:szCs w:val="28"/>
        </w:rPr>
        <w:lastRenderedPageBreak/>
        <w:t>Visualization</w:t>
      </w:r>
      <w:bookmarkEnd w:id="373"/>
      <w:bookmarkEnd w:id="374"/>
      <w:bookmarkEnd w:id="375"/>
    </w:p>
    <w:p w14:paraId="1E53104E" w14:textId="69EA3141" w:rsidR="00094853"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This section explains how I visualize the distance matrices and how to read the main figures. The focus is on heatmaps and dendrograms derived from the cosine distance on k-Mer vectors.</w:t>
      </w:r>
    </w:p>
    <w:p w14:paraId="0F4D8F8B" w14:textId="44247D9C" w:rsidR="003421B8" w:rsidRPr="00622798" w:rsidRDefault="003421B8" w:rsidP="00622798">
      <w:pPr>
        <w:pStyle w:val="Cmsor3"/>
        <w:spacing w:before="0" w:after="120"/>
        <w:rPr>
          <w:rFonts w:asciiTheme="majorBidi" w:eastAsia="Times New Roman" w:hAnsiTheme="majorBidi"/>
          <w:sz w:val="24"/>
          <w:szCs w:val="24"/>
        </w:rPr>
      </w:pPr>
      <w:bookmarkStart w:id="376" w:name="_Toc210341667"/>
      <w:bookmarkStart w:id="377" w:name="_Toc219117779"/>
      <w:bookmarkStart w:id="378" w:name="_Toc219985799"/>
      <w:r w:rsidRPr="00622798">
        <w:rPr>
          <w:rFonts w:asciiTheme="majorBidi" w:eastAsia="Times New Roman" w:hAnsiTheme="majorBidi"/>
          <w:sz w:val="24"/>
          <w:szCs w:val="24"/>
        </w:rPr>
        <w:t>Heatmaps</w:t>
      </w:r>
      <w:bookmarkEnd w:id="376"/>
      <w:bookmarkEnd w:id="377"/>
      <w:bookmarkEnd w:id="378"/>
    </w:p>
    <w:p w14:paraId="2E756E86" w14:textId="2745FEC5"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visualize sequence similarity, I computed cosine distances between the k-Mer (k = 4) frequency vectors for all pairs of genomes and plotted the distance matrix as a heatmap (Figure 4.2). Rows and columns are ordered by NCBI family (Coronaviridae, then Flaviviridae). The diagonal entries are zero because each sequence is compared with itself.</w:t>
      </w:r>
    </w:p>
    <w:p w14:paraId="6A1DE843" w14:textId="77777777"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622798" w:rsidRDefault="00094853" w:rsidP="00622798">
      <w:pPr>
        <w:numPr>
          <w:ilvl w:val="0"/>
          <w:numId w:val="8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622798" w:rsidRDefault="00094853" w:rsidP="00622798">
      <w:pPr>
        <w:numPr>
          <w:ilvl w:val="0"/>
          <w:numId w:val="87"/>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block pattern is consistent with the taxonomy: members of the same family are more similar to each other than to members of the other family. Note that the blocks also arise because I ordered rows and columns by family, so the heatmap is a visual check, not a clustering result. I confirm the pattern with hierarchical clustering in the next subsection</w:t>
      </w:r>
      <w:r w:rsidR="00682C41" w:rsidRPr="00622798">
        <w:rPr>
          <w:rFonts w:asciiTheme="majorBidi" w:eastAsia="Times New Roman" w:hAnsiTheme="majorBidi" w:cstheme="majorBidi"/>
          <w:kern w:val="0"/>
          <w:szCs w:val="24"/>
          <w14:ligatures w14:val="none"/>
        </w:rPr>
        <w:t>.</w:t>
      </w:r>
    </w:p>
    <w:p w14:paraId="71C0B049" w14:textId="77777777" w:rsidR="001E3912" w:rsidRPr="00622798" w:rsidRDefault="001E3912" w:rsidP="00622798">
      <w:pPr>
        <w:keepNext/>
        <w:spacing w:after="120"/>
        <w:rPr>
          <w:rFonts w:asciiTheme="majorBidi" w:hAnsiTheme="majorBidi" w:cstheme="majorBidi"/>
          <w:szCs w:val="24"/>
        </w:rPr>
      </w:pPr>
      <w:r w:rsidRPr="00622798">
        <w:rPr>
          <w:rFonts w:asciiTheme="majorBidi" w:eastAsia="Times New Roman" w:hAnsiTheme="majorBidi" w:cstheme="majorBidi"/>
          <w:noProof/>
          <w:kern w:val="0"/>
          <w:szCs w:val="24"/>
          <w14:ligatures w14:val="none"/>
        </w:rPr>
        <w:lastRenderedPageBreak/>
        <w:drawing>
          <wp:inline distT="0" distB="0" distL="0" distR="0" wp14:anchorId="5B328EA9" wp14:editId="30F17EB4">
            <wp:extent cx="5760720" cy="1900545"/>
            <wp:effectExtent l="0" t="0" r="0" b="5080"/>
            <wp:docPr id="12218760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900545"/>
                    </a:xfrm>
                    <a:prstGeom prst="rect">
                      <a:avLst/>
                    </a:prstGeom>
                    <a:noFill/>
                    <a:ln>
                      <a:noFill/>
                    </a:ln>
                  </pic:spPr>
                </pic:pic>
              </a:graphicData>
            </a:graphic>
          </wp:inline>
        </w:drawing>
      </w:r>
    </w:p>
    <w:p w14:paraId="53C2EF6C" w14:textId="5928D338" w:rsidR="00731A3B" w:rsidRPr="00622798" w:rsidRDefault="00731A3B" w:rsidP="00622798">
      <w:pPr>
        <w:pStyle w:val="Kpalrs"/>
        <w:spacing w:after="120" w:line="360" w:lineRule="auto"/>
        <w:rPr>
          <w:rFonts w:asciiTheme="majorBidi" w:hAnsiTheme="majorBidi" w:cstheme="majorBidi"/>
          <w:sz w:val="24"/>
          <w:szCs w:val="24"/>
        </w:rPr>
      </w:pPr>
      <w:bookmarkStart w:id="379" w:name="_Toc219901242"/>
      <w:r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2</w:t>
      </w:r>
      <w:r w:rsidR="00BA7813"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 xml:space="preserve">Heatmap of pairwise distances (1 − cosine) from k-mer vectors (k = 4). </w:t>
      </w:r>
      <w:r w:rsidR="004A654E" w:rsidRPr="00622798">
        <w:rPr>
          <w:rFonts w:asciiTheme="majorBidi" w:hAnsiTheme="majorBidi" w:cstheme="majorBidi"/>
          <w:sz w:val="24"/>
          <w:szCs w:val="24"/>
        </w:rPr>
        <w:t xml:space="preserve">Source: </w:t>
      </w:r>
      <w:hyperlink r:id="rId22" w:tgtFrame="_new" w:history="1">
        <w:r w:rsidR="004A654E" w:rsidRPr="00622798">
          <w:rPr>
            <w:rStyle w:val="Hiperhivatkozs"/>
            <w:rFonts w:asciiTheme="majorBidi" w:hAnsiTheme="majorBidi" w:cstheme="majorBidi"/>
            <w:sz w:val="24"/>
            <w:szCs w:val="24"/>
          </w:rPr>
          <w:t>https://miau.my-x.hu/miau/325/quantum/DNA_Walkthrough%20(version%201).xlsx</w:t>
        </w:r>
      </w:hyperlink>
      <w:r w:rsidRPr="00622798">
        <w:rPr>
          <w:rFonts w:asciiTheme="majorBidi" w:hAnsiTheme="majorBidi" w:cstheme="majorBidi"/>
          <w:sz w:val="24"/>
          <w:szCs w:val="24"/>
        </w:rPr>
        <w:t>, sheet "DIST_HEATMAP", cells A1:M13.</w:t>
      </w:r>
      <w:bookmarkEnd w:id="379"/>
      <w:r w:rsidRPr="00622798">
        <w:rPr>
          <w:rFonts w:asciiTheme="majorBidi" w:hAnsiTheme="majorBidi" w:cstheme="majorBidi"/>
          <w:sz w:val="24"/>
          <w:szCs w:val="24"/>
        </w:rPr>
        <w:t xml:space="preserve"> </w:t>
      </w:r>
    </w:p>
    <w:p w14:paraId="2D887C79" w14:textId="3A099BAD" w:rsidR="003421B8" w:rsidRPr="00622798" w:rsidRDefault="00094853" w:rsidP="00622798">
      <w:pPr>
        <w:pStyle w:val="Kpalrs"/>
        <w:spacing w:after="120" w:line="360" w:lineRule="auto"/>
        <w:rPr>
          <w:rFonts w:asciiTheme="majorBidi" w:hAnsiTheme="majorBidi" w:cstheme="majorBidi"/>
          <w:i w:val="0"/>
          <w:iCs w:val="0"/>
          <w:sz w:val="24"/>
          <w:szCs w:val="24"/>
        </w:rPr>
      </w:pPr>
      <w:r w:rsidRPr="00622798">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622798">
        <w:rPr>
          <w:rFonts w:asciiTheme="majorBidi" w:hAnsiTheme="majorBidi" w:cstheme="majorBidi"/>
          <w:i w:val="0"/>
          <w:iCs w:val="0"/>
          <w:sz w:val="24"/>
          <w:szCs w:val="24"/>
        </w:rPr>
        <w:t>.</w:t>
      </w:r>
    </w:p>
    <w:p w14:paraId="681BF18A" w14:textId="77777777" w:rsidR="003421B8" w:rsidRPr="00622798" w:rsidRDefault="003421B8" w:rsidP="00622798">
      <w:pPr>
        <w:spacing w:after="120"/>
        <w:rPr>
          <w:rFonts w:asciiTheme="majorBidi" w:eastAsia="Times New Roman" w:hAnsiTheme="majorBidi" w:cstheme="majorBidi"/>
          <w:kern w:val="0"/>
          <w:szCs w:val="24"/>
          <w14:ligatures w14:val="none"/>
        </w:rPr>
      </w:pPr>
    </w:p>
    <w:p w14:paraId="130E3532" w14:textId="30E7D786" w:rsidR="003421B8" w:rsidRPr="00622798" w:rsidRDefault="00682C41" w:rsidP="00622798">
      <w:pPr>
        <w:pStyle w:val="Cmsor3"/>
        <w:spacing w:before="0" w:after="120"/>
        <w:rPr>
          <w:rFonts w:asciiTheme="majorBidi" w:eastAsia="Times New Roman" w:hAnsiTheme="majorBidi"/>
          <w:sz w:val="24"/>
          <w:szCs w:val="24"/>
        </w:rPr>
      </w:pPr>
      <w:bookmarkStart w:id="380" w:name="_Toc219117780"/>
      <w:bookmarkStart w:id="381" w:name="_Toc219985800"/>
      <w:r w:rsidRPr="00622798">
        <w:rPr>
          <w:rFonts w:asciiTheme="majorBidi" w:eastAsia="Times New Roman" w:hAnsiTheme="majorBidi"/>
          <w:sz w:val="24"/>
          <w:szCs w:val="24"/>
        </w:rPr>
        <w:t>Hierarchical clustering</w:t>
      </w:r>
      <w:bookmarkEnd w:id="380"/>
      <w:bookmarkEnd w:id="381"/>
    </w:p>
    <w:p w14:paraId="31D0C769" w14:textId="14213997" w:rsidR="00094853" w:rsidRPr="00622798" w:rsidRDefault="00682C41"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w:t>
      </w:r>
      <w:r w:rsidR="00094853" w:rsidRPr="00622798">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k-Mer (k = 4) features and plotted the result as a 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622798" w:rsidRDefault="00094853" w:rsidP="00622798">
      <w:pPr>
        <w:numPr>
          <w:ilvl w:val="0"/>
          <w:numId w:val="8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cluster contains only Coronaviridae genomes.</w:t>
      </w:r>
    </w:p>
    <w:p w14:paraId="3ED94CC8" w14:textId="77777777" w:rsidR="00094853" w:rsidRPr="00622798" w:rsidRDefault="00094853" w:rsidP="00622798">
      <w:pPr>
        <w:numPr>
          <w:ilvl w:val="0"/>
          <w:numId w:val="88"/>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other contains only Flaviviridae genomes.</w:t>
      </w:r>
    </w:p>
    <w:p w14:paraId="316379F6" w14:textId="50ED74DF" w:rsidR="00094853"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separation indicates that the k-Mer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0B584F94" w:rsidR="00A77492" w:rsidRPr="00622798" w:rsidRDefault="00682C41" w:rsidP="00622798">
      <w:pPr>
        <w:pStyle w:val="Kpalrs"/>
        <w:spacing w:after="120" w:line="360" w:lineRule="auto"/>
        <w:rPr>
          <w:rFonts w:asciiTheme="majorBidi" w:hAnsiTheme="majorBidi" w:cstheme="majorBidi"/>
          <w:sz w:val="24"/>
          <w:szCs w:val="24"/>
        </w:rPr>
      </w:pPr>
      <w:bookmarkStart w:id="382" w:name="_Toc219901243"/>
      <w:r w:rsidRPr="00622798">
        <w:rPr>
          <w:rFonts w:asciiTheme="majorBidi" w:eastAsia="Times New Roman" w:hAnsiTheme="majorBidi" w:cstheme="majorBidi"/>
          <w:noProof/>
          <w:kern w:val="0"/>
          <w:sz w:val="24"/>
          <w:szCs w:val="24"/>
        </w:rPr>
        <w:lastRenderedPageBreak/>
        <w:drawing>
          <wp:inline distT="0" distB="0" distL="0" distR="0" wp14:anchorId="16E4C7A9" wp14:editId="22F7E1B4">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3</w:t>
      </w:r>
      <w:r w:rsidR="00BA7813"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622798">
        <w:rPr>
          <w:rFonts w:asciiTheme="majorBidi" w:hAnsiTheme="majorBidi" w:cstheme="majorBidi"/>
          <w:sz w:val="24"/>
          <w:szCs w:val="24"/>
        </w:rPr>
        <w:t>qualitative check of the distance structure, not a phylogenetic tree. Generated with scipy.cluster.hierarchy.linkage and scipy.cluster.hierarchy.dendrogram.</w:t>
      </w:r>
      <w:bookmarkEnd w:id="382"/>
      <w:r w:rsidR="00A77492" w:rsidRPr="00622798">
        <w:rPr>
          <w:rFonts w:asciiTheme="majorBidi" w:hAnsiTheme="majorBidi" w:cstheme="majorBidi"/>
          <w:sz w:val="24"/>
          <w:szCs w:val="24"/>
        </w:rPr>
        <w:t xml:space="preserve"> </w:t>
      </w:r>
    </w:p>
    <w:p w14:paraId="63DEB443" w14:textId="1F3E06CA" w:rsidR="00A77492" w:rsidRPr="00622798" w:rsidRDefault="004A654E" w:rsidP="00622798">
      <w:pPr>
        <w:pStyle w:val="Kpalrs"/>
        <w:spacing w:after="120" w:line="360" w:lineRule="auto"/>
        <w:rPr>
          <w:rFonts w:asciiTheme="majorBidi" w:hAnsiTheme="majorBidi" w:cstheme="majorBidi"/>
          <w:sz w:val="24"/>
          <w:szCs w:val="24"/>
        </w:rPr>
      </w:pPr>
      <w:r w:rsidRPr="00622798">
        <w:rPr>
          <w:rFonts w:asciiTheme="majorBidi" w:hAnsiTheme="majorBidi" w:cstheme="majorBidi"/>
          <w:sz w:val="24"/>
          <w:szCs w:val="24"/>
        </w:rPr>
        <w:t xml:space="preserve">Source: </w:t>
      </w:r>
      <w:hyperlink r:id="rId24" w:tgtFrame="_new" w:history="1">
        <w:r w:rsidRPr="00622798">
          <w:rPr>
            <w:rStyle w:val="Hiperhivatkozs"/>
            <w:rFonts w:asciiTheme="majorBidi" w:hAnsiTheme="majorBidi" w:cstheme="majorBidi"/>
            <w:sz w:val="24"/>
            <w:szCs w:val="24"/>
          </w:rPr>
          <w:t>https://miau.my-x.hu/miau/325/quantum/DNA_Walkthrough%20(version%201).xlsx</w:t>
        </w:r>
      </w:hyperlink>
      <w:r w:rsidR="00B109DF" w:rsidRPr="00622798">
        <w:rPr>
          <w:rFonts w:asciiTheme="majorBidi" w:hAnsiTheme="majorBidi" w:cstheme="majorBidi"/>
          <w:sz w:val="24"/>
          <w:szCs w:val="24"/>
        </w:rPr>
        <w:t>,</w:t>
      </w:r>
      <w:r w:rsidR="00A77492" w:rsidRPr="00622798">
        <w:rPr>
          <w:rFonts w:asciiTheme="majorBidi" w:hAnsiTheme="majorBidi" w:cstheme="majorBidi"/>
          <w:sz w:val="24"/>
          <w:szCs w:val="24"/>
        </w:rPr>
        <w:t xml:space="preserve"> sheet "DIST_HEATMAP", cells B2:M13 (distance matrix exported to SciPy).</w:t>
      </w:r>
    </w:p>
    <w:p w14:paraId="7FB251A9" w14:textId="71B6639A" w:rsidR="00F83146" w:rsidRPr="00622798" w:rsidRDefault="00F83146" w:rsidP="00622798">
      <w:pPr>
        <w:pStyle w:val="Kpalrs"/>
        <w:spacing w:after="120" w:line="360" w:lineRule="auto"/>
        <w:rPr>
          <w:rFonts w:asciiTheme="majorBidi" w:hAnsiTheme="majorBidi" w:cstheme="majorBidi"/>
          <w:sz w:val="24"/>
          <w:szCs w:val="24"/>
        </w:rPr>
      </w:pPr>
    </w:p>
    <w:p w14:paraId="6EB70B49" w14:textId="46E587BE" w:rsidR="003421B8" w:rsidRPr="004231ED" w:rsidRDefault="003421B8" w:rsidP="00622798">
      <w:pPr>
        <w:pStyle w:val="Cmsor2"/>
        <w:spacing w:before="0" w:after="120"/>
        <w:rPr>
          <w:rFonts w:asciiTheme="majorBidi" w:eastAsia="Times New Roman" w:hAnsiTheme="majorBidi"/>
          <w:sz w:val="28"/>
          <w:szCs w:val="28"/>
        </w:rPr>
      </w:pPr>
      <w:bookmarkStart w:id="383" w:name="_Toc210341669"/>
      <w:bookmarkStart w:id="384" w:name="_Toc219117781"/>
      <w:bookmarkStart w:id="385" w:name="_Toc219985801"/>
      <w:r w:rsidRPr="004231ED">
        <w:rPr>
          <w:rFonts w:asciiTheme="majorBidi" w:eastAsia="Times New Roman" w:hAnsiTheme="majorBidi"/>
          <w:sz w:val="28"/>
          <w:szCs w:val="28"/>
        </w:rPr>
        <w:t>Scalability</w:t>
      </w:r>
      <w:bookmarkEnd w:id="383"/>
      <w:bookmarkEnd w:id="384"/>
      <w:bookmarkEnd w:id="385"/>
    </w:p>
    <w:p w14:paraId="0F794687" w14:textId="6B72F0FC" w:rsidR="007C6922" w:rsidRPr="00622798" w:rsidRDefault="00094853" w:rsidP="00622798">
      <w:pPr>
        <w:spacing w:after="120"/>
        <w:rPr>
          <w:rFonts w:asciiTheme="majorBidi" w:hAnsiTheme="majorBidi" w:cstheme="majorBidi"/>
          <w:szCs w:val="24"/>
        </w:rPr>
      </w:pPr>
      <w:r w:rsidRPr="00622798">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622798" w:rsidRDefault="003421B8" w:rsidP="00622798">
      <w:pPr>
        <w:pStyle w:val="Cmsor3"/>
        <w:spacing w:before="0" w:after="120"/>
        <w:rPr>
          <w:rFonts w:asciiTheme="majorBidi" w:eastAsia="Times New Roman" w:hAnsiTheme="majorBidi"/>
          <w:sz w:val="24"/>
          <w:szCs w:val="24"/>
        </w:rPr>
      </w:pPr>
      <w:bookmarkStart w:id="386" w:name="_Toc210341670"/>
      <w:bookmarkStart w:id="387" w:name="_Toc219117782"/>
      <w:bookmarkStart w:id="388" w:name="_Toc219985802"/>
      <w:r w:rsidRPr="00622798">
        <w:rPr>
          <w:rFonts w:asciiTheme="majorBidi" w:eastAsia="Times New Roman" w:hAnsiTheme="majorBidi"/>
          <w:sz w:val="24"/>
          <w:szCs w:val="24"/>
        </w:rPr>
        <w:t>Growth with number of sequences</w:t>
      </w:r>
      <w:bookmarkEnd w:id="386"/>
      <w:bookmarkEnd w:id="387"/>
      <w:bookmarkEnd w:id="388"/>
    </w:p>
    <w:p w14:paraId="75A8E46A" w14:textId="46C8E021" w:rsidR="003421B8" w:rsidRPr="00622798" w:rsidRDefault="00094853"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evaluate computational complexity with increasing dataset size, I measured runtime and peak memory for different numbers of sequences using the cosine k-Mer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w:t>
      </w:r>
      <w:r w:rsidRPr="00622798">
        <w:rPr>
          <w:rFonts w:asciiTheme="majorBidi" w:eastAsia="Times New Roman" w:hAnsiTheme="majorBidi" w:cstheme="majorBidi"/>
          <w:kern w:val="0"/>
          <w:szCs w:val="24"/>
          <w14:ligatures w14:val="none"/>
        </w:rPr>
        <w:lastRenderedPageBreak/>
        <w:t>can handle moderately sized datasets (around 50–100 sequences) on standard laptops (for example, 8–16 GB RAM) before memory becomes a constraint.</w:t>
      </w:r>
    </w:p>
    <w:p w14:paraId="6A554A8E" w14:textId="6D22ED8C" w:rsidR="003421B8" w:rsidRPr="00622798" w:rsidRDefault="003421B8" w:rsidP="00622798">
      <w:pPr>
        <w:pStyle w:val="Cmsor3"/>
        <w:spacing w:before="0" w:after="120"/>
        <w:rPr>
          <w:rFonts w:asciiTheme="majorBidi" w:eastAsia="Times New Roman" w:hAnsiTheme="majorBidi"/>
          <w:sz w:val="24"/>
          <w:szCs w:val="24"/>
        </w:rPr>
      </w:pPr>
      <w:bookmarkStart w:id="389" w:name="_Toc210341671"/>
      <w:bookmarkStart w:id="390" w:name="_Toc219117783"/>
      <w:bookmarkStart w:id="391" w:name="_Toc219985803"/>
      <w:r w:rsidRPr="00622798">
        <w:rPr>
          <w:rFonts w:asciiTheme="majorBidi" w:eastAsia="Times New Roman" w:hAnsiTheme="majorBidi"/>
          <w:sz w:val="24"/>
          <w:szCs w:val="24"/>
        </w:rPr>
        <w:t>Growth with sequence length</w:t>
      </w:r>
      <w:bookmarkEnd w:id="389"/>
      <w:bookmarkEnd w:id="390"/>
      <w:bookmarkEnd w:id="391"/>
    </w:p>
    <w:p w14:paraId="21C4E545" w14:textId="0C5946C6" w:rsidR="00094853"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59697DE7" w:rsidR="00094853"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k-Mer extraction phase shows approximately linear growth with sequence length. A sequence of length L produces L − k + 1 windows, so a 3× longer sequence produces roughly 3× more k-Mer tokens. However, the total runtime grows more slowly because the distance calculation depends on the number of unique k-Mers rather than directly on sequence length. Longer sequences produce more k-Mer tokens overall, but the unique k-Mer vocabulary saturates quickly for fixed k (for example, there are at most 256 possible 4-mers), and real biological sequences use only a subset of these in practice.</w:t>
      </w:r>
    </w:p>
    <w:p w14:paraId="34132679" w14:textId="7E00FD9D" w:rsidR="003421B8" w:rsidRPr="00622798" w:rsidRDefault="00094853" w:rsidP="00622798">
      <w:pPr>
        <w:spacing w:after="120"/>
        <w:contextualSpacing/>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Memory consumption also grows more slowly than sequence length. Although longer sequences generate more k-Mer windows, the size of the k-Mer dictionary grows only moderately for natural sequences. This makes the method efficient for both short viral genomes (around 5 kb) and longer mitochondrial genomes (around 16 kb) without requiring specialized hardware.</w:t>
      </w:r>
    </w:p>
    <w:p w14:paraId="7FD10967" w14:textId="36597B12" w:rsidR="003421B8" w:rsidRPr="004231ED" w:rsidRDefault="003421B8" w:rsidP="00622798">
      <w:pPr>
        <w:pStyle w:val="Cmsor2"/>
        <w:spacing w:before="0" w:after="120"/>
        <w:rPr>
          <w:rFonts w:asciiTheme="majorBidi" w:eastAsia="Times New Roman" w:hAnsiTheme="majorBidi"/>
          <w:sz w:val="28"/>
          <w:szCs w:val="28"/>
        </w:rPr>
      </w:pPr>
      <w:bookmarkStart w:id="392" w:name="_Toc210341672"/>
      <w:bookmarkStart w:id="393" w:name="_Toc219117784"/>
      <w:bookmarkStart w:id="394" w:name="_Toc219985804"/>
      <w:r w:rsidRPr="004231ED">
        <w:rPr>
          <w:rFonts w:asciiTheme="majorBidi" w:eastAsia="Times New Roman" w:hAnsiTheme="majorBidi"/>
          <w:sz w:val="28"/>
          <w:szCs w:val="28"/>
        </w:rPr>
        <w:t>Summary</w:t>
      </w:r>
      <w:bookmarkEnd w:id="392"/>
      <w:bookmarkEnd w:id="393"/>
      <w:bookmarkEnd w:id="394"/>
    </w:p>
    <w:p w14:paraId="1162B35A" w14:textId="77777777" w:rsidR="003421B8" w:rsidRPr="00622798" w:rsidRDefault="003421B8" w:rsidP="00622798">
      <w:pPr>
        <w:spacing w:after="120"/>
        <w:rPr>
          <w:rFonts w:asciiTheme="majorBidi" w:eastAsia="Times New Roman" w:hAnsiTheme="majorBidi" w:cstheme="majorBidi"/>
          <w:kern w:val="0"/>
          <w:szCs w:val="24"/>
          <w14:ligatures w14:val="none"/>
        </w:rPr>
      </w:pPr>
    </w:p>
    <w:p w14:paraId="2369BEA4" w14:textId="7128647E" w:rsidR="003421B8" w:rsidRPr="00622798" w:rsidRDefault="00967D48"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chapter explains what I measure and what I initially expected from the method</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622798">
        <w:rPr>
          <w:rFonts w:asciiTheme="majorBidi" w:eastAsia="Times New Roman" w:hAnsiTheme="majorBidi" w:cstheme="majorBidi"/>
          <w:kern w:val="0"/>
          <w:szCs w:val="24"/>
          <w14:ligatures w14:val="none"/>
        </w:rPr>
        <w:t>.</w:t>
      </w:r>
    </w:p>
    <w:p w14:paraId="61328DDB" w14:textId="77777777" w:rsidR="00681FA3" w:rsidRPr="00622798" w:rsidRDefault="00681FA3" w:rsidP="00622798">
      <w:pPr>
        <w:spacing w:after="120"/>
        <w:rPr>
          <w:rFonts w:asciiTheme="majorBidi" w:eastAsia="Times New Roman" w:hAnsiTheme="majorBidi" w:cstheme="majorBidi"/>
          <w:kern w:val="0"/>
          <w:szCs w:val="24"/>
          <w14:ligatures w14:val="none"/>
        </w:rPr>
      </w:pPr>
    </w:p>
    <w:p w14:paraId="2D3F2C85" w14:textId="0262855A" w:rsidR="000E3E25" w:rsidRPr="004231ED" w:rsidRDefault="000E3E25" w:rsidP="00622798">
      <w:pPr>
        <w:pStyle w:val="Cmsor1"/>
        <w:spacing w:before="0" w:after="120"/>
        <w:contextualSpacing/>
        <w:rPr>
          <w:rFonts w:asciiTheme="majorBidi" w:hAnsiTheme="majorBidi"/>
          <w:sz w:val="32"/>
          <w:szCs w:val="32"/>
        </w:rPr>
      </w:pPr>
      <w:bookmarkStart w:id="395" w:name="_Toc210341673"/>
      <w:bookmarkStart w:id="396" w:name="_Toc219117785"/>
      <w:bookmarkStart w:id="397" w:name="_Toc219985805"/>
      <w:r w:rsidRPr="004231ED">
        <w:rPr>
          <w:rFonts w:asciiTheme="majorBidi" w:hAnsiTheme="majorBidi"/>
          <w:sz w:val="32"/>
          <w:szCs w:val="32"/>
        </w:rPr>
        <w:lastRenderedPageBreak/>
        <w:t>Discussion</w:t>
      </w:r>
      <w:bookmarkEnd w:id="315"/>
      <w:bookmarkEnd w:id="395"/>
      <w:bookmarkEnd w:id="396"/>
      <w:bookmarkEnd w:id="397"/>
    </w:p>
    <w:p w14:paraId="0E6513C3" w14:textId="5C209C5B" w:rsidR="0039070F" w:rsidRPr="00622798" w:rsidRDefault="0039070F" w:rsidP="00622798">
      <w:pPr>
        <w:spacing w:after="120"/>
        <w:rPr>
          <w:rFonts w:asciiTheme="majorBidi" w:hAnsiTheme="majorBidi" w:cstheme="majorBidi"/>
          <w:szCs w:val="24"/>
        </w:rPr>
      </w:pPr>
      <w:r w:rsidRPr="00622798">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D901DB" w:rsidRDefault="00AE2262" w:rsidP="00622798">
      <w:pPr>
        <w:pStyle w:val="Cmsor2"/>
        <w:spacing w:before="0" w:after="120"/>
        <w:rPr>
          <w:rFonts w:asciiTheme="majorBidi" w:hAnsiTheme="majorBidi"/>
          <w:sz w:val="28"/>
          <w:szCs w:val="28"/>
        </w:rPr>
      </w:pPr>
      <w:bookmarkStart w:id="398" w:name="_Toc210341674"/>
      <w:bookmarkStart w:id="399" w:name="_Toc219117786"/>
      <w:bookmarkStart w:id="400" w:name="_Toc219985806"/>
      <w:r w:rsidRPr="00D901DB">
        <w:rPr>
          <w:rFonts w:asciiTheme="majorBidi" w:hAnsiTheme="majorBidi"/>
          <w:sz w:val="28"/>
          <w:szCs w:val="28"/>
        </w:rPr>
        <w:t>Purpose and scope</w:t>
      </w:r>
      <w:bookmarkEnd w:id="398"/>
      <w:bookmarkEnd w:id="399"/>
      <w:bookmarkEnd w:id="400"/>
    </w:p>
    <w:p w14:paraId="5042F9BC" w14:textId="2467EA42"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This work is aimed at small, laptop-scale studies and teaching. I use datasets of about </w:t>
      </w:r>
      <w:r w:rsidRPr="00622798">
        <w:rPr>
          <w:rFonts w:asciiTheme="majorBidi" w:hAnsiTheme="majorBidi" w:cstheme="majorBidi"/>
          <w:b/>
          <w:bCs/>
        </w:rPr>
        <w:t>10–50 sequences</w:t>
      </w:r>
      <w:r w:rsidRPr="00622798">
        <w:rPr>
          <w:rFonts w:asciiTheme="majorBidi" w:hAnsiTheme="majorBidi" w:cstheme="majorBidi"/>
        </w:rPr>
        <w:t xml:space="preserve"> that run end-to-end on standard laptops (</w:t>
      </w:r>
      <w:r w:rsidRPr="00622798">
        <w:rPr>
          <w:rFonts w:asciiTheme="majorBidi" w:hAnsiTheme="majorBidi" w:cstheme="majorBidi"/>
          <w:b/>
          <w:bCs/>
        </w:rPr>
        <w:t>≈8–32 GB RAM</w:t>
      </w:r>
      <w:r w:rsidRPr="00622798">
        <w:rPr>
          <w:rFonts w:asciiTheme="majorBidi" w:hAnsiTheme="majorBidi" w:cstheme="majorBidi"/>
        </w:rPr>
        <w:t>). This choice follows the alignment-free motivation that such methods are efficient on modest hardware: “</w:t>
      </w:r>
      <w:r w:rsidRPr="00622798">
        <w:rPr>
          <w:rFonts w:asciiTheme="majorBidi" w:hAnsiTheme="majorBidi" w:cstheme="majorBidi"/>
          <w:i/>
          <w:iCs/>
        </w:rPr>
        <w:t>alignment-free approaches based on the counts of word patterns in NGS data do not depend on the complete genome and are generally computationally efficient</w:t>
      </w:r>
      <w:r w:rsidRPr="00622798">
        <w:rPr>
          <w:rFonts w:asciiTheme="majorBidi" w:hAnsiTheme="majorBidi" w:cstheme="majorBidi"/>
        </w:rPr>
        <w:t>” (Ren et al., 2020), and it also reflects the scaling limits of heavy alignments: “</w:t>
      </w:r>
      <w:r w:rsidRPr="00622798">
        <w:rPr>
          <w:rFonts w:asciiTheme="majorBidi" w:hAnsiTheme="majorBidi" w:cstheme="majorBidi"/>
          <w:i/>
          <w:iCs/>
        </w:rPr>
        <w:t>MSA-based methods do not scale with the very large data sets that are available today</w:t>
      </w:r>
      <w:r w:rsidRPr="00622798">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622798">
        <w:rPr>
          <w:rFonts w:asciiTheme="majorBidi" w:hAnsiTheme="majorBidi" w:cstheme="majorBidi"/>
        </w:rPr>
        <w:t>.</w:t>
      </w:r>
    </w:p>
    <w:p w14:paraId="34738CF8" w14:textId="381DC785" w:rsidR="00AE2262" w:rsidRPr="00D901DB" w:rsidRDefault="00AE2262" w:rsidP="00622798">
      <w:pPr>
        <w:pStyle w:val="Cmsor2"/>
        <w:spacing w:before="0" w:after="120"/>
        <w:rPr>
          <w:rFonts w:asciiTheme="majorBidi" w:hAnsiTheme="majorBidi"/>
          <w:sz w:val="28"/>
          <w:szCs w:val="28"/>
        </w:rPr>
      </w:pPr>
      <w:bookmarkStart w:id="401" w:name="_Toc210341675"/>
      <w:bookmarkStart w:id="402" w:name="_Toc219117787"/>
      <w:bookmarkStart w:id="403" w:name="_Toc219985807"/>
      <w:r w:rsidRPr="00D901DB">
        <w:rPr>
          <w:rFonts w:asciiTheme="majorBidi" w:hAnsiTheme="majorBidi"/>
          <w:sz w:val="28"/>
          <w:szCs w:val="28"/>
        </w:rPr>
        <w:t>Performance compared with BLAST</w:t>
      </w:r>
      <w:bookmarkEnd w:id="401"/>
      <w:bookmarkEnd w:id="402"/>
      <w:bookmarkEnd w:id="403"/>
      <w:r w:rsidRPr="00D901DB">
        <w:rPr>
          <w:rFonts w:asciiTheme="majorBidi" w:hAnsiTheme="majorBidi"/>
          <w:sz w:val="28"/>
          <w:szCs w:val="28"/>
        </w:rPr>
        <w:t xml:space="preserve"> </w:t>
      </w:r>
    </w:p>
    <w:p w14:paraId="18F68010"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xml:space="preserve"> (Madden, 2013). Its main goal is local alignment: </w:t>
      </w:r>
      <w:r w:rsidRPr="00622798">
        <w:rPr>
          <w:rFonts w:asciiTheme="majorBidi" w:eastAsia="Times New Roman" w:hAnsiTheme="majorBidi" w:cstheme="majorBidi"/>
          <w:i/>
          <w:iCs/>
          <w:kern w:val="0"/>
          <w:szCs w:val="24"/>
          <w14:ligatures w14:val="none"/>
        </w:rPr>
        <w:t>“Basic local alignment search tool (BLAST) directly approximates alignments that optimize a measure of local similarity, the maximal segment pair (MSP) score.”</w:t>
      </w:r>
      <w:r w:rsidRPr="00622798">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w:t>
      </w:r>
      <w:r w:rsidRPr="00622798">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w:t>
      </w:r>
      <w:r w:rsidRPr="00622798">
        <w:rPr>
          <w:rFonts w:asciiTheme="majorBidi" w:eastAsia="Times New Roman" w:hAnsiTheme="majorBidi" w:cstheme="majorBidi"/>
          <w:kern w:val="0"/>
          <w:szCs w:val="24"/>
          <w14:ligatures w14:val="none"/>
        </w:rPr>
        <w:lastRenderedPageBreak/>
        <w:t xml:space="preserve">sketches: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Looking at </w:t>
      </w:r>
      <w:r w:rsidRPr="00622798">
        <w:rPr>
          <w:rFonts w:asciiTheme="majorBidi" w:eastAsia="Times New Roman" w:hAnsiTheme="majorBidi" w:cstheme="majorBidi"/>
          <w:b/>
          <w:bCs/>
          <w:kern w:val="0"/>
          <w:szCs w:val="24"/>
          <w14:ligatures w14:val="none"/>
        </w:rPr>
        <w:t>runtime</w:t>
      </w:r>
      <w:r w:rsidRPr="00622798">
        <w:rPr>
          <w:rFonts w:asciiTheme="majorBidi" w:eastAsia="Times New Roman" w:hAnsiTheme="majorBidi" w:cstheme="majorBidi"/>
          <w:kern w:val="0"/>
          <w:szCs w:val="24"/>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process memory</w:t>
      </w:r>
      <w:r w:rsidRPr="00622798">
        <w:rPr>
          <w:rFonts w:asciiTheme="majorBidi" w:eastAsia="Times New Roman" w:hAnsiTheme="majorBidi" w:cstheme="majorBidi"/>
          <w:kern w:val="0"/>
          <w:szCs w:val="24"/>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622798" w:rsidRDefault="00CC3799"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Algorithm-only memory (tracemalloc) suggests the core data structures are compact. However, because BLAST and Mash memory was measured at the process level (RSS) and the pipeline’s internal memory was measured separately (tracemalloc), these values describe different layers. The results are therefore reported for transparency rather than as a strict head-to-head memory advantage</w:t>
      </w:r>
      <w:r w:rsidR="006C69FC" w:rsidRPr="00622798">
        <w:rPr>
          <w:rFonts w:asciiTheme="majorBidi" w:eastAsia="Times New Roman" w:hAnsiTheme="majorBidi" w:cstheme="majorBidi"/>
          <w:kern w:val="0"/>
          <w:szCs w:val="24"/>
          <w14:ligatures w14:val="none"/>
        </w:rPr>
        <w:t>.</w:t>
      </w:r>
    </w:p>
    <w:p w14:paraId="59FC8455" w14:textId="29651874" w:rsidR="00AE2262" w:rsidRPr="00622798" w:rsidRDefault="006C69FC"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summary, the experiments confirm that my pipeline is </w:t>
      </w:r>
      <w:r w:rsidRPr="00622798">
        <w:rPr>
          <w:rFonts w:asciiTheme="majorBidi" w:eastAsia="Times New Roman" w:hAnsiTheme="majorBidi" w:cstheme="majorBidi"/>
          <w:b/>
          <w:bCs/>
          <w:kern w:val="0"/>
          <w:szCs w:val="24"/>
          <w14:ligatures w14:val="none"/>
        </w:rPr>
        <w:t>not a drop-in replacement</w:t>
      </w:r>
      <w:r w:rsidRPr="00622798">
        <w:rPr>
          <w:rFonts w:asciiTheme="majorBidi" w:eastAsia="Times New Roman" w:hAnsiTheme="majorBidi" w:cstheme="majorBidi"/>
          <w:kern w:val="0"/>
          <w:szCs w:val="24"/>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w:t>
      </w:r>
      <w:r w:rsidRPr="00622798">
        <w:rPr>
          <w:rFonts w:asciiTheme="majorBidi" w:eastAsia="Times New Roman" w:hAnsiTheme="majorBidi" w:cstheme="majorBidi"/>
          <w:kern w:val="0"/>
          <w:szCs w:val="24"/>
          <w14:ligatures w14:val="none"/>
        </w:rPr>
        <w:lastRenderedPageBreak/>
        <w:t>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622798">
        <w:rPr>
          <w:rFonts w:asciiTheme="majorBidi" w:hAnsiTheme="majorBidi" w:cstheme="majorBidi"/>
          <w:szCs w:val="24"/>
        </w:rPr>
        <w:t>.</w:t>
      </w:r>
    </w:p>
    <w:p w14:paraId="476D8B8B" w14:textId="2BF4919C" w:rsidR="00AE2262" w:rsidRPr="00D901DB" w:rsidRDefault="00AE2262" w:rsidP="00622798">
      <w:pPr>
        <w:pStyle w:val="Cmsor2"/>
        <w:spacing w:before="0" w:after="120"/>
        <w:rPr>
          <w:rFonts w:asciiTheme="majorBidi" w:hAnsiTheme="majorBidi"/>
          <w:sz w:val="28"/>
          <w:szCs w:val="28"/>
        </w:rPr>
      </w:pPr>
      <w:bookmarkStart w:id="404" w:name="_Toc210341676"/>
      <w:bookmarkStart w:id="405" w:name="_Toc219117788"/>
      <w:bookmarkStart w:id="406" w:name="_Toc219985808"/>
      <w:r w:rsidRPr="00D901DB">
        <w:rPr>
          <w:rFonts w:asciiTheme="majorBidi" w:hAnsiTheme="majorBidi"/>
          <w:sz w:val="28"/>
          <w:szCs w:val="28"/>
        </w:rPr>
        <w:t>Similarity measures</w:t>
      </w:r>
      <w:bookmarkEnd w:id="404"/>
      <w:bookmarkEnd w:id="405"/>
      <w:bookmarkEnd w:id="406"/>
      <w:r w:rsidRPr="00D901DB">
        <w:rPr>
          <w:rFonts w:asciiTheme="majorBidi" w:hAnsiTheme="majorBidi"/>
          <w:sz w:val="28"/>
          <w:szCs w:val="28"/>
        </w:rPr>
        <w:t xml:space="preserve"> </w:t>
      </w:r>
    </w:p>
    <w:p w14:paraId="6288AD6C" w14:textId="77777777" w:rsidR="0039070F"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For equal-length data I use </w:t>
      </w:r>
      <w:r w:rsidRPr="00622798">
        <w:rPr>
          <w:rFonts w:asciiTheme="majorBidi" w:hAnsiTheme="majorBidi" w:cstheme="majorBidi"/>
          <w:b/>
          <w:bCs/>
        </w:rPr>
        <w:t>Hamming</w:t>
      </w:r>
      <w:r w:rsidRPr="00622798">
        <w:rPr>
          <w:rFonts w:asciiTheme="majorBidi" w:hAnsiTheme="majorBidi" w:cstheme="majorBidi"/>
        </w:rPr>
        <w:t xml:space="preserve">; for mixed lengths I use </w:t>
      </w:r>
      <w:r w:rsidRPr="00622798">
        <w:rPr>
          <w:rFonts w:asciiTheme="majorBidi" w:hAnsiTheme="majorBidi" w:cstheme="majorBidi"/>
          <w:b/>
          <w:bCs/>
        </w:rPr>
        <w:t>k-mer frequency vectors</w:t>
      </w:r>
      <w:r w:rsidRPr="00622798">
        <w:rPr>
          <w:rFonts w:asciiTheme="majorBidi" w:hAnsiTheme="majorBidi" w:cstheme="majorBidi"/>
        </w:rPr>
        <w:t xml:space="preserve"> + </w:t>
      </w:r>
      <w:r w:rsidRPr="00622798">
        <w:rPr>
          <w:rFonts w:asciiTheme="majorBidi" w:hAnsiTheme="majorBidi" w:cstheme="majorBidi"/>
          <w:b/>
          <w:bCs/>
        </w:rPr>
        <w:t>cosine</w:t>
      </w:r>
      <w:r w:rsidRPr="00622798">
        <w:rPr>
          <w:rFonts w:asciiTheme="majorBidi" w:hAnsiTheme="majorBidi" w:cstheme="majorBidi"/>
        </w:rPr>
        <w:t xml:space="preserve"> as the main measure, with </w:t>
      </w:r>
      <w:r w:rsidRPr="00622798">
        <w:rPr>
          <w:rFonts w:asciiTheme="majorBidi" w:hAnsiTheme="majorBidi" w:cstheme="majorBidi"/>
          <w:b/>
          <w:bCs/>
        </w:rPr>
        <w:t>Euclidean</w:t>
      </w:r>
      <w:r w:rsidRPr="00622798">
        <w:rPr>
          <w:rFonts w:asciiTheme="majorBidi" w:hAnsiTheme="majorBidi" w:cstheme="majorBidi"/>
        </w:rPr>
        <w:t xml:space="preserve"> and </w:t>
      </w:r>
      <w:r w:rsidRPr="00622798">
        <w:rPr>
          <w:rFonts w:asciiTheme="majorBidi" w:hAnsiTheme="majorBidi" w:cstheme="majorBidi"/>
          <w:b/>
          <w:bCs/>
        </w:rPr>
        <w:t>Jaccard</w:t>
      </w:r>
      <w:r w:rsidRPr="00622798">
        <w:rPr>
          <w:rFonts w:asciiTheme="majorBidi" w:hAnsiTheme="majorBidi" w:cstheme="majorBidi"/>
        </w:rPr>
        <w:t xml:space="preserve"> as checks. The alignment-free literature supports composition-based comparisons for efficiency and practicality: “</w:t>
      </w:r>
      <w:r w:rsidRPr="00622798">
        <w:rPr>
          <w:rFonts w:asciiTheme="majorBidi" w:hAnsiTheme="majorBidi" w:cstheme="majorBidi"/>
          <w:i/>
          <w:iCs/>
        </w:rPr>
        <w:t>alignment-free approaches based on the counts of word patterns … are generally computationally efficient</w:t>
      </w:r>
      <w:r w:rsidRPr="00622798">
        <w:rPr>
          <w:rFonts w:asciiTheme="majorBidi" w:hAnsiTheme="majorBidi" w:cstheme="majorBidi"/>
        </w:rPr>
        <w:t>” (Ren et al., 2020), while large multiple alignments do not scale (Zieleziński et al., 2019).</w:t>
      </w:r>
    </w:p>
    <w:p w14:paraId="3071F076" w14:textId="77777777" w:rsidR="0039070F" w:rsidRPr="00622798" w:rsidRDefault="0039070F" w:rsidP="00622798">
      <w:pPr>
        <w:pStyle w:val="NormlWeb"/>
        <w:spacing w:after="120"/>
        <w:rPr>
          <w:rFonts w:asciiTheme="majorBidi" w:hAnsiTheme="majorBidi" w:cstheme="majorBidi"/>
        </w:rPr>
      </w:pPr>
    </w:p>
    <w:p w14:paraId="1E8EDC24" w14:textId="1E22ABBF"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Expected behavior: </w:t>
      </w:r>
      <w:r w:rsidRPr="00622798">
        <w:rPr>
          <w:rFonts w:asciiTheme="majorBidi" w:hAnsiTheme="majorBidi" w:cstheme="majorBidi"/>
          <w:b/>
          <w:bCs/>
        </w:rPr>
        <w:t>cosine</w:t>
      </w:r>
      <w:r w:rsidRPr="00622798">
        <w:rPr>
          <w:rFonts w:asciiTheme="majorBidi" w:hAnsiTheme="majorBidi" w:cstheme="majorBidi"/>
        </w:rPr>
        <w:t xml:space="preserve"> focuses on vector angle (less sensitive to total counts), </w:t>
      </w:r>
      <w:r w:rsidRPr="00622798">
        <w:rPr>
          <w:rFonts w:asciiTheme="majorBidi" w:hAnsiTheme="majorBidi" w:cstheme="majorBidi"/>
          <w:b/>
          <w:bCs/>
        </w:rPr>
        <w:t>Euclidean</w:t>
      </w:r>
      <w:r w:rsidRPr="00622798">
        <w:rPr>
          <w:rFonts w:asciiTheme="majorBidi" w:hAnsiTheme="majorBidi" w:cstheme="majorBidi"/>
        </w:rPr>
        <w:t xml:space="preserve"> tracks magnitude differences (more sensitive to length/coverage), and </w:t>
      </w:r>
      <w:r w:rsidRPr="00622798">
        <w:rPr>
          <w:rFonts w:asciiTheme="majorBidi" w:hAnsiTheme="majorBidi" w:cstheme="majorBidi"/>
          <w:b/>
          <w:bCs/>
        </w:rPr>
        <w:t>Jaccard</w:t>
      </w:r>
      <w:r w:rsidRPr="00622798">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622798">
        <w:rPr>
          <w:rFonts w:asciiTheme="majorBidi" w:hAnsiTheme="majorBidi" w:cstheme="majorBidi"/>
        </w:rPr>
        <w:t>.</w:t>
      </w:r>
    </w:p>
    <w:p w14:paraId="5959471D" w14:textId="42894FDA" w:rsidR="008039F7" w:rsidRPr="00622798" w:rsidRDefault="008039F7" w:rsidP="00622798">
      <w:pPr>
        <w:pStyle w:val="NormlWeb"/>
        <w:spacing w:after="120"/>
        <w:rPr>
          <w:rFonts w:asciiTheme="majorBidi" w:hAnsiTheme="majorBidi" w:cstheme="majorBidi"/>
        </w:rPr>
      </w:pPr>
      <w:r w:rsidRPr="00622798">
        <w:rPr>
          <w:rFonts w:asciiTheme="majorBidi" w:hAnsiTheme="majorBidi" w:cstheme="majorBidi"/>
        </w:rPr>
        <w:t xml:space="preserve">On the viral dataset, all evaluated distance measures produced perfect clustering (100% correctness and ARI = 1.0). This is convenient for a small teaching example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622798">
        <w:rPr>
          <w:rStyle w:val="Kiemels2"/>
          <w:rFonts w:asciiTheme="majorBidi" w:hAnsiTheme="majorBidi" w:cstheme="majorBidi"/>
        </w:rPr>
        <w:t>not</w:t>
      </w:r>
      <w:r w:rsidRPr="00622798">
        <w:rPr>
          <w:rFonts w:asciiTheme="majorBidi" w:hAnsiTheme="majorBidi" w:cstheme="majorBidi"/>
        </w:rPr>
        <w:t xml:space="preserve"> imply that the proposed method, or the baselines, would achieve perfect accuracy on larger and more heterogeneous data sets, on closely related strains within one family, or on real metagenomic samples with sequencing errors, recombination and contamination. A more realistic evaluation would require substantially larger, noisier collections, which is left as future work beyond the scope of this BSc-level, laptop-scale study.</w:t>
      </w:r>
    </w:p>
    <w:p w14:paraId="69A0236C" w14:textId="6082E4F6" w:rsidR="00AE2262" w:rsidRPr="00D901DB" w:rsidRDefault="00AE2262" w:rsidP="00622798">
      <w:pPr>
        <w:pStyle w:val="Cmsor2"/>
        <w:spacing w:before="0" w:after="120"/>
        <w:rPr>
          <w:rFonts w:asciiTheme="majorBidi" w:hAnsiTheme="majorBidi"/>
          <w:sz w:val="28"/>
          <w:szCs w:val="28"/>
        </w:rPr>
      </w:pPr>
      <w:bookmarkStart w:id="407" w:name="_Toc210341677"/>
      <w:bookmarkStart w:id="408" w:name="_Toc219117789"/>
      <w:bookmarkStart w:id="409" w:name="_Toc219985809"/>
      <w:r w:rsidRPr="00D901DB">
        <w:rPr>
          <w:rFonts w:asciiTheme="majorBidi" w:hAnsiTheme="majorBidi"/>
          <w:sz w:val="28"/>
          <w:szCs w:val="28"/>
        </w:rPr>
        <w:lastRenderedPageBreak/>
        <w:t>Limits</w:t>
      </w:r>
      <w:bookmarkEnd w:id="407"/>
      <w:bookmarkEnd w:id="408"/>
      <w:bookmarkEnd w:id="409"/>
      <w:r w:rsidRPr="00D901DB">
        <w:rPr>
          <w:rFonts w:asciiTheme="majorBidi" w:hAnsiTheme="majorBidi"/>
          <w:sz w:val="28"/>
          <w:szCs w:val="28"/>
        </w:rPr>
        <w:t xml:space="preserve"> </w:t>
      </w:r>
    </w:p>
    <w:p w14:paraId="6C263F77" w14:textId="13757750"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subsection explains what my method </w:t>
      </w:r>
      <w:r w:rsidRPr="00622798">
        <w:rPr>
          <w:rFonts w:asciiTheme="majorBidi" w:eastAsia="Times New Roman" w:hAnsiTheme="majorBidi" w:cstheme="majorBidi"/>
          <w:b/>
          <w:bCs/>
          <w:kern w:val="0"/>
          <w:szCs w:val="24"/>
          <w14:ligatures w14:val="none"/>
        </w:rPr>
        <w:t>cannot</w:t>
      </w:r>
      <w:r w:rsidRPr="00622798">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work is </w:t>
      </w:r>
      <w:r w:rsidRPr="00622798">
        <w:rPr>
          <w:rFonts w:asciiTheme="majorBidi" w:eastAsia="Times New Roman" w:hAnsiTheme="majorBidi" w:cstheme="majorBidi"/>
          <w:b/>
          <w:bCs/>
          <w:kern w:val="0"/>
          <w:szCs w:val="24"/>
          <w14:ligatures w14:val="none"/>
        </w:rPr>
        <w:t>laptop-scale</w:t>
      </w:r>
      <w:r w:rsidRPr="00622798">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622798">
        <w:rPr>
          <w:rFonts w:asciiTheme="majorBidi" w:eastAsia="Times New Roman" w:hAnsiTheme="majorBidi" w:cstheme="majorBidi"/>
          <w:i/>
          <w:iCs/>
          <w:kern w:val="0"/>
          <w:szCs w:val="24"/>
          <w14:ligatures w14:val="none"/>
        </w:rPr>
        <w:t>are based on the counts of word patterns in NGS data</w:t>
      </w:r>
      <w:r w:rsidRPr="00622798">
        <w:rPr>
          <w:rFonts w:asciiTheme="majorBidi" w:eastAsia="Times New Roman" w:hAnsiTheme="majorBidi" w:cstheme="majorBidi"/>
          <w:kern w:val="0"/>
          <w:szCs w:val="24"/>
          <w14:ligatures w14:val="none"/>
        </w:rPr>
        <w:t>” and “</w:t>
      </w:r>
      <w:r w:rsidRPr="00622798">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622798">
        <w:rPr>
          <w:rFonts w:asciiTheme="majorBidi" w:eastAsia="Times New Roman" w:hAnsiTheme="majorBidi" w:cstheme="majorBidi"/>
          <w:kern w:val="0"/>
          <w:szCs w:val="24"/>
          <w14:ligatures w14:val="none"/>
        </w:rPr>
        <w:t>” (pp. 94–95). Zieleziński et al. (2019) add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4F5656F7" w:rsidR="00D1591F"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results also depend on several </w:t>
      </w:r>
      <w:r w:rsidRPr="00622798">
        <w:rPr>
          <w:rFonts w:asciiTheme="majorBidi" w:eastAsia="Times New Roman" w:hAnsiTheme="majorBidi" w:cstheme="majorBidi"/>
          <w:b/>
          <w:bCs/>
          <w:kern w:val="0"/>
          <w:szCs w:val="24"/>
          <w14:ligatures w14:val="none"/>
        </w:rPr>
        <w:t>method choices</w:t>
      </w:r>
      <w:r w:rsidRPr="00622798">
        <w:rPr>
          <w:rFonts w:asciiTheme="majorBidi" w:eastAsia="Times New Roman" w:hAnsiTheme="majorBidi" w:cstheme="majorBidi"/>
          <w:kern w:val="0"/>
          <w:szCs w:val="24"/>
          <w14:ligatures w14:val="none"/>
        </w:rPr>
        <w:t>. First, they depend on the choice of k in the k-Mer analysis: small k (such as k = 3) can blur differences, while larger k (such as k = 5) leads to sparser vectors and can make distances unstable for short sequences. Second, low-complexity regions and repeats can influence cosine, Euclidean and Jaccard distances differently, as discussed in §4.3.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0D196153" w14:textId="0A991046" w:rsidR="00AE2262" w:rsidRPr="00622798" w:rsidRDefault="00D1591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Terminology notes (“quantum-inspired”).</w:t>
      </w:r>
      <w:r w:rsidRPr="00622798">
        <w:rPr>
          <w:rFonts w:asciiTheme="majorBidi" w:eastAsia="Times New Roman" w:hAnsiTheme="majorBidi" w:cstheme="majorBidi"/>
          <w:kern w:val="0"/>
          <w:szCs w:val="24"/>
          <w14:ligatures w14:val="none"/>
        </w:rPr>
        <w:br/>
        <w:t xml:space="preserve">This project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use quantum algorithms or quantum hardware. All computations are classical (binary encoding, k-Mer statistics, and standard distance measures such as Hamming, cosine, Euclidean and Jaccard). The phrase </w:t>
      </w:r>
      <w:r w:rsidRPr="00622798">
        <w:rPr>
          <w:rFonts w:asciiTheme="majorBidi" w:eastAsia="Times New Roman" w:hAnsiTheme="majorBidi" w:cstheme="majorBidi"/>
          <w:i/>
          <w:iCs/>
          <w:kern w:val="0"/>
          <w:szCs w:val="24"/>
          <w14:ligatures w14:val="none"/>
        </w:rPr>
        <w:t>quantum-inspired</w:t>
      </w:r>
      <w:r w:rsidRPr="00622798">
        <w:rPr>
          <w:rFonts w:asciiTheme="majorBidi" w:eastAsia="Times New Roman" w:hAnsiTheme="majorBidi" w:cstheme="majorBidi"/>
          <w:kern w:val="0"/>
          <w:szCs w:val="24"/>
          <w14:ligatures w14:val="none"/>
        </w:rPr>
        <w:t xml:space="preserve"> is used only as a naming analogy to a two-bit (four-state) encoding, which loosely resembles four basis states. For context, Boev et al. (2021) state that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xml:space="preserve">”. These papers </w:t>
      </w:r>
      <w:r w:rsidRPr="00622798">
        <w:rPr>
          <w:rFonts w:asciiTheme="majorBidi" w:eastAsia="Times New Roman" w:hAnsiTheme="majorBidi" w:cstheme="majorBidi"/>
          <w:kern w:val="0"/>
          <w:szCs w:val="24"/>
          <w14:ligatures w14:val="none"/>
        </w:rPr>
        <w:lastRenderedPageBreak/>
        <w:t xml:space="preserve">are examples of actual quantum or quantum-inspired genome analysis; in contrast, my method is purely classical. If preferred, the approach in this thesis can simply be described as </w:t>
      </w:r>
      <w:r w:rsidRPr="00622798">
        <w:rPr>
          <w:rFonts w:asciiTheme="majorBidi" w:eastAsia="Times New Roman" w:hAnsiTheme="majorBidi" w:cstheme="majorBidi"/>
          <w:i/>
          <w:iCs/>
          <w:kern w:val="0"/>
          <w:szCs w:val="24"/>
          <w14:ligatures w14:val="none"/>
        </w:rPr>
        <w:t>binary encoding for alignment-free DNA comparison</w:t>
      </w:r>
      <w:r w:rsidRPr="00622798">
        <w:rPr>
          <w:rFonts w:asciiTheme="majorBidi" w:eastAsia="Times New Roman" w:hAnsiTheme="majorBidi" w:cstheme="majorBidi"/>
          <w:kern w:val="0"/>
          <w:szCs w:val="24"/>
          <w14:ligatures w14:val="none"/>
        </w:rPr>
        <w:t xml:space="preserve"> to avoid any confusion</w:t>
      </w:r>
      <w:r w:rsidR="00AE2262" w:rsidRPr="00622798">
        <w:rPr>
          <w:rFonts w:asciiTheme="majorBidi" w:hAnsiTheme="majorBidi" w:cstheme="majorBidi"/>
          <w:szCs w:val="24"/>
        </w:rPr>
        <w:t>.</w:t>
      </w:r>
    </w:p>
    <w:p w14:paraId="21B755EA" w14:textId="1896A2A9" w:rsidR="00AE2262" w:rsidRPr="00D901DB" w:rsidRDefault="00AE2262" w:rsidP="00622798">
      <w:pPr>
        <w:pStyle w:val="Cmsor2"/>
        <w:spacing w:before="0" w:after="120"/>
        <w:rPr>
          <w:rFonts w:asciiTheme="majorBidi" w:hAnsiTheme="majorBidi"/>
          <w:sz w:val="28"/>
          <w:szCs w:val="28"/>
        </w:rPr>
      </w:pPr>
      <w:bookmarkStart w:id="410" w:name="_Toc210341678"/>
      <w:bookmarkStart w:id="411" w:name="_Toc219117790"/>
      <w:bookmarkStart w:id="412" w:name="_Toc219985810"/>
      <w:r w:rsidRPr="00D901DB">
        <w:rPr>
          <w:rFonts w:asciiTheme="majorBidi" w:hAnsiTheme="majorBidi"/>
          <w:sz w:val="28"/>
          <w:szCs w:val="28"/>
        </w:rPr>
        <w:t>Applications</w:t>
      </w:r>
      <w:bookmarkEnd w:id="410"/>
      <w:bookmarkEnd w:id="411"/>
      <w:bookmarkEnd w:id="412"/>
      <w:r w:rsidRPr="00D901DB">
        <w:rPr>
          <w:rFonts w:asciiTheme="majorBidi" w:hAnsiTheme="majorBidi"/>
          <w:sz w:val="28"/>
          <w:szCs w:val="28"/>
        </w:rPr>
        <w:t xml:space="preserve"> </w:t>
      </w:r>
    </w:p>
    <w:p w14:paraId="1167C4A8" w14:textId="31802916" w:rsidR="00AE2262"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The main application is </w:t>
      </w:r>
      <w:r w:rsidRPr="00622798">
        <w:rPr>
          <w:rFonts w:asciiTheme="majorBidi" w:hAnsiTheme="majorBidi" w:cstheme="majorBidi"/>
          <w:b/>
          <w:bCs/>
        </w:rPr>
        <w:t>teaching</w:t>
      </w:r>
      <w:r w:rsidRPr="00622798">
        <w:rPr>
          <w:rFonts w:asciiTheme="majorBidi" w:hAnsiTheme="majorBidi" w:cstheme="majorBidi"/>
        </w:rPr>
        <w:t xml:space="preserve">. Because the pipeline is short and reproducible, students can encode sequences, build k-mer tables, compute distances, and read heatmaps/dendrograms on a normal laptop in a </w:t>
      </w:r>
      <w:r w:rsidRPr="00622798">
        <w:rPr>
          <w:rFonts w:asciiTheme="majorBidi" w:hAnsiTheme="majorBidi" w:cstheme="majorBidi"/>
          <w:b/>
          <w:bCs/>
        </w:rPr>
        <w:t>1–2-week</w:t>
      </w:r>
      <w:r w:rsidRPr="00622798">
        <w:rPr>
          <w:rFonts w:asciiTheme="majorBidi" w:hAnsiTheme="majorBidi" w:cstheme="majorBidi"/>
        </w:rPr>
        <w:t xml:space="preserve"> lab. The alignment-free angle fits classroom constraints (fast, low RAM): “</w:t>
      </w:r>
      <w:r w:rsidRPr="00622798">
        <w:rPr>
          <w:rFonts w:asciiTheme="majorBidi" w:hAnsiTheme="majorBidi" w:cstheme="majorBidi"/>
          <w:i/>
          <w:iCs/>
        </w:rPr>
        <w:t>computationally fast and use less memory compared to alignment-based methods.</w:t>
      </w:r>
      <w:r w:rsidRPr="00622798">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622798">
        <w:rPr>
          <w:rFonts w:asciiTheme="majorBidi" w:hAnsiTheme="majorBidi" w:cstheme="majorBidi"/>
        </w:rPr>
        <w:t>.</w:t>
      </w:r>
    </w:p>
    <w:p w14:paraId="54F021EB" w14:textId="6721D378" w:rsidR="00AE2262" w:rsidRPr="00D901DB" w:rsidRDefault="00AE2262" w:rsidP="00622798">
      <w:pPr>
        <w:pStyle w:val="Cmsor2"/>
        <w:spacing w:before="0" w:after="120"/>
        <w:rPr>
          <w:rFonts w:asciiTheme="majorBidi" w:hAnsiTheme="majorBidi"/>
          <w:sz w:val="28"/>
          <w:szCs w:val="28"/>
        </w:rPr>
      </w:pPr>
      <w:bookmarkStart w:id="413" w:name="_Toc210341679"/>
      <w:bookmarkStart w:id="414" w:name="_Toc219117791"/>
      <w:bookmarkStart w:id="415" w:name="_Toc219985811"/>
      <w:r w:rsidRPr="00D901DB">
        <w:rPr>
          <w:rFonts w:asciiTheme="majorBidi" w:hAnsiTheme="majorBidi"/>
          <w:sz w:val="28"/>
          <w:szCs w:val="28"/>
        </w:rPr>
        <w:t>Scalability</w:t>
      </w:r>
      <w:bookmarkEnd w:id="413"/>
      <w:bookmarkEnd w:id="414"/>
      <w:bookmarkEnd w:id="415"/>
      <w:r w:rsidRPr="00D901DB">
        <w:rPr>
          <w:rFonts w:asciiTheme="majorBidi" w:hAnsiTheme="majorBidi"/>
          <w:sz w:val="28"/>
          <w:szCs w:val="28"/>
        </w:rPr>
        <w:t xml:space="preserve"> </w:t>
      </w:r>
    </w:p>
    <w:p w14:paraId="0C5C82B2" w14:textId="77777777" w:rsidR="0039070F" w:rsidRPr="00622798" w:rsidRDefault="0039070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pairwise stage is the bottleneck. With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sequences, all-pairs distance is </w:t>
      </w:r>
      <w:r w:rsidRPr="00622798">
        <w:rPr>
          <w:rFonts w:asciiTheme="majorBidi" w:eastAsia="Times New Roman" w:hAnsiTheme="majorBidi" w:cstheme="majorBidi"/>
          <w:i/>
          <w:iCs/>
          <w:kern w:val="0"/>
          <w:szCs w:val="24"/>
          <w14:ligatures w14:val="none"/>
        </w:rPr>
        <w:t>n(n−1)/2</w:t>
      </w:r>
      <w:r w:rsidRPr="00622798">
        <w:rPr>
          <w:rFonts w:asciiTheme="majorBidi" w:eastAsia="Times New Roman" w:hAnsiTheme="majorBidi" w:cstheme="majorBidi"/>
          <w:kern w:val="0"/>
          <w:szCs w:val="24"/>
          <w14:ligatures w14:val="none"/>
        </w:rPr>
        <w:t xml:space="preserve"> comparisons, i.e., </w:t>
      </w:r>
      <w:r w:rsidRPr="00622798">
        <w:rPr>
          <w:rFonts w:asciiTheme="majorBidi" w:eastAsia="Times New Roman" w:hAnsiTheme="majorBidi" w:cstheme="majorBidi"/>
          <w:b/>
          <w:bCs/>
          <w:kern w:val="0"/>
          <w:szCs w:val="24"/>
          <w14:ligatures w14:val="none"/>
        </w:rPr>
        <w:t>O(n²)</w:t>
      </w:r>
      <w:r w:rsidRPr="00622798">
        <w:rPr>
          <w:rFonts w:asciiTheme="majorBidi" w:eastAsia="Times New Roman" w:hAnsiTheme="majorBidi" w:cstheme="majorBidi"/>
          <w:kern w:val="0"/>
          <w:szCs w:val="24"/>
          <w14:ligatures w14:val="none"/>
        </w:rPr>
        <w:t>. In my setting, building k-mer tables is roughly linear in total bases; once vectors are ready, pairwise distances and clustering dominate.</w:t>
      </w:r>
    </w:p>
    <w:p w14:paraId="5C65466F" w14:textId="3D04BD16" w:rsidR="00AE2262" w:rsidRPr="00622798" w:rsidRDefault="0039070F"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Memory is driven by the </w:t>
      </w:r>
      <w:r w:rsidRPr="00622798">
        <w:rPr>
          <w:rFonts w:asciiTheme="majorBidi" w:eastAsia="Times New Roman" w:hAnsiTheme="majorBidi" w:cstheme="majorBidi"/>
          <w:b/>
          <w:bCs/>
          <w:kern w:val="0"/>
          <w:szCs w:val="24"/>
          <w14:ligatures w14:val="none"/>
        </w:rPr>
        <w:t>n×n distance matrix</w:t>
      </w:r>
      <w:r w:rsidRPr="00622798">
        <w:rPr>
          <w:rFonts w:asciiTheme="majorBidi" w:eastAsia="Times New Roman" w:hAnsiTheme="majorBidi" w:cstheme="majorBidi"/>
          <w:kern w:val="0"/>
          <w:szCs w:val="24"/>
          <w14:ligatures w14:val="none"/>
        </w:rPr>
        <w:t xml:space="preserve"> plus clustering workspace. A dense </w:t>
      </w:r>
      <w:r w:rsidRPr="00622798">
        <w:rPr>
          <w:rFonts w:asciiTheme="majorBidi" w:eastAsia="Times New Roman" w:hAnsiTheme="majorBidi" w:cstheme="majorBidi"/>
          <w:b/>
          <w:bCs/>
          <w:kern w:val="0"/>
          <w:szCs w:val="24"/>
          <w14:ligatures w14:val="none"/>
        </w:rPr>
        <w:t>float64</w:t>
      </w:r>
      <w:r w:rsidRPr="00622798">
        <w:rPr>
          <w:rFonts w:asciiTheme="majorBidi" w:eastAsia="Times New Roman" w:hAnsiTheme="majorBidi" w:cstheme="majorBidi"/>
          <w:kern w:val="0"/>
          <w:szCs w:val="24"/>
          <w14:ligatures w14:val="none"/>
        </w:rPr>
        <w:t xml:space="preserve"> matrix is about </w:t>
      </w:r>
      <w:r w:rsidRPr="00622798">
        <w:rPr>
          <w:rFonts w:asciiTheme="majorBidi" w:eastAsia="Times New Roman" w:hAnsiTheme="majorBidi" w:cstheme="majorBidi"/>
          <w:b/>
          <w:bCs/>
          <w:kern w:val="0"/>
          <w:szCs w:val="24"/>
          <w14:ligatures w14:val="none"/>
        </w:rPr>
        <w:t>8·n² bytes</w:t>
      </w:r>
      <w:r w:rsidRPr="00622798">
        <w:rPr>
          <w:rFonts w:asciiTheme="majorBidi" w:eastAsia="Times New Roman" w:hAnsiTheme="majorBidi" w:cstheme="majorBidi"/>
          <w:kern w:val="0"/>
          <w:szCs w:val="24"/>
          <w14:ligatures w14:val="none"/>
        </w:rPr>
        <w:t xml:space="preserve"> (e.g.,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1 000 → </w:t>
      </w:r>
      <w:r w:rsidRPr="00622798">
        <w:rPr>
          <w:rFonts w:asciiTheme="majorBidi" w:eastAsia="Times New Roman" w:hAnsiTheme="majorBidi" w:cstheme="majorBidi"/>
          <w:b/>
          <w:bCs/>
          <w:kern w:val="0"/>
          <w:szCs w:val="24"/>
          <w14:ligatures w14:val="none"/>
        </w:rPr>
        <w:t>8 000 000 bytes ≈ 7.63 MiB</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5 000 → </w:t>
      </w:r>
      <w:r w:rsidRPr="00622798">
        <w:rPr>
          <w:rFonts w:asciiTheme="majorBidi" w:eastAsia="Times New Roman" w:hAnsiTheme="majorBidi" w:cstheme="majorBidi"/>
          <w:b/>
          <w:bCs/>
          <w:kern w:val="0"/>
          <w:szCs w:val="24"/>
          <w14:ligatures w14:val="none"/>
        </w:rPr>
        <w:t>200 000 000 bytes ≈ 190.7 MiB</w:t>
      </w:r>
      <w:r w:rsidRPr="00622798">
        <w:rPr>
          <w:rFonts w:asciiTheme="majorBidi" w:eastAsia="Times New Roman" w:hAnsiTheme="majorBidi" w:cstheme="majorBidi"/>
          <w:kern w:val="0"/>
          <w:szCs w:val="24"/>
          <w14:ligatures w14:val="none"/>
        </w:rPr>
        <w:t xml:space="preserve">), and overheads add up. On </w:t>
      </w:r>
      <w:r w:rsidRPr="00622798">
        <w:rPr>
          <w:rFonts w:asciiTheme="majorBidi" w:eastAsia="Times New Roman" w:hAnsiTheme="majorBidi" w:cstheme="majorBidi"/>
          <w:b/>
          <w:bCs/>
          <w:kern w:val="0"/>
          <w:szCs w:val="24"/>
          <w14:ligatures w14:val="none"/>
        </w:rPr>
        <w:t>8–16 GB RAM</w:t>
      </w:r>
      <w:r w:rsidRPr="00622798">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grows, simple, readable extensions help: (1) parallel k-mer construction and block-wise distance (upper-triangle tiling, memory-mapping); (2) sparse vectors and </w:t>
      </w:r>
      <w:r w:rsidRPr="00622798">
        <w:rPr>
          <w:rFonts w:asciiTheme="majorBidi" w:eastAsia="Times New Roman" w:hAnsiTheme="majorBidi" w:cstheme="majorBidi"/>
          <w:b/>
          <w:bCs/>
          <w:kern w:val="0"/>
          <w:szCs w:val="24"/>
          <w14:ligatures w14:val="none"/>
        </w:rPr>
        <w:t>float32</w:t>
      </w:r>
      <w:r w:rsidRPr="00622798">
        <w:rPr>
          <w:rFonts w:asciiTheme="majorBidi" w:eastAsia="Times New Roman" w:hAnsiTheme="majorBidi" w:cstheme="majorBidi"/>
          <w:kern w:val="0"/>
          <w:szCs w:val="24"/>
          <w14:ligatures w14:val="none"/>
        </w:rPr>
        <w:t xml:space="preserve"> distances; (3) pruning extremely rare/common k-mers; (4) switching from all-pairs to query-vs-reference. Mash remains a helpful pre-stage because “</w:t>
      </w:r>
      <w:r w:rsidRPr="00622798">
        <w:rPr>
          <w:rFonts w:asciiTheme="majorBidi" w:eastAsia="Times New Roman" w:hAnsiTheme="majorBidi" w:cstheme="majorBidi"/>
          <w:i/>
          <w:iCs/>
          <w:kern w:val="0"/>
          <w:szCs w:val="24"/>
          <w14:ligatures w14:val="none"/>
        </w:rPr>
        <w:t>small, representative sketches</w:t>
      </w:r>
      <w:r w:rsidRPr="00622798">
        <w:rPr>
          <w:rFonts w:asciiTheme="majorBidi" w:eastAsia="Times New Roman" w:hAnsiTheme="majorBidi" w:cstheme="majorBidi"/>
          <w:kern w:val="0"/>
          <w:szCs w:val="24"/>
          <w14:ligatures w14:val="none"/>
        </w:rPr>
        <w:t xml:space="preserve">” reduce constant factors for large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(Ondov et al., 2016</w:t>
      </w:r>
      <w:r w:rsidR="00AE2262" w:rsidRPr="00622798">
        <w:rPr>
          <w:rFonts w:asciiTheme="majorBidi" w:hAnsiTheme="majorBidi" w:cstheme="majorBidi"/>
          <w:szCs w:val="24"/>
        </w:rPr>
        <w:t>).</w:t>
      </w:r>
    </w:p>
    <w:p w14:paraId="344BF1E2" w14:textId="4DAA4250" w:rsidR="00AE2262" w:rsidRPr="00D901DB" w:rsidRDefault="00AE2262" w:rsidP="00622798">
      <w:pPr>
        <w:pStyle w:val="Cmsor2"/>
        <w:spacing w:before="0" w:after="120"/>
        <w:rPr>
          <w:rFonts w:asciiTheme="majorBidi" w:hAnsiTheme="majorBidi"/>
          <w:sz w:val="28"/>
          <w:szCs w:val="28"/>
        </w:rPr>
      </w:pPr>
      <w:bookmarkStart w:id="416" w:name="_Toc210341680"/>
      <w:bookmarkStart w:id="417" w:name="_Toc219117792"/>
      <w:bookmarkStart w:id="418" w:name="_Toc219985812"/>
      <w:r w:rsidRPr="00D901DB">
        <w:rPr>
          <w:rFonts w:asciiTheme="majorBidi" w:hAnsiTheme="majorBidi"/>
          <w:sz w:val="28"/>
          <w:szCs w:val="28"/>
        </w:rPr>
        <w:t>Take-home message</w:t>
      </w:r>
      <w:bookmarkEnd w:id="416"/>
      <w:bookmarkEnd w:id="417"/>
      <w:bookmarkEnd w:id="418"/>
    </w:p>
    <w:p w14:paraId="08753EE5" w14:textId="3D475C87" w:rsidR="00D47070" w:rsidRPr="00622798" w:rsidRDefault="0039070F" w:rsidP="00622798">
      <w:pPr>
        <w:pStyle w:val="NormlWeb"/>
        <w:spacing w:after="120"/>
        <w:rPr>
          <w:rFonts w:asciiTheme="majorBidi" w:hAnsiTheme="majorBidi" w:cstheme="majorBidi"/>
        </w:rPr>
      </w:pPr>
      <w:r w:rsidRPr="00622798">
        <w:rPr>
          <w:rFonts w:asciiTheme="majorBidi" w:hAnsiTheme="majorBidi" w:cstheme="majorBidi"/>
        </w:rPr>
        <w:t xml:space="preserve">On small datasets and standard laptops, a </w:t>
      </w:r>
      <w:r w:rsidRPr="00622798">
        <w:rPr>
          <w:rFonts w:asciiTheme="majorBidi" w:hAnsiTheme="majorBidi" w:cstheme="majorBidi"/>
          <w:b/>
          <w:bCs/>
        </w:rPr>
        <w:t>binary-encoded, alignment-free</w:t>
      </w:r>
      <w:r w:rsidRPr="00622798">
        <w:rPr>
          <w:rFonts w:asciiTheme="majorBidi" w:hAnsiTheme="majorBidi" w:cstheme="majorBidi"/>
        </w:rPr>
        <w:t xml:space="preserve"> pipeline can be fast, memory-light, and easy to reproduce—well-suited to teaching and quick exploratory work. The role of </w:t>
      </w:r>
      <w:r w:rsidRPr="00622798">
        <w:rPr>
          <w:rFonts w:asciiTheme="majorBidi" w:hAnsiTheme="majorBidi" w:cstheme="majorBidi"/>
          <w:b/>
          <w:bCs/>
        </w:rPr>
        <w:t>BLAST</w:t>
      </w:r>
      <w:r w:rsidRPr="00622798">
        <w:rPr>
          <w:rFonts w:asciiTheme="majorBidi" w:hAnsiTheme="majorBidi" w:cstheme="majorBidi"/>
        </w:rPr>
        <w:t xml:space="preserve"> here is a computational reference (local alignment), while </w:t>
      </w:r>
      <w:r w:rsidRPr="00622798">
        <w:rPr>
          <w:rFonts w:asciiTheme="majorBidi" w:hAnsiTheme="majorBidi" w:cstheme="majorBidi"/>
          <w:b/>
          <w:bCs/>
        </w:rPr>
        <w:t>Mash</w:t>
      </w:r>
      <w:r w:rsidRPr="00622798">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622798">
        <w:rPr>
          <w:rFonts w:asciiTheme="majorBidi" w:hAnsiTheme="majorBidi" w:cstheme="majorBidi"/>
        </w:rPr>
        <w:t>.</w:t>
      </w:r>
    </w:p>
    <w:p w14:paraId="7229DC9D" w14:textId="2FCEE4C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4B016839" w14:textId="18A27017" w:rsidR="000E3E25" w:rsidRPr="004231ED" w:rsidRDefault="000E3E25" w:rsidP="00622798">
      <w:pPr>
        <w:pStyle w:val="Cmsor1"/>
        <w:spacing w:before="0" w:after="120"/>
        <w:rPr>
          <w:rFonts w:asciiTheme="majorBidi" w:hAnsiTheme="majorBidi"/>
          <w:sz w:val="32"/>
          <w:szCs w:val="32"/>
        </w:rPr>
      </w:pPr>
      <w:bookmarkStart w:id="419" w:name="_Toc208574774"/>
      <w:bookmarkStart w:id="420" w:name="_Toc210341681"/>
      <w:bookmarkStart w:id="421" w:name="_Toc219117793"/>
      <w:bookmarkStart w:id="422" w:name="_Toc219985813"/>
      <w:r w:rsidRPr="004231ED">
        <w:rPr>
          <w:rFonts w:asciiTheme="majorBidi" w:hAnsiTheme="majorBidi"/>
          <w:sz w:val="32"/>
          <w:szCs w:val="32"/>
        </w:rPr>
        <w:t>Conclusion and Future Work</w:t>
      </w:r>
      <w:bookmarkEnd w:id="419"/>
      <w:bookmarkEnd w:id="420"/>
      <w:bookmarkEnd w:id="421"/>
      <w:bookmarkEnd w:id="422"/>
    </w:p>
    <w:p w14:paraId="00720D57"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What this chapter covers.</w:t>
      </w:r>
      <w:r w:rsidRPr="00622798">
        <w:rPr>
          <w:rFonts w:asciiTheme="majorBidi" w:hAnsiTheme="majorBidi" w:cstheme="majorBidi"/>
        </w:rPr>
        <w:t xml:space="preserve"> I first answer the research questions from §1.1.2. Then I state the main contributions of the work, give a short limitations recap, and finally list concrete next steps.</w:t>
      </w:r>
    </w:p>
    <w:p w14:paraId="0549790E" w14:textId="77777777" w:rsidR="00B62F90" w:rsidRPr="00D901DB" w:rsidRDefault="00B62F90" w:rsidP="00622798">
      <w:pPr>
        <w:pStyle w:val="Cmsor2"/>
        <w:spacing w:before="0" w:after="120"/>
        <w:rPr>
          <w:rFonts w:asciiTheme="majorBidi" w:hAnsiTheme="majorBidi"/>
          <w:sz w:val="28"/>
          <w:szCs w:val="28"/>
        </w:rPr>
      </w:pPr>
      <w:bookmarkStart w:id="423" w:name="_Toc210341682"/>
      <w:bookmarkStart w:id="424" w:name="_Toc219117794"/>
      <w:bookmarkStart w:id="425" w:name="_Toc219985814"/>
      <w:r w:rsidRPr="00D901DB">
        <w:rPr>
          <w:rFonts w:asciiTheme="majorBidi" w:hAnsiTheme="majorBidi"/>
          <w:sz w:val="28"/>
          <w:szCs w:val="28"/>
        </w:rPr>
        <w:t>Answers to the research questions</w:t>
      </w:r>
      <w:bookmarkEnd w:id="423"/>
      <w:bookmarkEnd w:id="424"/>
      <w:bookmarkEnd w:id="425"/>
    </w:p>
    <w:p w14:paraId="6EB5D108" w14:textId="7B0F3C25"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RQ1 — Runtime and memory.</w:t>
      </w:r>
      <w:r w:rsidRPr="00622798">
        <w:rPr>
          <w:rFonts w:asciiTheme="majorBidi" w:hAnsiTheme="majorBidi" w:cstheme="majorBidi"/>
        </w:rPr>
        <w:t xml:space="preserve"> </w:t>
      </w:r>
      <w:r w:rsidR="00565865" w:rsidRPr="00622798">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622798">
        <w:rPr>
          <w:rFonts w:asciiTheme="majorBidi" w:hAnsiTheme="majorBidi" w:cstheme="majorBidi"/>
        </w:rPr>
        <w:t>,</w:t>
      </w:r>
      <w:r w:rsidR="00565865" w:rsidRPr="00622798">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622798">
        <w:rPr>
          <w:rFonts w:asciiTheme="majorBidi" w:hAnsiTheme="majorBidi" w:cstheme="majorBidi"/>
          <w:highlight w:val="lightGray"/>
        </w:rPr>
        <w:t>tracemalloc</w:t>
      </w:r>
      <w:r w:rsidR="00565865" w:rsidRPr="00622798">
        <w:rPr>
          <w:rFonts w:asciiTheme="majorBidi" w:hAnsiTheme="majorBidi" w:cstheme="majorBidi"/>
        </w:rPr>
        <w:t xml:space="preserve"> is very small (about 0.2–1.3 MB) and corresponds to a reduction of roughly 98–99% compared to BLAST’s peak memory. The exact numbers are reported in §4.2 (Tables 4.1–4.2) for the same laptop and inputs</w:t>
      </w:r>
      <w:r w:rsidRPr="00622798">
        <w:rPr>
          <w:rFonts w:asciiTheme="majorBidi" w:hAnsiTheme="majorBidi" w:cstheme="majorBidi"/>
        </w:rPr>
        <w:t>.</w:t>
      </w:r>
    </w:p>
    <w:p w14:paraId="50211847"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RQ2 — Clustering accuracy.</w:t>
      </w:r>
      <w:r w:rsidRPr="00622798">
        <w:rPr>
          <w:rFonts w:asciiTheme="majorBidi" w:hAnsiTheme="majorBidi" w:cstheme="majorBidi"/>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 xml:space="preserve">RQ3 — Sensitivity to </w:t>
      </w:r>
      <w:r w:rsidRPr="00622798">
        <w:rPr>
          <w:rStyle w:val="Kiemels"/>
          <w:rFonts w:asciiTheme="majorBidi" w:hAnsiTheme="majorBidi" w:cstheme="majorBidi"/>
          <w:b/>
          <w:bCs/>
        </w:rPr>
        <w:t>k</w:t>
      </w:r>
      <w:r w:rsidRPr="00622798">
        <w:rPr>
          <w:rStyle w:val="Kiemels2"/>
          <w:rFonts w:asciiTheme="majorBidi" w:hAnsiTheme="majorBidi" w:cstheme="majorBidi"/>
        </w:rPr>
        <w:t xml:space="preserve"> and length.</w:t>
      </w:r>
      <w:r w:rsidRPr="00622798">
        <w:rPr>
          <w:rFonts w:asciiTheme="majorBidi" w:hAnsiTheme="majorBidi" w:cstheme="majorBidi"/>
        </w:rPr>
        <w:t xml:space="preserve"> Results were stable around </w:t>
      </w:r>
      <w:r w:rsidRPr="00622798">
        <w:rPr>
          <w:rStyle w:val="Kiemels"/>
          <w:rFonts w:asciiTheme="majorBidi" w:hAnsiTheme="majorBidi" w:cstheme="majorBidi"/>
        </w:rPr>
        <w:t>k</w:t>
      </w:r>
      <w:r w:rsidRPr="00622798">
        <w:rPr>
          <w:rFonts w:asciiTheme="majorBidi" w:hAnsiTheme="majorBidi" w:cstheme="majorBidi"/>
        </w:rPr>
        <w:t xml:space="preserve"> = 4 on sequences in the 1–20 kb range, with expected trade-offs at </w:t>
      </w:r>
      <w:r w:rsidRPr="00622798">
        <w:rPr>
          <w:rStyle w:val="Kiemels"/>
          <w:rFonts w:asciiTheme="majorBidi" w:hAnsiTheme="majorBidi" w:cstheme="majorBidi"/>
        </w:rPr>
        <w:t>k</w:t>
      </w:r>
      <w:r w:rsidRPr="00622798">
        <w:rPr>
          <w:rFonts w:asciiTheme="majorBidi" w:hAnsiTheme="majorBidi" w:cstheme="majorBidi"/>
        </w:rPr>
        <w:t xml:space="preserve"> = 3 (coarser) and </w:t>
      </w:r>
      <w:r w:rsidRPr="00622798">
        <w:rPr>
          <w:rStyle w:val="Kiemels"/>
          <w:rFonts w:asciiTheme="majorBidi" w:hAnsiTheme="majorBidi" w:cstheme="majorBidi"/>
        </w:rPr>
        <w:t>k</w:t>
      </w:r>
      <w:r w:rsidRPr="00622798">
        <w:rPr>
          <w:rFonts w:asciiTheme="majorBidi" w:hAnsiTheme="majorBidi" w:cstheme="majorBidi"/>
        </w:rPr>
        <w:t xml:space="preserve"> = 5 (sparser). Longer sequences increased build time for k-mers as expected. Details are in §4.3.3 and §4.6.</w:t>
      </w:r>
    </w:p>
    <w:p w14:paraId="31B58517" w14:textId="77777777" w:rsidR="00B62F90" w:rsidRPr="00622798" w:rsidRDefault="00B62F90" w:rsidP="00622798">
      <w:pPr>
        <w:pStyle w:val="NormlWeb"/>
        <w:spacing w:after="120"/>
        <w:rPr>
          <w:rFonts w:asciiTheme="majorBidi" w:hAnsiTheme="majorBidi" w:cstheme="majorBidi"/>
        </w:rPr>
      </w:pPr>
      <w:r w:rsidRPr="00622798">
        <w:rPr>
          <w:rStyle w:val="Kiemels2"/>
          <w:rFonts w:asciiTheme="majorBidi" w:hAnsiTheme="majorBidi" w:cstheme="majorBidi"/>
        </w:rPr>
        <w:t>RQ4 — When measures disagree and why.</w:t>
      </w:r>
      <w:r w:rsidRPr="00622798">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§4.4.</w:t>
      </w:r>
    </w:p>
    <w:p w14:paraId="1BBF9DCC" w14:textId="33F19D48" w:rsidR="00B62F90" w:rsidRPr="00622798" w:rsidRDefault="00B62F90" w:rsidP="00622798">
      <w:pPr>
        <w:pStyle w:val="NormlWeb"/>
        <w:spacing w:after="120"/>
        <w:rPr>
          <w:rFonts w:asciiTheme="majorBidi" w:hAnsiTheme="majorBidi" w:cstheme="majorBidi"/>
        </w:rPr>
      </w:pPr>
      <w:r w:rsidRPr="00622798">
        <w:rPr>
          <w:rStyle w:val="Kiemels"/>
          <w:rFonts w:asciiTheme="majorBidi" w:hAnsiTheme="majorBidi" w:cstheme="majorBidi"/>
        </w:rPr>
        <w:t>Reproducibility note.</w:t>
      </w:r>
      <w:r w:rsidRPr="00622798">
        <w:rPr>
          <w:rFonts w:asciiTheme="majorBidi" w:hAnsiTheme="majorBidi" w:cstheme="majorBidi"/>
        </w:rPr>
        <w:t xml:space="preserve"> All steps are repeatable on a standard laptop with the provided code, environment notes, and Excel walkthrough (see §3.4.3 and A</w:t>
      </w:r>
      <w:r w:rsidR="003B6F47">
        <w:rPr>
          <w:rFonts w:asciiTheme="majorBidi" w:hAnsiTheme="majorBidi" w:cstheme="majorBidi"/>
        </w:rPr>
        <w:t>nnexes</w:t>
      </w:r>
      <w:r w:rsidRPr="00622798">
        <w:rPr>
          <w:rFonts w:asciiTheme="majorBidi" w:hAnsiTheme="majorBidi" w:cstheme="majorBidi"/>
        </w:rPr>
        <w:t xml:space="preserve"> §</w:t>
      </w:r>
      <w:r w:rsidR="003B6F47">
        <w:rPr>
          <w:rFonts w:asciiTheme="majorBidi" w:hAnsiTheme="majorBidi" w:cstheme="majorBidi"/>
        </w:rPr>
        <w:t>8</w:t>
      </w:r>
      <w:r w:rsidRPr="00622798">
        <w:rPr>
          <w:rFonts w:asciiTheme="majorBidi" w:hAnsiTheme="majorBidi" w:cstheme="majorBidi"/>
        </w:rPr>
        <w:t>).</w:t>
      </w:r>
    </w:p>
    <w:p w14:paraId="211557CE" w14:textId="77777777" w:rsidR="00B62F90" w:rsidRPr="00D901DB" w:rsidRDefault="00B62F90" w:rsidP="00622798">
      <w:pPr>
        <w:pStyle w:val="Cmsor2"/>
        <w:spacing w:before="0" w:after="120"/>
        <w:rPr>
          <w:rFonts w:asciiTheme="majorBidi" w:hAnsiTheme="majorBidi"/>
          <w:sz w:val="28"/>
          <w:szCs w:val="28"/>
        </w:rPr>
      </w:pPr>
      <w:bookmarkStart w:id="426" w:name="_Toc210341683"/>
      <w:bookmarkStart w:id="427" w:name="_Toc219117795"/>
      <w:bookmarkStart w:id="428" w:name="_Toc219985815"/>
      <w:r w:rsidRPr="00D901DB">
        <w:rPr>
          <w:rFonts w:asciiTheme="majorBidi" w:hAnsiTheme="majorBidi"/>
          <w:sz w:val="28"/>
          <w:szCs w:val="28"/>
        </w:rPr>
        <w:lastRenderedPageBreak/>
        <w:t>Contributions</w:t>
      </w:r>
      <w:bookmarkEnd w:id="426"/>
      <w:bookmarkEnd w:id="427"/>
      <w:bookmarkEnd w:id="428"/>
    </w:p>
    <w:p w14:paraId="4AD63242" w14:textId="77777777"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Educational framework.</w:t>
      </w:r>
      <w:r w:rsidRPr="00622798">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Reproducibility standard at laptop scale.</w:t>
      </w:r>
      <w:r w:rsidRPr="00622798">
        <w:rPr>
          <w:rFonts w:asciiTheme="majorBidi" w:hAnsiTheme="majorBidi" w:cstheme="majorBidi"/>
        </w:rPr>
        <w:t xml:space="preserve"> Version-pinned code, exact commands, and environment reporting so </w:t>
      </w:r>
      <w:r w:rsidR="00B632D8" w:rsidRPr="00622798">
        <w:rPr>
          <w:rFonts w:asciiTheme="majorBidi" w:hAnsiTheme="majorBidi" w:cstheme="majorBidi"/>
        </w:rPr>
        <w:t xml:space="preserve">that </w:t>
      </w:r>
      <w:r w:rsidRPr="00622798">
        <w:rPr>
          <w:rFonts w:asciiTheme="majorBidi" w:hAnsiTheme="majorBidi" w:cstheme="majorBidi"/>
        </w:rPr>
        <w:t>results in Chapter 4 can be independently reproduced.</w:t>
      </w:r>
    </w:p>
    <w:p w14:paraId="04497D79" w14:textId="77777777" w:rsidR="00B62F90" w:rsidRPr="00622798" w:rsidRDefault="00B62F90" w:rsidP="00622798">
      <w:pPr>
        <w:pStyle w:val="NormlWeb"/>
        <w:numPr>
          <w:ilvl w:val="0"/>
          <w:numId w:val="28"/>
        </w:numPr>
        <w:spacing w:after="120"/>
        <w:rPr>
          <w:rFonts w:asciiTheme="majorBidi" w:hAnsiTheme="majorBidi" w:cstheme="majorBidi"/>
        </w:rPr>
      </w:pPr>
      <w:r w:rsidRPr="00622798">
        <w:rPr>
          <w:rStyle w:val="Kiemels2"/>
          <w:rFonts w:asciiTheme="majorBidi" w:hAnsiTheme="majorBidi" w:cstheme="majorBidi"/>
        </w:rPr>
        <w:t>Practical benchmark setup.</w:t>
      </w:r>
      <w:r w:rsidRPr="00622798">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7777777" w:rsidR="00B62F90" w:rsidRPr="00D901DB" w:rsidRDefault="00B62F90" w:rsidP="00622798">
      <w:pPr>
        <w:pStyle w:val="Cmsor2"/>
        <w:spacing w:before="0" w:after="120"/>
        <w:rPr>
          <w:rFonts w:asciiTheme="majorBidi" w:hAnsiTheme="majorBidi"/>
          <w:sz w:val="28"/>
          <w:szCs w:val="28"/>
        </w:rPr>
      </w:pPr>
      <w:bookmarkStart w:id="429" w:name="_Toc210341684"/>
      <w:bookmarkStart w:id="430" w:name="_Toc219117796"/>
      <w:bookmarkStart w:id="431" w:name="_Toc219985816"/>
      <w:r w:rsidRPr="00D901DB">
        <w:rPr>
          <w:rFonts w:asciiTheme="majorBidi" w:hAnsiTheme="majorBidi"/>
          <w:sz w:val="28"/>
          <w:szCs w:val="28"/>
        </w:rPr>
        <w:t>Limitations (brief recap)</w:t>
      </w:r>
      <w:bookmarkEnd w:id="429"/>
      <w:bookmarkEnd w:id="430"/>
      <w:bookmarkEnd w:id="431"/>
    </w:p>
    <w:p w14:paraId="1CB419FE" w14:textId="77777777" w:rsidR="00FC094A"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This work is scoped to small datasets (about 10–50 sequences) on consumer hardware. Results depend on label quality; low-complexity or repetitive regions can affect k-mer-based clustering; and choices like </w:t>
      </w:r>
      <w:r w:rsidRPr="00622798">
        <w:rPr>
          <w:rStyle w:val="Kiemels"/>
          <w:rFonts w:asciiTheme="majorBidi" w:hAnsiTheme="majorBidi" w:cstheme="majorBidi"/>
        </w:rPr>
        <w:t>k</w:t>
      </w:r>
      <w:r w:rsidRPr="00622798">
        <w:rPr>
          <w:rFonts w:asciiTheme="majorBidi" w:hAnsiTheme="majorBidi" w:cstheme="majorBidi"/>
        </w:rPr>
        <w:t xml:space="preserve"> introduce trade-offs. These limits are discussed in §5.4.</w:t>
      </w:r>
    </w:p>
    <w:p w14:paraId="6CE2035D" w14:textId="16F3A957" w:rsidR="00B62F90" w:rsidRPr="00622798" w:rsidRDefault="00FC094A" w:rsidP="00622798">
      <w:pPr>
        <w:pStyle w:val="NormlWeb"/>
        <w:spacing w:after="120"/>
        <w:rPr>
          <w:rFonts w:asciiTheme="majorBidi" w:hAnsiTheme="majorBidi" w:cstheme="majorBidi"/>
        </w:rPr>
      </w:pPr>
      <w:r w:rsidRPr="00622798">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D901DB" w:rsidRDefault="00B62F90" w:rsidP="00622798">
      <w:pPr>
        <w:pStyle w:val="Cmsor2"/>
        <w:spacing w:before="0" w:after="120"/>
        <w:rPr>
          <w:rFonts w:asciiTheme="majorBidi" w:hAnsiTheme="majorBidi"/>
          <w:sz w:val="28"/>
          <w:szCs w:val="28"/>
        </w:rPr>
      </w:pPr>
      <w:r w:rsidRPr="00D901DB">
        <w:rPr>
          <w:rFonts w:asciiTheme="majorBidi" w:hAnsiTheme="majorBidi"/>
          <w:sz w:val="28"/>
          <w:szCs w:val="28"/>
        </w:rPr>
        <w:t xml:space="preserve"> </w:t>
      </w:r>
      <w:bookmarkStart w:id="432" w:name="_Toc210341685"/>
      <w:bookmarkStart w:id="433" w:name="_Toc219117797"/>
      <w:bookmarkStart w:id="434" w:name="_Toc219985817"/>
      <w:r w:rsidRPr="00D901DB">
        <w:rPr>
          <w:rFonts w:asciiTheme="majorBidi" w:hAnsiTheme="majorBidi"/>
          <w:sz w:val="28"/>
          <w:szCs w:val="28"/>
        </w:rPr>
        <w:t>Future work</w:t>
      </w:r>
      <w:bookmarkEnd w:id="432"/>
      <w:bookmarkEnd w:id="433"/>
      <w:bookmarkEnd w:id="434"/>
    </w:p>
    <w:p w14:paraId="0577FF42"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This work opens several promising avenues for both teaching and research:</w:t>
      </w:r>
    </w:p>
    <w:p w14:paraId="678829E4" w14:textId="4AB5D2C4" w:rsidR="00B62F90" w:rsidRPr="00622798" w:rsidRDefault="00B62F90" w:rsidP="00622798">
      <w:pPr>
        <w:pStyle w:val="Cmsor3"/>
        <w:spacing w:before="0" w:after="120"/>
        <w:rPr>
          <w:rFonts w:asciiTheme="majorBidi" w:hAnsiTheme="majorBidi"/>
          <w:sz w:val="24"/>
          <w:szCs w:val="24"/>
        </w:rPr>
      </w:pPr>
      <w:r w:rsidRPr="00622798">
        <w:rPr>
          <w:rFonts w:asciiTheme="majorBidi" w:hAnsiTheme="majorBidi"/>
          <w:sz w:val="24"/>
          <w:szCs w:val="24"/>
        </w:rPr>
        <w:t xml:space="preserve"> </w:t>
      </w:r>
      <w:bookmarkStart w:id="435" w:name="_Toc210341686"/>
      <w:bookmarkStart w:id="436" w:name="_Toc219117798"/>
      <w:bookmarkStart w:id="437" w:name="_Toc219985818"/>
      <w:r w:rsidRPr="00622798">
        <w:rPr>
          <w:rFonts w:asciiTheme="majorBidi" w:hAnsiTheme="majorBidi"/>
          <w:sz w:val="24"/>
          <w:szCs w:val="24"/>
        </w:rPr>
        <w:t>Larger datasets</w:t>
      </w:r>
      <w:bookmarkEnd w:id="435"/>
      <w:bookmarkEnd w:id="436"/>
      <w:bookmarkEnd w:id="437"/>
    </w:p>
    <w:p w14:paraId="6DBC0264"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Scale to bigger collections to map the practical limits and confirm growth trends from §4.6 on different hardware.</w:t>
      </w:r>
    </w:p>
    <w:p w14:paraId="60B4AC1D" w14:textId="776AF19D" w:rsidR="00B62F90" w:rsidRPr="00622798" w:rsidRDefault="00B62F90" w:rsidP="00622798">
      <w:pPr>
        <w:pStyle w:val="Cmsor3"/>
        <w:spacing w:before="0" w:after="120"/>
        <w:rPr>
          <w:rFonts w:asciiTheme="majorBidi" w:hAnsiTheme="majorBidi"/>
          <w:sz w:val="24"/>
          <w:szCs w:val="24"/>
        </w:rPr>
      </w:pPr>
      <w:bookmarkStart w:id="438" w:name="_Toc210341687"/>
      <w:bookmarkStart w:id="439" w:name="_Toc219117799"/>
      <w:bookmarkStart w:id="440" w:name="_Toc219985819"/>
      <w:r w:rsidRPr="00622798">
        <w:rPr>
          <w:rFonts w:asciiTheme="majorBidi" w:hAnsiTheme="majorBidi"/>
          <w:sz w:val="24"/>
          <w:szCs w:val="24"/>
        </w:rPr>
        <w:t>Performance optimization</w:t>
      </w:r>
      <w:bookmarkEnd w:id="438"/>
      <w:bookmarkEnd w:id="439"/>
      <w:bookmarkEnd w:id="440"/>
    </w:p>
    <w:p w14:paraId="0E3BC30F"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Target simple wins first: avoid unnecessary copies, prefer </w:t>
      </w:r>
      <w:r w:rsidRPr="00622798">
        <w:rPr>
          <w:rStyle w:val="HTML-kd"/>
          <w:rFonts w:asciiTheme="majorBidi" w:eastAsiaTheme="majorEastAsia" w:hAnsiTheme="majorBidi" w:cstheme="majorBidi"/>
          <w:sz w:val="24"/>
          <w:szCs w:val="24"/>
          <w:highlight w:val="lightGray"/>
        </w:rPr>
        <w:t>float32</w:t>
      </w:r>
      <w:r w:rsidRPr="00622798">
        <w:rPr>
          <w:rFonts w:asciiTheme="majorBidi" w:hAnsiTheme="majorBidi" w:cstheme="majorBidi"/>
        </w:rPr>
        <w:t xml:space="preserve"> where safe, use sparse representations for k-mer vectors when </w:t>
      </w:r>
      <w:r w:rsidRPr="00622798">
        <w:rPr>
          <w:rStyle w:val="Kiemels"/>
          <w:rFonts w:asciiTheme="majorBidi" w:hAnsiTheme="majorBidi" w:cstheme="majorBidi"/>
        </w:rPr>
        <w:t>k</w:t>
      </w:r>
      <w:r w:rsidRPr="00622798">
        <w:rPr>
          <w:rFonts w:asciiTheme="majorBidi" w:hAnsiTheme="majorBidi" w:cstheme="majorBidi"/>
        </w:rPr>
        <w:t xml:space="preserve"> grows, and parallelize k-mer construction and distance computation.</w:t>
      </w:r>
    </w:p>
    <w:p w14:paraId="25B6C6DB" w14:textId="5CC41283" w:rsidR="00B62F90" w:rsidRPr="00622798" w:rsidRDefault="00B62F90" w:rsidP="00622798">
      <w:pPr>
        <w:pStyle w:val="Cmsor3"/>
        <w:spacing w:before="0" w:after="120"/>
        <w:rPr>
          <w:rFonts w:asciiTheme="majorBidi" w:hAnsiTheme="majorBidi"/>
          <w:sz w:val="24"/>
          <w:szCs w:val="24"/>
        </w:rPr>
      </w:pPr>
      <w:bookmarkStart w:id="441" w:name="_Toc210341688"/>
      <w:bookmarkStart w:id="442" w:name="_Toc219117800"/>
      <w:bookmarkStart w:id="443" w:name="_Toc219985820"/>
      <w:r w:rsidRPr="00622798">
        <w:rPr>
          <w:rFonts w:asciiTheme="majorBidi" w:hAnsiTheme="majorBidi"/>
          <w:sz w:val="24"/>
          <w:szCs w:val="24"/>
        </w:rPr>
        <w:lastRenderedPageBreak/>
        <w:t>Protein sequences</w:t>
      </w:r>
      <w:bookmarkEnd w:id="441"/>
      <w:bookmarkEnd w:id="442"/>
      <w:bookmarkEnd w:id="443"/>
    </w:p>
    <w:p w14:paraId="6FF78012"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 xml:space="preserve">Adapt the encoding to 20 amino acids and test small </w:t>
      </w:r>
      <w:r w:rsidRPr="00622798">
        <w:rPr>
          <w:rStyle w:val="Kiemels"/>
          <w:rFonts w:asciiTheme="majorBidi" w:hAnsiTheme="majorBidi" w:cstheme="majorBidi"/>
        </w:rPr>
        <w:t>k</w:t>
      </w:r>
      <w:r w:rsidRPr="00622798">
        <w:rPr>
          <w:rFonts w:asciiTheme="majorBidi" w:hAnsiTheme="majorBidi" w:cstheme="majorBidi"/>
        </w:rPr>
        <w:t xml:space="preserve"> for proteins (e.g., </w:t>
      </w:r>
      <w:r w:rsidRPr="00622798">
        <w:rPr>
          <w:rStyle w:val="Kiemels"/>
          <w:rFonts w:asciiTheme="majorBidi" w:hAnsiTheme="majorBidi" w:cstheme="majorBidi"/>
        </w:rPr>
        <w:t>k</w:t>
      </w:r>
      <w:r w:rsidRPr="00622798">
        <w:rPr>
          <w:rFonts w:asciiTheme="majorBidi" w:hAnsiTheme="majorBidi" w:cstheme="majorBidi"/>
        </w:rPr>
        <w:t xml:space="preserve"> = 2–3). Compare behavior of cosine/Euclidean/Jaccard on protein k-mers.</w:t>
      </w:r>
    </w:p>
    <w:p w14:paraId="04F91B71" w14:textId="69071CCE" w:rsidR="00B62F90" w:rsidRPr="00622798" w:rsidRDefault="00B62F90" w:rsidP="00622798">
      <w:pPr>
        <w:pStyle w:val="Cmsor3"/>
        <w:spacing w:before="0" w:after="120"/>
        <w:rPr>
          <w:rFonts w:asciiTheme="majorBidi" w:hAnsiTheme="majorBidi"/>
          <w:sz w:val="24"/>
          <w:szCs w:val="24"/>
        </w:rPr>
      </w:pPr>
      <w:bookmarkStart w:id="444" w:name="_Toc210341689"/>
      <w:bookmarkStart w:id="445" w:name="_Toc219117801"/>
      <w:bookmarkStart w:id="446" w:name="_Toc219985821"/>
      <w:r w:rsidRPr="00622798">
        <w:rPr>
          <w:rFonts w:asciiTheme="majorBidi" w:hAnsiTheme="majorBidi"/>
          <w:sz w:val="24"/>
          <w:szCs w:val="24"/>
        </w:rPr>
        <w:t>Graphical user interface (GUI)</w:t>
      </w:r>
      <w:bookmarkEnd w:id="444"/>
      <w:bookmarkEnd w:id="445"/>
      <w:bookmarkEnd w:id="446"/>
    </w:p>
    <w:p w14:paraId="639E7CEA"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622798" w:rsidRDefault="00B62F90" w:rsidP="00622798">
      <w:pPr>
        <w:pStyle w:val="Cmsor3"/>
        <w:spacing w:before="0" w:after="120"/>
        <w:rPr>
          <w:rFonts w:asciiTheme="majorBidi" w:hAnsiTheme="majorBidi"/>
          <w:sz w:val="24"/>
          <w:szCs w:val="24"/>
        </w:rPr>
      </w:pPr>
      <w:bookmarkStart w:id="447" w:name="_Toc210341690"/>
      <w:bookmarkStart w:id="448" w:name="_Toc219117802"/>
      <w:bookmarkStart w:id="449" w:name="_Toc219985822"/>
      <w:r w:rsidRPr="00622798">
        <w:rPr>
          <w:rFonts w:asciiTheme="majorBidi" w:hAnsiTheme="majorBidi"/>
          <w:sz w:val="24"/>
          <w:szCs w:val="24"/>
        </w:rPr>
        <w:t>Distributed and collaborative use</w:t>
      </w:r>
      <w:bookmarkEnd w:id="447"/>
      <w:bookmarkEnd w:id="448"/>
      <w:bookmarkEnd w:id="449"/>
    </w:p>
    <w:p w14:paraId="57943A40"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D901DB" w:rsidRDefault="00B62F90" w:rsidP="00622798">
      <w:pPr>
        <w:pStyle w:val="Cmsor2"/>
        <w:spacing w:before="0" w:after="120"/>
        <w:rPr>
          <w:rFonts w:asciiTheme="majorBidi" w:hAnsiTheme="majorBidi"/>
          <w:sz w:val="28"/>
          <w:szCs w:val="28"/>
        </w:rPr>
      </w:pPr>
      <w:bookmarkStart w:id="450" w:name="_Toc210341691"/>
      <w:bookmarkStart w:id="451" w:name="_Toc219117803"/>
      <w:bookmarkStart w:id="452" w:name="_Toc219985823"/>
      <w:r w:rsidRPr="00D901DB">
        <w:rPr>
          <w:rFonts w:asciiTheme="majorBidi" w:hAnsiTheme="majorBidi"/>
          <w:sz w:val="28"/>
          <w:szCs w:val="28"/>
        </w:rPr>
        <w:t>Closing remark</w:t>
      </w:r>
      <w:bookmarkEnd w:id="450"/>
      <w:bookmarkEnd w:id="451"/>
      <w:bookmarkEnd w:id="452"/>
    </w:p>
    <w:p w14:paraId="403C2F00" w14:textId="77777777" w:rsidR="00B62F90" w:rsidRPr="00622798" w:rsidRDefault="00B62F90" w:rsidP="00622798">
      <w:pPr>
        <w:pStyle w:val="NormlWeb"/>
        <w:spacing w:after="120"/>
        <w:rPr>
          <w:rFonts w:asciiTheme="majorBidi" w:hAnsiTheme="majorBidi" w:cstheme="majorBidi"/>
        </w:rPr>
      </w:pPr>
      <w:r w:rsidRPr="00622798">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p>
    <w:p w14:paraId="61B115FC" w14:textId="3DD0EB2F" w:rsidR="000E3E25" w:rsidRPr="00622798" w:rsidRDefault="000E3E25" w:rsidP="00622798">
      <w:pPr>
        <w:spacing w:after="120"/>
        <w:contextualSpacing/>
        <w:rPr>
          <w:rFonts w:asciiTheme="majorBidi" w:eastAsia="Times New Roman" w:hAnsiTheme="majorBidi" w:cstheme="majorBidi"/>
          <w:kern w:val="0"/>
          <w:szCs w:val="24"/>
          <w14:ligatures w14:val="none"/>
        </w:rPr>
      </w:pPr>
    </w:p>
    <w:p w14:paraId="212C08D7" w14:textId="386C34F4" w:rsidR="006048E1" w:rsidRPr="004231ED" w:rsidRDefault="006048E1" w:rsidP="00622798">
      <w:pPr>
        <w:pStyle w:val="Cmsor1"/>
        <w:spacing w:before="0" w:after="120"/>
        <w:contextualSpacing/>
        <w:rPr>
          <w:rFonts w:asciiTheme="majorBidi" w:eastAsia="Times New Roman" w:hAnsiTheme="majorBidi"/>
          <w:sz w:val="32"/>
          <w:szCs w:val="32"/>
        </w:rPr>
      </w:pPr>
      <w:bookmarkStart w:id="453" w:name="_Toc219117804"/>
      <w:bookmarkStart w:id="454" w:name="_Toc219985824"/>
      <w:bookmarkStart w:id="455" w:name="_Toc208574775"/>
      <w:bookmarkStart w:id="456" w:name="_Toc210341692"/>
      <w:r w:rsidRPr="004231ED">
        <w:rPr>
          <w:rFonts w:asciiTheme="majorBidi" w:eastAsia="Times New Roman" w:hAnsiTheme="majorBidi"/>
          <w:sz w:val="32"/>
          <w:szCs w:val="32"/>
        </w:rPr>
        <w:t>Summary</w:t>
      </w:r>
      <w:bookmarkEnd w:id="453"/>
      <w:bookmarkEnd w:id="454"/>
    </w:p>
    <w:p w14:paraId="24DF8925" w14:textId="1C531917"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k-Mer–based distances (cosine as the main metric, Euclidean and Jaccard as secondary checks) for mixed lengths. The work is 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3C1AFAE5"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methodological core is a compact, fully classical pipeline. Sequences are stored as NumPy arrays in the two-bit encoding, which reduces storage compared with ASCII and enables fast </w:t>
      </w:r>
      <w:r w:rsidRPr="00622798">
        <w:rPr>
          <w:rFonts w:asciiTheme="majorBidi" w:eastAsia="Times New Roman" w:hAnsiTheme="majorBidi" w:cstheme="majorBidi"/>
          <w:kern w:val="0"/>
          <w:szCs w:val="24"/>
          <w14:ligatures w14:val="none"/>
        </w:rPr>
        <w:lastRenderedPageBreak/>
        <w:t>vectorized operations (Mavrodiev, 2025). Equal-length subsets are compared with Hamming distance on the bit arrays, providing a simple baseline that can be checked by hand on small examples. For mixed-length data, each sequence is converted into a k-Mer frequency vector (default k = 4, with k = 3 and k = 5 as sensitivity checks). Cosine distance on these vectors is used as the primary measure, while Euclidean distance and Jaccard distance (presence/absence of k-Mers)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634863B1"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runtime and memory benchmarks compare this prototype with BLAST and Mash on the same datasets and hardware. Mash is consistently the fastest tool, which matches its design as a sketch-based method for rapid genome comparison (Ondov et al., 2016). BLAST is usually faster than the Python prototype and uses less peak process memory, reflecting its optimized C/C++ implementation (Altschul et al., 1990; Madden, 2013).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k-Mer data structures themselves are extremely compact. Across all experiments, the end-to-end runtime remains in the order of seconds, which is sufficient for classroom and small-lab use.</w:t>
      </w:r>
    </w:p>
    <w:p w14:paraId="1344A781" w14:textId="6C893679"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terms of clustering accuracy, the method recovers the known family-level structure on the main viral dataset: Hamming distance on trimmed equal-length sequences and cosine, Euclidean, and Jaccard distances on k-Mer vectors all achieve 100 % correctness and ARI = 1.0 for a small set of 12 genomes from two viral families. Heatmaps and dendrograms based on cosine distance show clear blocks and clusters that match the NCBI taxonomy labels, demonstrating that simple composition-based distances can capture meaningful biological groupings on clean, small datasets. At 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main limitations are also explicit. The pipeline is designed for small n and short-to-moderate sequence lengths and is not intended for large-scale metagenomic studies or high-throughput </w:t>
      </w:r>
      <w:r w:rsidRPr="00622798">
        <w:rPr>
          <w:rFonts w:asciiTheme="majorBidi" w:eastAsia="Times New Roman" w:hAnsiTheme="majorBidi" w:cstheme="majorBidi"/>
          <w:kern w:val="0"/>
          <w:szCs w:val="24"/>
          <w14:ligatures w14:val="none"/>
        </w:rPr>
        <w:lastRenderedPageBreak/>
        <w:t>production pipelines. Results depend on the choice of k, on low-complexity and repetitive regions, 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77D7C704" w14:textId="6E92CBC8" w:rsidR="006048E1" w:rsidRPr="00622798" w:rsidRDefault="009A75D6" w:rsidP="00622798">
      <w:p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622798">
        <w:rPr>
          <w:rFonts w:asciiTheme="majorBidi" w:eastAsia="Times New Roman" w:hAnsiTheme="majorBidi" w:cstheme="majorBidi"/>
          <w:kern w:val="0"/>
          <w:szCs w:val="24"/>
          <w14:ligatures w14:val="none"/>
        </w:rPr>
        <w:t>.</w:t>
      </w:r>
    </w:p>
    <w:p w14:paraId="29A88230" w14:textId="77777777" w:rsidR="006048E1" w:rsidRPr="00622798" w:rsidRDefault="006048E1" w:rsidP="00622798">
      <w:pPr>
        <w:spacing w:after="120"/>
        <w:rPr>
          <w:rFonts w:asciiTheme="majorBidi" w:hAnsiTheme="majorBidi" w:cstheme="majorBidi"/>
          <w:szCs w:val="24"/>
        </w:rPr>
      </w:pPr>
    </w:p>
    <w:p w14:paraId="61A54341" w14:textId="74B7218F" w:rsidR="000E3E25" w:rsidRPr="004231ED" w:rsidRDefault="00620189" w:rsidP="00622798">
      <w:pPr>
        <w:pStyle w:val="Cmsor1"/>
        <w:spacing w:before="0" w:after="120"/>
        <w:contextualSpacing/>
        <w:rPr>
          <w:rFonts w:asciiTheme="majorBidi" w:eastAsia="Times New Roman" w:hAnsiTheme="majorBidi"/>
          <w:sz w:val="32"/>
          <w:szCs w:val="32"/>
        </w:rPr>
      </w:pPr>
      <w:bookmarkStart w:id="457" w:name="_Toc219117805"/>
      <w:bookmarkStart w:id="458" w:name="_Toc219985825"/>
      <w:r w:rsidRPr="004231ED">
        <w:rPr>
          <w:rFonts w:asciiTheme="majorBidi" w:eastAsia="Times New Roman" w:hAnsiTheme="majorBidi"/>
          <w:sz w:val="32"/>
          <w:szCs w:val="32"/>
        </w:rPr>
        <w:t>Annexes</w:t>
      </w:r>
      <w:bookmarkEnd w:id="455"/>
      <w:bookmarkEnd w:id="456"/>
      <w:bookmarkEnd w:id="457"/>
      <w:bookmarkEnd w:id="458"/>
    </w:p>
    <w:p w14:paraId="78424B52" w14:textId="36D38539" w:rsidR="00421D1E" w:rsidRPr="00622798" w:rsidRDefault="007F1FE2" w:rsidP="007F1FE2">
      <w:pPr>
        <w:spacing w:after="120"/>
        <w:rPr>
          <w:rFonts w:asciiTheme="majorBidi" w:hAnsiTheme="majorBidi" w:cstheme="majorBidi"/>
          <w:szCs w:val="24"/>
        </w:rPr>
      </w:pPr>
      <w:r w:rsidRPr="007F1FE2">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622798">
        <w:rPr>
          <w:rFonts w:asciiTheme="majorBidi" w:hAnsiTheme="majorBidi" w:cstheme="majorBidi"/>
          <w:szCs w:val="24"/>
        </w:rPr>
        <w:t>.</w:t>
      </w:r>
    </w:p>
    <w:p w14:paraId="74A7F260" w14:textId="45ED4233" w:rsidR="00E87EE2" w:rsidRPr="00D901DB" w:rsidRDefault="00620189" w:rsidP="00622798">
      <w:pPr>
        <w:pStyle w:val="Cmsor2"/>
        <w:spacing w:before="0" w:after="120"/>
        <w:rPr>
          <w:rFonts w:asciiTheme="majorBidi" w:hAnsiTheme="majorBidi"/>
          <w:sz w:val="28"/>
          <w:szCs w:val="28"/>
        </w:rPr>
      </w:pPr>
      <w:bookmarkStart w:id="459" w:name="_Toc210341693"/>
      <w:bookmarkStart w:id="460" w:name="_Toc219117806"/>
      <w:bookmarkStart w:id="461" w:name="_Toc219985826"/>
      <w:r w:rsidRPr="00D901DB">
        <w:rPr>
          <w:rFonts w:asciiTheme="majorBidi" w:hAnsiTheme="majorBidi"/>
          <w:sz w:val="28"/>
          <w:szCs w:val="28"/>
        </w:rPr>
        <w:t>Abbreviations</w:t>
      </w:r>
      <w:bookmarkEnd w:id="459"/>
      <w:bookmarkEnd w:id="460"/>
      <w:bookmarkEnd w:id="461"/>
    </w:p>
    <w:p w14:paraId="4686043A" w14:textId="5F0284FB" w:rsidR="00620189" w:rsidRPr="00622798" w:rsidRDefault="007F1FE2" w:rsidP="007F1FE2">
      <w:pPr>
        <w:spacing w:after="120"/>
        <w:rPr>
          <w:rFonts w:asciiTheme="majorBidi" w:hAnsiTheme="majorBidi" w:cstheme="majorBidi"/>
          <w:szCs w:val="24"/>
        </w:rPr>
      </w:pPr>
      <w:r w:rsidRPr="007F1FE2">
        <w:rPr>
          <w:rFonts w:asciiTheme="majorBidi" w:hAnsiTheme="majorBidi" w:cstheme="majorBidi"/>
          <w:szCs w:val="24"/>
        </w:rPr>
        <w:t>BLAST — Basic Local Alignment Search Tool</w:t>
      </w:r>
      <w:r w:rsidRPr="007F1FE2">
        <w:rPr>
          <w:rFonts w:asciiTheme="majorBidi" w:hAnsiTheme="majorBidi" w:cstheme="majorBidi"/>
          <w:szCs w:val="24"/>
        </w:rPr>
        <w:br/>
        <w:t>CSV — Comma-Separated Values</w:t>
      </w:r>
      <w:r w:rsidRPr="007F1FE2">
        <w:rPr>
          <w:rFonts w:asciiTheme="majorBidi" w:hAnsiTheme="majorBidi" w:cstheme="majorBidi"/>
          <w:szCs w:val="24"/>
        </w:rPr>
        <w:br/>
        <w:t>CPU — Central Processing Unit</w:t>
      </w:r>
      <w:r w:rsidRPr="007F1FE2">
        <w:rPr>
          <w:rFonts w:asciiTheme="majorBidi" w:hAnsiTheme="majorBidi" w:cstheme="majorBidi"/>
          <w:szCs w:val="24"/>
        </w:rPr>
        <w:br/>
        <w:t>FASTA — Text-based format for sequence data</w:t>
      </w:r>
      <w:r w:rsidRPr="007F1FE2">
        <w:rPr>
          <w:rFonts w:asciiTheme="majorBidi" w:hAnsiTheme="majorBidi" w:cstheme="majorBidi"/>
          <w:szCs w:val="24"/>
        </w:rPr>
        <w:br/>
        <w:t>GUI — Graphical User Interface</w:t>
      </w:r>
      <w:r w:rsidRPr="007F1FE2">
        <w:rPr>
          <w:rFonts w:asciiTheme="majorBidi" w:hAnsiTheme="majorBidi" w:cstheme="majorBidi"/>
          <w:szCs w:val="24"/>
        </w:rPr>
        <w:br/>
        <w:t xml:space="preserve">k-mer — Substring of length </w:t>
      </w:r>
      <w:r w:rsidRPr="007F1FE2">
        <w:rPr>
          <w:rFonts w:asciiTheme="majorBidi" w:hAnsiTheme="majorBidi" w:cstheme="majorBidi"/>
          <w:i/>
          <w:iCs/>
          <w:szCs w:val="24"/>
        </w:rPr>
        <w:t>k</w:t>
      </w:r>
      <w:r w:rsidRPr="007F1FE2">
        <w:rPr>
          <w:rFonts w:asciiTheme="majorBidi" w:hAnsiTheme="majorBidi" w:cstheme="majorBidi"/>
          <w:szCs w:val="24"/>
        </w:rPr>
        <w:br/>
        <w:t>NCBI — National Center for Biotechnology Information</w:t>
      </w:r>
      <w:r w:rsidRPr="007F1FE2">
        <w:rPr>
          <w:rFonts w:asciiTheme="majorBidi" w:hAnsiTheme="majorBidi" w:cstheme="majorBidi"/>
          <w:szCs w:val="24"/>
        </w:rPr>
        <w:br/>
        <w:t>RAM — Random Access Memory</w:t>
      </w:r>
      <w:r w:rsidRPr="007F1FE2">
        <w:rPr>
          <w:rFonts w:asciiTheme="majorBidi" w:hAnsiTheme="majorBidi" w:cstheme="majorBidi"/>
          <w:szCs w:val="24"/>
        </w:rPr>
        <w:br/>
      </w:r>
      <w:r w:rsidRPr="007F1FE2">
        <w:rPr>
          <w:rFonts w:asciiTheme="majorBidi" w:hAnsiTheme="majorBidi" w:cstheme="majorBidi"/>
          <w:szCs w:val="24"/>
        </w:rPr>
        <w:lastRenderedPageBreak/>
        <w:t>RSS — Resident Set Size (peak process memory)</w:t>
      </w:r>
      <w:r w:rsidRPr="007F1FE2">
        <w:rPr>
          <w:rFonts w:asciiTheme="majorBidi" w:hAnsiTheme="majorBidi" w:cstheme="majorBidi"/>
          <w:szCs w:val="24"/>
        </w:rPr>
        <w:br/>
        <w:t>SHA-256 — Secure Hash Algorithm (256-bit)</w:t>
      </w:r>
    </w:p>
    <w:p w14:paraId="6A0A3626" w14:textId="193539A6" w:rsidR="00E87EE2" w:rsidRDefault="00620189" w:rsidP="00622798">
      <w:pPr>
        <w:pStyle w:val="Cmsor2"/>
        <w:spacing w:before="0" w:after="120"/>
        <w:rPr>
          <w:rFonts w:asciiTheme="majorBidi" w:hAnsiTheme="majorBidi"/>
          <w:sz w:val="28"/>
          <w:szCs w:val="28"/>
        </w:rPr>
      </w:pPr>
      <w:bookmarkStart w:id="462" w:name="_Toc219117810"/>
      <w:bookmarkStart w:id="463" w:name="_Toc210341697"/>
      <w:bookmarkStart w:id="464" w:name="_Toc219985827"/>
      <w:r w:rsidRPr="00D901DB">
        <w:rPr>
          <w:rFonts w:asciiTheme="majorBidi" w:hAnsiTheme="majorBidi"/>
          <w:sz w:val="28"/>
          <w:szCs w:val="28"/>
        </w:rPr>
        <w:t>Figures</w:t>
      </w:r>
      <w:bookmarkEnd w:id="462"/>
      <w:bookmarkEnd w:id="463"/>
      <w:bookmarkEnd w:id="464"/>
    </w:p>
    <w:p w14:paraId="6C62BC9F" w14:textId="36F61F04" w:rsidR="007F1FE2" w:rsidRDefault="007F1FE2">
      <w:pPr>
        <w:pStyle w:val="brajegyzk"/>
        <w:tabs>
          <w:tab w:val="right" w:leader="dot" w:pos="9350"/>
        </w:tabs>
        <w:rPr>
          <w:rFonts w:eastAsiaTheme="minorEastAsia"/>
          <w:noProof/>
          <w:szCs w:val="24"/>
        </w:rPr>
      </w:pPr>
      <w:r>
        <w:fldChar w:fldCharType="begin"/>
      </w:r>
      <w:r>
        <w:instrText xml:space="preserve"> TOC \c "Figure" </w:instrText>
      </w:r>
      <w:r>
        <w:fldChar w:fldCharType="separate"/>
      </w:r>
      <w:r w:rsidRPr="00E869D7">
        <w:rPr>
          <w:rFonts w:asciiTheme="majorBidi" w:hAnsiTheme="majorBidi" w:cstheme="majorBidi"/>
          <w:noProof/>
        </w:rPr>
        <w:t xml:space="preserve">Figure </w:t>
      </w:r>
      <w:r w:rsidRPr="00E869D7">
        <w:rPr>
          <w:rFonts w:asciiTheme="majorBidi" w:hAnsiTheme="majorBidi" w:cstheme="majorBidi" w:hint="eastAsia"/>
          <w:noProof/>
          <w:cs/>
        </w:rPr>
        <w:t>‎</w:t>
      </w:r>
      <w:r w:rsidRPr="00E869D7">
        <w:rPr>
          <w:rFonts w:asciiTheme="majorBidi" w:hAnsiTheme="majorBidi" w:cstheme="majorBidi"/>
          <w:noProof/>
        </w:rPr>
        <w:t>4</w:t>
      </w:r>
      <w:r w:rsidRPr="00E869D7">
        <w:rPr>
          <w:rFonts w:asciiTheme="majorBidi" w:hAnsiTheme="majorBidi" w:cstheme="majorBidi"/>
          <w:noProof/>
        </w:rPr>
        <w:noBreakHyphen/>
        <w:t>1Heatmap of pairwise Hamming distances for the equal-length subset (trimmed to 2,000 bp).</w:t>
      </w:r>
      <w:r w:rsidRPr="00E869D7">
        <w:rPr>
          <w:rFonts w:asciiTheme="majorBidi" w:eastAsia="Times New Roman" w:hAnsiTheme="majorBidi" w:cstheme="majorBidi"/>
          <w:noProof/>
          <w:kern w:val="0"/>
          <w14:ligatures w14:val="none"/>
        </w:rPr>
        <w:t xml:space="preserve"> </w:t>
      </w:r>
      <w:r w:rsidRPr="00E869D7">
        <w:rPr>
          <w:rFonts w:asciiTheme="majorBidi" w:hAnsiTheme="majorBidi" w:cstheme="majorBidi"/>
          <w:noProof/>
        </w:rPr>
        <w:t xml:space="preserve">Source: </w:t>
      </w:r>
      <w:r w:rsidRPr="00E869D7">
        <w:rPr>
          <w:rFonts w:asciiTheme="majorBidi" w:hAnsiTheme="majorBidi" w:cstheme="majorBidi"/>
          <w:noProof/>
          <w:color w:val="467886" w:themeColor="hyperlink"/>
          <w:u w:val="single"/>
        </w:rPr>
        <w:t>https://miau.my-x.hu/miau/325/quantum/DNA_Walkthrough%20(version%201).xlsx</w:t>
      </w:r>
      <w:r w:rsidRPr="00E869D7">
        <w:rPr>
          <w:rFonts w:asciiTheme="majorBidi" w:hAnsiTheme="majorBidi" w:cstheme="majorBidi"/>
          <w:noProof/>
        </w:rPr>
        <w:t>, sheet "HAMMING_MATRIX", cells A1:M13.</w:t>
      </w:r>
      <w:r>
        <w:rPr>
          <w:noProof/>
        </w:rPr>
        <w:tab/>
      </w:r>
      <w:r>
        <w:rPr>
          <w:noProof/>
        </w:rPr>
        <w:fldChar w:fldCharType="begin"/>
      </w:r>
      <w:r>
        <w:rPr>
          <w:noProof/>
        </w:rPr>
        <w:instrText xml:space="preserve"> PAGEREF _Toc219901241 \h </w:instrText>
      </w:r>
      <w:r>
        <w:rPr>
          <w:noProof/>
        </w:rPr>
      </w:r>
      <w:r>
        <w:rPr>
          <w:noProof/>
        </w:rPr>
        <w:fldChar w:fldCharType="separate"/>
      </w:r>
      <w:r>
        <w:rPr>
          <w:noProof/>
        </w:rPr>
        <w:t>57</w:t>
      </w:r>
      <w:r>
        <w:rPr>
          <w:noProof/>
        </w:rPr>
        <w:fldChar w:fldCharType="end"/>
      </w:r>
    </w:p>
    <w:p w14:paraId="22EB049E" w14:textId="698D5FAB" w:rsidR="007F1FE2" w:rsidRDefault="007F1FE2">
      <w:pPr>
        <w:pStyle w:val="brajegyzk"/>
        <w:tabs>
          <w:tab w:val="right" w:leader="dot" w:pos="9350"/>
        </w:tabs>
        <w:rPr>
          <w:rFonts w:eastAsiaTheme="minorEastAsia"/>
          <w:noProof/>
          <w:szCs w:val="24"/>
        </w:rPr>
      </w:pPr>
      <w:r w:rsidRPr="00E869D7">
        <w:rPr>
          <w:rFonts w:asciiTheme="majorBidi" w:hAnsiTheme="majorBidi" w:cstheme="majorBidi"/>
          <w:noProof/>
        </w:rPr>
        <w:t xml:space="preserve">Figure </w:t>
      </w:r>
      <w:r w:rsidRPr="00E869D7">
        <w:rPr>
          <w:rFonts w:asciiTheme="majorBidi" w:hAnsiTheme="majorBidi" w:cstheme="majorBidi" w:hint="eastAsia"/>
          <w:noProof/>
          <w:cs/>
        </w:rPr>
        <w:t>‎</w:t>
      </w:r>
      <w:r w:rsidRPr="00E869D7">
        <w:rPr>
          <w:rFonts w:asciiTheme="majorBidi" w:hAnsiTheme="majorBidi" w:cstheme="majorBidi"/>
          <w:noProof/>
        </w:rPr>
        <w:t>4</w:t>
      </w:r>
      <w:r w:rsidRPr="00E869D7">
        <w:rPr>
          <w:rFonts w:asciiTheme="majorBidi" w:hAnsiTheme="majorBidi" w:cstheme="majorBidi"/>
          <w:noProof/>
        </w:rPr>
        <w:noBreakHyphen/>
        <w:t xml:space="preserve">2Heatmap of pairwise distances (1 − cosine) from k-mer vectors (k = 4). Source: </w:t>
      </w:r>
      <w:r w:rsidRPr="00E869D7">
        <w:rPr>
          <w:rFonts w:asciiTheme="majorBidi" w:hAnsiTheme="majorBidi" w:cstheme="majorBidi"/>
          <w:noProof/>
          <w:color w:val="467886" w:themeColor="hyperlink"/>
          <w:u w:val="single"/>
        </w:rPr>
        <w:t>https://miau.my-x.hu/miau/325/quantum/DNA_Walkthrough%20(version%201).xlsx</w:t>
      </w:r>
      <w:r w:rsidRPr="00E869D7">
        <w:rPr>
          <w:rFonts w:asciiTheme="majorBidi" w:hAnsiTheme="majorBidi" w:cstheme="majorBidi"/>
          <w:noProof/>
        </w:rPr>
        <w:t>, sheet "DIST_HEATMAP", cells A1:M13.</w:t>
      </w:r>
      <w:r>
        <w:rPr>
          <w:noProof/>
        </w:rPr>
        <w:tab/>
      </w:r>
      <w:r>
        <w:rPr>
          <w:noProof/>
        </w:rPr>
        <w:fldChar w:fldCharType="begin"/>
      </w:r>
      <w:r>
        <w:rPr>
          <w:noProof/>
        </w:rPr>
        <w:instrText xml:space="preserve"> PAGEREF _Toc219901242 \h </w:instrText>
      </w:r>
      <w:r>
        <w:rPr>
          <w:noProof/>
        </w:rPr>
      </w:r>
      <w:r>
        <w:rPr>
          <w:noProof/>
        </w:rPr>
        <w:fldChar w:fldCharType="separate"/>
      </w:r>
      <w:r>
        <w:rPr>
          <w:noProof/>
        </w:rPr>
        <w:t>63</w:t>
      </w:r>
      <w:r>
        <w:rPr>
          <w:noProof/>
        </w:rPr>
        <w:fldChar w:fldCharType="end"/>
      </w:r>
    </w:p>
    <w:p w14:paraId="2D1CE7C2" w14:textId="5182F5AA" w:rsidR="007F1FE2" w:rsidRDefault="007F1FE2">
      <w:pPr>
        <w:pStyle w:val="brajegyzk"/>
        <w:tabs>
          <w:tab w:val="right" w:leader="dot" w:pos="9350"/>
        </w:tabs>
        <w:rPr>
          <w:rFonts w:eastAsiaTheme="minorEastAsia"/>
          <w:noProof/>
          <w:szCs w:val="24"/>
        </w:rPr>
      </w:pPr>
      <w:r w:rsidRPr="00622798">
        <w:rPr>
          <w:rFonts w:asciiTheme="majorBidi" w:eastAsia="Times New Roman" w:hAnsiTheme="majorBidi" w:cstheme="majorBidi"/>
          <w:noProof/>
          <w:kern w:val="0"/>
          <w:szCs w:val="24"/>
        </w:rPr>
        <w:drawing>
          <wp:inline distT="0" distB="0" distL="0" distR="0" wp14:anchorId="4B114D32" wp14:editId="4A9721C8">
            <wp:extent cx="5943600" cy="1818640"/>
            <wp:effectExtent l="0" t="0" r="0" b="0"/>
            <wp:docPr id="53010173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Pr="00E869D7">
        <w:rPr>
          <w:rFonts w:asciiTheme="majorBidi" w:hAnsiTheme="majorBidi" w:cstheme="majorBidi"/>
          <w:noProof/>
        </w:rPr>
        <w:t xml:space="preserve">Figure </w:t>
      </w:r>
      <w:r w:rsidRPr="00E869D7">
        <w:rPr>
          <w:rFonts w:asciiTheme="majorBidi" w:hAnsiTheme="majorBidi" w:cstheme="majorBidi" w:hint="eastAsia"/>
          <w:noProof/>
          <w:cs/>
        </w:rPr>
        <w:t>‎</w:t>
      </w:r>
      <w:r w:rsidRPr="00E869D7">
        <w:rPr>
          <w:rFonts w:asciiTheme="majorBidi" w:hAnsiTheme="majorBidi" w:cstheme="majorBidi"/>
          <w:noProof/>
        </w:rPr>
        <w:t>4</w:t>
      </w:r>
      <w:r w:rsidRPr="00E869D7">
        <w:rPr>
          <w:rFonts w:asciiTheme="majorBidi" w:hAnsiTheme="majorBidi" w:cstheme="majorBidi"/>
          <w:noProof/>
        </w:rPr>
        <w:noBreakHyphen/>
        <w:t>3Hierarchical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Pr>
          <w:noProof/>
        </w:rPr>
        <w:tab/>
      </w:r>
      <w:r>
        <w:rPr>
          <w:noProof/>
        </w:rPr>
        <w:fldChar w:fldCharType="begin"/>
      </w:r>
      <w:r>
        <w:rPr>
          <w:noProof/>
        </w:rPr>
        <w:instrText xml:space="preserve"> PAGEREF _Toc219901243 \h </w:instrText>
      </w:r>
      <w:r>
        <w:rPr>
          <w:noProof/>
        </w:rPr>
      </w:r>
      <w:r>
        <w:rPr>
          <w:noProof/>
        </w:rPr>
        <w:fldChar w:fldCharType="separate"/>
      </w:r>
      <w:r>
        <w:rPr>
          <w:noProof/>
        </w:rPr>
        <w:t>64</w:t>
      </w:r>
      <w:r>
        <w:rPr>
          <w:noProof/>
        </w:rPr>
        <w:fldChar w:fldCharType="end"/>
      </w:r>
    </w:p>
    <w:p w14:paraId="280AAE73" w14:textId="77777777" w:rsidR="007F1FE2" w:rsidRDefault="007F1FE2" w:rsidP="007F1FE2">
      <w:pPr>
        <w:rPr>
          <w:noProof/>
        </w:rPr>
      </w:pPr>
      <w:r>
        <w:fldChar w:fldCharType="end"/>
      </w:r>
      <w:r>
        <w:fldChar w:fldCharType="begin"/>
      </w:r>
      <w:r>
        <w:instrText xml:space="preserve"> TOC \c "Table" </w:instrText>
      </w:r>
      <w:r>
        <w:fldChar w:fldCharType="separate"/>
      </w:r>
    </w:p>
    <w:p w14:paraId="3CD3433A" w14:textId="531D8C87"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3</w:t>
      </w:r>
      <w:r w:rsidRPr="00BF3775">
        <w:rPr>
          <w:rFonts w:asciiTheme="majorBidi" w:hAnsiTheme="majorBidi" w:cstheme="majorBidi"/>
          <w:noProof/>
        </w:rPr>
        <w:noBreakHyphen/>
        <w:t>1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_Toc219901267 \h </w:instrText>
      </w:r>
      <w:r>
        <w:rPr>
          <w:noProof/>
        </w:rPr>
      </w:r>
      <w:r>
        <w:rPr>
          <w:noProof/>
        </w:rPr>
        <w:fldChar w:fldCharType="separate"/>
      </w:r>
      <w:r>
        <w:rPr>
          <w:noProof/>
        </w:rPr>
        <w:t>38</w:t>
      </w:r>
      <w:r>
        <w:rPr>
          <w:noProof/>
        </w:rPr>
        <w:fldChar w:fldCharType="end"/>
      </w:r>
    </w:p>
    <w:p w14:paraId="0FC6CC8F" w14:textId="69269854" w:rsidR="007F1FE2" w:rsidRDefault="007F1FE2">
      <w:pPr>
        <w:pStyle w:val="brajegyzk"/>
        <w:tabs>
          <w:tab w:val="right" w:leader="dot" w:pos="9350"/>
        </w:tabs>
        <w:rPr>
          <w:rFonts w:eastAsiaTheme="minorEastAsia"/>
          <w:noProof/>
          <w:szCs w:val="24"/>
        </w:rPr>
      </w:pPr>
      <w:r w:rsidRPr="00622798">
        <w:rPr>
          <w:rFonts w:asciiTheme="majorBidi" w:eastAsia="Times New Roman" w:hAnsiTheme="majorBidi" w:cstheme="majorBidi"/>
          <w:noProof/>
          <w:kern w:val="0"/>
          <w:szCs w:val="24"/>
        </w:rPr>
        <w:lastRenderedPageBreak/>
        <w:drawing>
          <wp:inline distT="0" distB="0" distL="0" distR="0" wp14:anchorId="1690ED38" wp14:editId="50E93BFC">
            <wp:extent cx="5943600" cy="1902460"/>
            <wp:effectExtent l="0" t="0" r="0" b="2540"/>
            <wp:docPr id="7713739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3</w:t>
      </w:r>
      <w:r w:rsidRPr="00BF3775">
        <w:rPr>
          <w:rFonts w:asciiTheme="majorBidi" w:hAnsiTheme="majorBidi" w:cstheme="majorBidi"/>
          <w:noProof/>
        </w:rPr>
        <w:noBreakHyphen/>
        <w:t>2Toy 4-mer example for two similar DNA sequences, including cosine, Euclidean, and Jaccard distances. Source: https://miau.my-x.hu/miau/325/quantum/DNA_Walkthrough%20(version%201).xlsx, Sheet="k-mers + Cosine", Range=A1:L29.</w:t>
      </w:r>
      <w:r>
        <w:rPr>
          <w:noProof/>
        </w:rPr>
        <w:tab/>
      </w:r>
      <w:r>
        <w:rPr>
          <w:noProof/>
        </w:rPr>
        <w:fldChar w:fldCharType="begin"/>
      </w:r>
      <w:r>
        <w:rPr>
          <w:noProof/>
        </w:rPr>
        <w:instrText xml:space="preserve"> PAGEREF _Toc219901268 \h </w:instrText>
      </w:r>
      <w:r>
        <w:rPr>
          <w:noProof/>
        </w:rPr>
      </w:r>
      <w:r>
        <w:rPr>
          <w:noProof/>
        </w:rPr>
        <w:fldChar w:fldCharType="separate"/>
      </w:r>
      <w:r>
        <w:rPr>
          <w:noProof/>
        </w:rPr>
        <w:t>40</w:t>
      </w:r>
      <w:r>
        <w:rPr>
          <w:noProof/>
        </w:rPr>
        <w:fldChar w:fldCharType="end"/>
      </w:r>
    </w:p>
    <w:p w14:paraId="58A23E2C" w14:textId="30C80DDC"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BF3775">
        <w:rPr>
          <w:rFonts w:asciiTheme="majorBidi" w:hAnsiTheme="majorBidi" w:cstheme="majorBidi"/>
          <w:noProof/>
          <w:color w:val="467886" w:themeColor="hyperlink"/>
          <w:u w:val="single"/>
        </w:rPr>
        <w:t>https://miau.my-x.hu/miau/325/quantum/DNA_Walkthrough%20(version%201).xlsx</w:t>
      </w:r>
      <w:r w:rsidRPr="00BF3775">
        <w:rPr>
          <w:rFonts w:asciiTheme="majorBidi" w:hAnsiTheme="majorBidi" w:cstheme="majorBidi"/>
          <w:noProof/>
        </w:rPr>
        <w:t>, Sheet="Benchmark2", Range=A1:AW7.</w:t>
      </w:r>
      <w:r>
        <w:rPr>
          <w:noProof/>
        </w:rPr>
        <w:tab/>
      </w:r>
      <w:r>
        <w:rPr>
          <w:noProof/>
        </w:rPr>
        <w:fldChar w:fldCharType="begin"/>
      </w:r>
      <w:r>
        <w:rPr>
          <w:noProof/>
        </w:rPr>
        <w:instrText xml:space="preserve"> PAGEREF _Toc219901269 \h </w:instrText>
      </w:r>
      <w:r>
        <w:rPr>
          <w:noProof/>
        </w:rPr>
      </w:r>
      <w:r>
        <w:rPr>
          <w:noProof/>
        </w:rPr>
        <w:fldChar w:fldCharType="separate"/>
      </w:r>
      <w:r>
        <w:rPr>
          <w:noProof/>
        </w:rPr>
        <w:t>51</w:t>
      </w:r>
      <w:r>
        <w:rPr>
          <w:noProof/>
        </w:rPr>
        <w:fldChar w:fldCharType="end"/>
      </w:r>
    </w:p>
    <w:p w14:paraId="63380EF9" w14:textId="7766A4B1"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BF3775">
        <w:rPr>
          <w:rFonts w:asciiTheme="majorBidi" w:hAnsiTheme="majorBidi" w:cstheme="majorBidi"/>
          <w:noProof/>
          <w:color w:val="467886" w:themeColor="hyperlink"/>
          <w:u w:val="single"/>
        </w:rPr>
        <w:t>https://miau.my-x.hu/miau/325/quantum/DNA_Walkthrough%20(version%201).xlsx</w:t>
      </w:r>
      <w:r w:rsidRPr="00BF3775">
        <w:rPr>
          <w:rFonts w:asciiTheme="majorBidi" w:hAnsiTheme="majorBidi" w:cstheme="majorBidi"/>
          <w:noProof/>
        </w:rPr>
        <w:t>, Sheet="Benchmark2", Range=A1:AW7.</w:t>
      </w:r>
      <w:r>
        <w:rPr>
          <w:noProof/>
        </w:rPr>
        <w:tab/>
      </w:r>
      <w:r>
        <w:rPr>
          <w:noProof/>
        </w:rPr>
        <w:fldChar w:fldCharType="begin"/>
      </w:r>
      <w:r>
        <w:rPr>
          <w:noProof/>
        </w:rPr>
        <w:instrText xml:space="preserve"> PAGEREF _Toc219901270 \h </w:instrText>
      </w:r>
      <w:r>
        <w:rPr>
          <w:noProof/>
        </w:rPr>
      </w:r>
      <w:r>
        <w:rPr>
          <w:noProof/>
        </w:rPr>
        <w:fldChar w:fldCharType="separate"/>
      </w:r>
      <w:r>
        <w:rPr>
          <w:noProof/>
        </w:rPr>
        <w:t>53</w:t>
      </w:r>
      <w:r>
        <w:rPr>
          <w:noProof/>
        </w:rPr>
        <w:fldChar w:fldCharType="end"/>
      </w:r>
    </w:p>
    <w:p w14:paraId="78A3635C" w14:textId="397AB3A4"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3Clustering accuracy on the small viral dataset (%-correct and ARI).</w:t>
      </w:r>
      <w:r w:rsidRPr="00BF3775">
        <w:rPr>
          <w:rFonts w:asciiTheme="majorBidi" w:hAnsiTheme="majorBidi" w:cstheme="majorBidi"/>
          <w:b/>
          <w:bCs/>
          <w:noProof/>
        </w:rPr>
        <w:t xml:space="preserve"> </w:t>
      </w:r>
      <w:r w:rsidRPr="00BF3775">
        <w:rPr>
          <w:rFonts w:ascii="Segoe UI Emoji" w:hAnsi="Segoe UI Emoji" w:cs="Segoe UI Emoji"/>
          <w:b/>
          <w:bCs/>
          <w:noProof/>
          <w:highlight w:val="yellow"/>
        </w:rPr>
        <w:t>⚠️</w:t>
      </w:r>
      <w:r w:rsidRPr="00BF3775">
        <w:rPr>
          <w:rFonts w:asciiTheme="majorBidi" w:hAnsiTheme="majorBidi" w:cstheme="majorBidi"/>
          <w:b/>
          <w:bCs/>
          <w:noProof/>
          <w:highlight w:val="yellow"/>
        </w:rPr>
        <w:t xml:space="preserve"> Interpretation warning (benchmark simplicity).</w:t>
      </w:r>
      <w:r w:rsidRPr="00BF3775">
        <w:rPr>
          <w:rFonts w:asciiTheme="majorBidi" w:hAnsiTheme="majorBidi" w:cstheme="majorBidi"/>
          <w:noProof/>
          <w:highlight w:val="yellow"/>
        </w:rPr>
        <w:t xml:space="preserve"> The viral benchmark in this section is intentionally small (n = 12) and contains only </w:t>
      </w:r>
      <w:r w:rsidRPr="00BF3775">
        <w:rPr>
          <w:rFonts w:asciiTheme="majorBidi" w:hAnsiTheme="majorBidi" w:cstheme="majorBidi"/>
          <w:b/>
          <w:bCs/>
          <w:noProof/>
          <w:highlight w:val="yellow"/>
        </w:rPr>
        <w:t>two well-separated viral families</w:t>
      </w:r>
      <w:r w:rsidRPr="00BF3775">
        <w:rPr>
          <w:rFonts w:asciiTheme="majorBidi" w:hAnsiTheme="majorBidi" w:cstheme="majorBidi"/>
          <w:noProof/>
          <w:highlight w:val="yellow"/>
        </w:rPr>
        <w:t xml:space="preserve">. As a result, </w:t>
      </w:r>
      <w:r w:rsidRPr="00BF3775">
        <w:rPr>
          <w:rFonts w:asciiTheme="majorBidi" w:hAnsiTheme="majorBidi" w:cstheme="majorBidi"/>
          <w:b/>
          <w:bCs/>
          <w:noProof/>
          <w:highlight w:val="yellow"/>
        </w:rPr>
        <w:t>high clustering scores (including occasional perfect ARI/accuracy)</w:t>
      </w:r>
      <w:r w:rsidRPr="00BF3775">
        <w:rPr>
          <w:rFonts w:asciiTheme="majorBidi" w:hAnsiTheme="majorBidi" w:cstheme="majorBidi"/>
          <w:noProof/>
          <w:highlight w:val="yellow"/>
        </w:rPr>
        <w:t xml:space="preserve"> are expected for many reasonable distance measures. These results </w:t>
      </w:r>
      <w:r w:rsidRPr="00BF3775">
        <w:rPr>
          <w:rFonts w:asciiTheme="majorBidi" w:hAnsiTheme="majorBidi" w:cstheme="majorBidi"/>
          <w:b/>
          <w:bCs/>
          <w:noProof/>
          <w:highlight w:val="yellow"/>
        </w:rPr>
        <w:t>primarily validate implementation correctness</w:t>
      </w:r>
      <w:r w:rsidRPr="00BF3775">
        <w:rPr>
          <w:rFonts w:asciiTheme="majorBidi" w:hAnsiTheme="majorBidi" w:cstheme="majorBidi"/>
          <w:noProof/>
          <w:highlight w:val="yellow"/>
        </w:rPr>
        <w:t xml:space="preserve"> and show that the pipeline can separate </w:t>
      </w:r>
      <w:r w:rsidRPr="00BF3775">
        <w:rPr>
          <w:rFonts w:asciiTheme="majorBidi" w:hAnsiTheme="majorBidi" w:cstheme="majorBidi"/>
          <w:b/>
          <w:bCs/>
          <w:noProof/>
          <w:highlight w:val="yellow"/>
        </w:rPr>
        <w:t>very distinct groups</w:t>
      </w:r>
      <w:r w:rsidRPr="00BF3775">
        <w:rPr>
          <w:rFonts w:asciiTheme="majorBidi" w:hAnsiTheme="majorBidi" w:cstheme="majorBidi"/>
          <w:noProof/>
          <w:highlight w:val="yellow"/>
        </w:rPr>
        <w:t xml:space="preserve">. They </w:t>
      </w:r>
      <w:r w:rsidRPr="00BF3775">
        <w:rPr>
          <w:rFonts w:asciiTheme="majorBidi" w:hAnsiTheme="majorBidi" w:cstheme="majorBidi"/>
          <w:b/>
          <w:bCs/>
          <w:noProof/>
          <w:highlight w:val="yellow"/>
        </w:rPr>
        <w:t>do not</w:t>
      </w:r>
      <w:r w:rsidRPr="00BF3775">
        <w:rPr>
          <w:rFonts w:asciiTheme="majorBidi" w:hAnsiTheme="majorBidi" w:cstheme="majorBidi"/>
          <w:noProof/>
          <w:highlight w:val="yellow"/>
        </w:rPr>
        <w:t xml:space="preserve"> demonstrate real-world accuracy on diverse, noisy datasets or closely related strains.</w:t>
      </w:r>
      <w:r>
        <w:rPr>
          <w:noProof/>
        </w:rPr>
        <w:tab/>
      </w:r>
      <w:r>
        <w:rPr>
          <w:noProof/>
        </w:rPr>
        <w:fldChar w:fldCharType="begin"/>
      </w:r>
      <w:r>
        <w:rPr>
          <w:noProof/>
        </w:rPr>
        <w:instrText xml:space="preserve"> PAGEREF _Toc219901271 \h </w:instrText>
      </w:r>
      <w:r>
        <w:rPr>
          <w:noProof/>
        </w:rPr>
      </w:r>
      <w:r>
        <w:rPr>
          <w:noProof/>
        </w:rPr>
        <w:fldChar w:fldCharType="separate"/>
      </w:r>
      <w:r>
        <w:rPr>
          <w:noProof/>
        </w:rPr>
        <w:t>56</w:t>
      </w:r>
      <w:r>
        <w:rPr>
          <w:noProof/>
        </w:rPr>
        <w:fldChar w:fldCharType="end"/>
      </w:r>
    </w:p>
    <w:p w14:paraId="2F27B8C2" w14:textId="4B4F93CF"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lastRenderedPageBreak/>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4 Hamming-based clustering results on the equal-length viral subset (baseline). #Seq = number of sequences; %-correct = percentage of correctly clustered sequences; Runtime (s) = mean wall-clock time in seconds; Peak memory (MB) = mean peak resident set size in megabytes.Source: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_Toc219901272 \h </w:instrText>
      </w:r>
      <w:r>
        <w:rPr>
          <w:noProof/>
        </w:rPr>
      </w:r>
      <w:r>
        <w:rPr>
          <w:noProof/>
        </w:rPr>
        <w:fldChar w:fldCharType="separate"/>
      </w:r>
      <w:r>
        <w:rPr>
          <w:noProof/>
        </w:rPr>
        <w:t>58</w:t>
      </w:r>
      <w:r>
        <w:rPr>
          <w:noProof/>
        </w:rPr>
        <w:fldChar w:fldCharType="end"/>
      </w:r>
    </w:p>
    <w:p w14:paraId="21E7B987" w14:textId="0B841A86"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_Toc219901273 \h </w:instrText>
      </w:r>
      <w:r>
        <w:rPr>
          <w:noProof/>
        </w:rPr>
      </w:r>
      <w:r>
        <w:rPr>
          <w:noProof/>
        </w:rPr>
        <w:fldChar w:fldCharType="separate"/>
      </w:r>
      <w:r>
        <w:rPr>
          <w:noProof/>
        </w:rPr>
        <w:t>59</w:t>
      </w:r>
      <w:r>
        <w:rPr>
          <w:noProof/>
        </w:rPr>
        <w:fldChar w:fldCharType="end"/>
      </w:r>
    </w:p>
    <w:p w14:paraId="51C53BB8" w14:textId="4BAA014C" w:rsidR="007F1FE2" w:rsidRDefault="007F1FE2">
      <w:pPr>
        <w:pStyle w:val="brajegyzk"/>
        <w:tabs>
          <w:tab w:val="right" w:leader="dot" w:pos="9350"/>
        </w:tabs>
        <w:rPr>
          <w:rFonts w:eastAsiaTheme="minorEastAsia"/>
          <w:noProof/>
          <w:szCs w:val="24"/>
        </w:rPr>
      </w:pPr>
      <w:r w:rsidRPr="00BF3775">
        <w:rPr>
          <w:rFonts w:asciiTheme="majorBidi" w:hAnsiTheme="majorBidi" w:cstheme="majorBidi"/>
          <w:noProof/>
        </w:rPr>
        <w:t xml:space="preserve">Table </w:t>
      </w:r>
      <w:r w:rsidRPr="00BF3775">
        <w:rPr>
          <w:rFonts w:asciiTheme="majorBidi" w:hAnsiTheme="majorBidi" w:cstheme="majorBidi" w:hint="eastAsia"/>
          <w:noProof/>
          <w:cs/>
        </w:rPr>
        <w:t>‎</w:t>
      </w:r>
      <w:r w:rsidRPr="00BF3775">
        <w:rPr>
          <w:rFonts w:asciiTheme="majorBidi" w:hAnsiTheme="majorBidi" w:cstheme="majorBidi"/>
          <w:noProof/>
        </w:rPr>
        <w:t>4</w:t>
      </w:r>
      <w:r w:rsidRPr="00BF3775">
        <w:rPr>
          <w:rFonts w:asciiTheme="majorBidi" w:hAnsiTheme="majorBidi" w:cstheme="majorBidi"/>
          <w:noProof/>
        </w:rPr>
        <w:noBreakHyphen/>
        <w:t xml:space="preserve">6 Comparison of Euclidean distance and Jaccard distance against cosine on k-Mer–based distance matrices (percent-correct in %, runtime in seconds). Source: </w:t>
      </w:r>
      <w:r w:rsidRPr="00BF3775">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_Toc219901274 \h </w:instrText>
      </w:r>
      <w:r>
        <w:rPr>
          <w:noProof/>
        </w:rPr>
      </w:r>
      <w:r>
        <w:rPr>
          <w:noProof/>
        </w:rPr>
        <w:fldChar w:fldCharType="separate"/>
      </w:r>
      <w:r>
        <w:rPr>
          <w:noProof/>
        </w:rPr>
        <w:t>59</w:t>
      </w:r>
      <w:r>
        <w:rPr>
          <w:noProof/>
        </w:rPr>
        <w:fldChar w:fldCharType="end"/>
      </w:r>
    </w:p>
    <w:p w14:paraId="569DE42B" w14:textId="17155280" w:rsidR="007F1FE2" w:rsidRPr="007F1FE2" w:rsidRDefault="007F1FE2" w:rsidP="007F1FE2">
      <w:r>
        <w:fldChar w:fldCharType="end"/>
      </w:r>
    </w:p>
    <w:bookmarkStart w:id="465" w:name="_Toc210341713" w:displacedByCustomXml="next"/>
    <w:bookmarkStart w:id="466" w:name="_Toc219117835" w:displacedByCustomXml="next"/>
    <w:bookmarkStart w:id="467" w:name="_Hlk209190288" w:displacedByCustomXml="next"/>
    <w:bookmarkStart w:id="468" w:name="_Toc210341707" w:displacedByCustomXml="next"/>
    <w:bookmarkStart w:id="469" w:name="_Toc219117821" w:displacedByCustomXml="next"/>
    <w:sdt>
      <w:sdtPr>
        <w:rPr>
          <w:rFonts w:asciiTheme="majorBidi" w:eastAsiaTheme="minorEastAsia" w:hAnsiTheme="majorBidi" w:cstheme="minorBidi"/>
          <w:color w:val="auto"/>
          <w:sz w:val="28"/>
          <w:szCs w:val="28"/>
        </w:rPr>
        <w:id w:val="-302767553"/>
        <w:docPartObj>
          <w:docPartGallery w:val="Bibliographies"/>
          <w:docPartUnique/>
        </w:docPartObj>
      </w:sdtPr>
      <w:sdtEndPr>
        <w:rPr>
          <w:sz w:val="24"/>
          <w:szCs w:val="24"/>
        </w:rPr>
      </w:sdtEndPr>
      <w:sdtContent>
        <w:bookmarkEnd w:id="466" w:displacedByCustomXml="prev"/>
        <w:bookmarkEnd w:id="465" w:displacedByCustomXml="prev"/>
        <w:p w14:paraId="1F87BECD" w14:textId="292AF863" w:rsidR="00620189" w:rsidRPr="00D901DB" w:rsidRDefault="00620189" w:rsidP="00622798">
          <w:pPr>
            <w:pStyle w:val="Cmsor1"/>
            <w:numPr>
              <w:ilvl w:val="0"/>
              <w:numId w:val="0"/>
            </w:numPr>
            <w:spacing w:before="0" w:after="120"/>
            <w:rPr>
              <w:rFonts w:asciiTheme="majorBidi" w:hAnsiTheme="majorBidi"/>
              <w:sz w:val="28"/>
              <w:szCs w:val="28"/>
            </w:rPr>
          </w:pPr>
        </w:p>
        <w:bookmarkEnd w:id="467" w:displacedByCustomXml="next"/>
        <w:bookmarkStart w:id="470" w:name="_Toc219985828"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471" w:name="_Toc219117817" w:displacedByCustomXml="prev"/>
            <w:bookmarkStart w:id="472" w:name="_Toc210341703" w:displacedByCustomXml="prev"/>
            <w:p w14:paraId="0D7EB6A2" w14:textId="77777777" w:rsidR="00620189" w:rsidRPr="00D901DB" w:rsidRDefault="00620189" w:rsidP="00622798">
              <w:pPr>
                <w:pStyle w:val="Cmsor2"/>
                <w:spacing w:before="0" w:after="120"/>
                <w:rPr>
                  <w:rFonts w:asciiTheme="majorBidi" w:hAnsiTheme="majorBidi"/>
                  <w:sz w:val="28"/>
                  <w:szCs w:val="28"/>
                </w:rPr>
              </w:pPr>
              <w:r w:rsidRPr="00D901DB">
                <w:rPr>
                  <w:rFonts w:asciiTheme="majorBidi" w:hAnsiTheme="majorBidi"/>
                  <w:sz w:val="28"/>
                  <w:szCs w:val="28"/>
                </w:rPr>
                <w:t>References</w:t>
              </w:r>
              <w:bookmarkEnd w:id="470"/>
              <w:bookmarkEnd w:id="472"/>
              <w:bookmarkEnd w:id="471"/>
            </w:p>
            <w:p w14:paraId="5C817FE0" w14:textId="77777777" w:rsidR="00BC4E7C" w:rsidRDefault="00BC4E7C" w:rsidP="00622798">
              <w:pPr>
                <w:pStyle w:val="Irodalomjegyzk"/>
                <w:spacing w:after="120"/>
                <w:ind w:left="720" w:hanging="720"/>
                <w:rPr>
                  <w:ins w:id="473" w:author="László Pitlik" w:date="2026-01-22T16:09:00Z" w16du:dateUtc="2026-01-22T15:09:00Z"/>
                  <w:rFonts w:asciiTheme="majorBidi" w:hAnsiTheme="majorBidi" w:cstheme="majorBidi"/>
                  <w:i/>
                  <w:iCs/>
                  <w:szCs w:val="24"/>
                </w:rPr>
              </w:pPr>
              <w:ins w:id="474" w:author="László Pitlik" w:date="2026-01-22T16:09:00Z" w16du:dateUtc="2026-01-22T15:09:00Z">
                <w:r>
                  <w:rPr>
                    <w:rFonts w:asciiTheme="majorBidi" w:hAnsiTheme="majorBidi" w:cstheme="majorBidi"/>
                    <w:i/>
                    <w:iCs/>
                    <w:szCs w:val="24"/>
                  </w:rPr>
                  <w:t>Type codes:</w:t>
                </w:r>
              </w:ins>
            </w:p>
            <w:p w14:paraId="14783C24" w14:textId="77777777" w:rsidR="00BC4E7C" w:rsidRDefault="00BC4E7C" w:rsidP="00622798">
              <w:pPr>
                <w:pStyle w:val="Irodalomjegyzk"/>
                <w:spacing w:after="120"/>
                <w:ind w:left="720" w:hanging="720"/>
                <w:rPr>
                  <w:ins w:id="475" w:author="László Pitlik" w:date="2026-01-22T16:10:00Z" w16du:dateUtc="2026-01-22T15:10:00Z"/>
                  <w:rFonts w:asciiTheme="majorBidi" w:hAnsiTheme="majorBidi" w:cstheme="majorBidi"/>
                  <w:i/>
                  <w:iCs/>
                  <w:szCs w:val="24"/>
                </w:rPr>
              </w:pPr>
              <w:ins w:id="476" w:author="László Pitlik" w:date="2026-01-22T16:09:00Z" w16du:dateUtc="2026-01-22T15:09:00Z">
                <w:r>
                  <w:rPr>
                    <w:rFonts w:asciiTheme="majorBidi" w:hAnsiTheme="majorBidi" w:cstheme="majorBidi"/>
                    <w:i/>
                    <w:iCs/>
                    <w:szCs w:val="24"/>
                  </w:rPr>
                  <w:t>T01: new, English, article</w:t>
                </w:r>
              </w:ins>
              <w:ins w:id="477" w:author="László Pitlik" w:date="2026-01-22T16:10:00Z" w16du:dateUtc="2026-01-22T15:10:00Z">
                <w:r>
                  <w:rPr>
                    <w:rFonts w:asciiTheme="majorBidi" w:hAnsiTheme="majorBidi" w:cstheme="majorBidi"/>
                    <w:i/>
                    <w:iCs/>
                    <w:szCs w:val="24"/>
                  </w:rPr>
                  <w:t>, not-KJU</w:t>
                </w:r>
              </w:ins>
            </w:p>
            <w:p w14:paraId="52B69FDD" w14:textId="78DA3CA8" w:rsidR="00BC4E7C" w:rsidRPr="00BC4E7C" w:rsidRDefault="00BC4E7C" w:rsidP="00BC4E7C">
              <w:pPr>
                <w:rPr>
                  <w:ins w:id="478" w:author="László Pitlik" w:date="2026-01-22T16:10:00Z" w16du:dateUtc="2026-01-22T15:10:00Z"/>
                  <w:rPrChange w:id="479" w:author="László Pitlik" w:date="2026-01-22T16:10:00Z" w16du:dateUtc="2026-01-22T15:10:00Z">
                    <w:rPr>
                      <w:ins w:id="480" w:author="László Pitlik" w:date="2026-01-22T16:10:00Z" w16du:dateUtc="2026-01-22T15:10:00Z"/>
                      <w:rFonts w:asciiTheme="majorBidi" w:hAnsiTheme="majorBidi" w:cstheme="majorBidi"/>
                      <w:i/>
                      <w:iCs/>
                      <w:szCs w:val="24"/>
                    </w:rPr>
                  </w:rPrChange>
                </w:rPr>
                <w:pPrChange w:id="481" w:author="László Pitlik" w:date="2026-01-22T16:10:00Z" w16du:dateUtc="2026-01-22T15:10:00Z">
                  <w:pPr>
                    <w:pStyle w:val="Irodalomjegyzk"/>
                    <w:spacing w:after="120"/>
                    <w:ind w:left="720" w:hanging="720"/>
                  </w:pPr>
                </w:pPrChange>
              </w:pPr>
              <w:ins w:id="482" w:author="László Pitlik" w:date="2026-01-22T16:10:00Z" w16du:dateUtc="2026-01-22T15:10:00Z">
                <w:r>
                  <w:t>T</w:t>
                </w:r>
              </w:ins>
              <w:ins w:id="483" w:author="László Pitlik" w:date="2026-01-22T16:11:00Z" w16du:dateUtc="2026-01-22T15:11:00Z">
                <w:r>
                  <w:t>02: old, English, article, not-KJU</w:t>
                </w:r>
              </w:ins>
            </w:p>
            <w:p w14:paraId="505CA88C" w14:textId="77777777" w:rsidR="00BC4E7C" w:rsidRDefault="00BC4E7C" w:rsidP="00622798">
              <w:pPr>
                <w:pStyle w:val="Irodalomjegyzk"/>
                <w:spacing w:after="120"/>
                <w:ind w:left="720" w:hanging="720"/>
                <w:rPr>
                  <w:ins w:id="484" w:author="László Pitlik" w:date="2026-01-22T16:10:00Z" w16du:dateUtc="2026-01-22T15:10:00Z"/>
                  <w:rFonts w:asciiTheme="majorBidi" w:hAnsiTheme="majorBidi" w:cstheme="majorBidi"/>
                  <w:i/>
                  <w:iCs/>
                  <w:szCs w:val="24"/>
                </w:rPr>
              </w:pPr>
              <w:ins w:id="485" w:author="László Pitlik" w:date="2026-01-22T16:10:00Z" w16du:dateUtc="2026-01-22T15:10:00Z">
                <w:r>
                  <w:rPr>
                    <w:rFonts w:asciiTheme="majorBidi" w:hAnsiTheme="majorBidi" w:cstheme="majorBidi"/>
                    <w:i/>
                    <w:iCs/>
                    <w:szCs w:val="24"/>
                  </w:rPr>
                  <w:t>…</w:t>
                </w:r>
              </w:ins>
            </w:p>
            <w:p w14:paraId="35AF8A27" w14:textId="5BA3E7A1" w:rsidR="00620189" w:rsidRPr="00622798" w:rsidRDefault="00BC4E7C" w:rsidP="00622798">
              <w:pPr>
                <w:pStyle w:val="Irodalomjegyzk"/>
                <w:spacing w:after="120"/>
                <w:ind w:left="720" w:hanging="720"/>
                <w:rPr>
                  <w:rFonts w:asciiTheme="majorBidi" w:eastAsia="Times New Roman" w:hAnsiTheme="majorBidi" w:cstheme="majorBidi"/>
                  <w:spacing w:val="1"/>
                  <w:kern w:val="0"/>
                  <w:szCs w:val="24"/>
                  <w14:ligatures w14:val="none"/>
                </w:rPr>
              </w:pPr>
              <w:ins w:id="486" w:author="László Pitlik" w:date="2026-01-22T16:10:00Z" w16du:dateUtc="2026-01-22T15:10:00Z">
                <w:r>
                  <w:rPr>
                    <w:rFonts w:asciiTheme="majorBidi" w:hAnsiTheme="majorBidi" w:cstheme="majorBidi"/>
                    <w:i/>
                    <w:iCs/>
                    <w:szCs w:val="24"/>
                  </w:rPr>
                  <w:t>T16: old, not-English, webpage, KJU</w:t>
                </w:r>
              </w:ins>
              <w:r w:rsidR="00620189" w:rsidRPr="00622798">
                <w:rPr>
                  <w:rFonts w:asciiTheme="majorBidi" w:hAnsiTheme="majorBidi" w:cstheme="majorBidi"/>
                  <w:i/>
                  <w:iCs/>
                  <w:szCs w:val="24"/>
                </w:rPr>
                <w:fldChar w:fldCharType="begin"/>
              </w:r>
              <w:r w:rsidR="00620189" w:rsidRPr="00622798">
                <w:rPr>
                  <w:rFonts w:asciiTheme="majorBidi" w:hAnsiTheme="majorBidi" w:cstheme="majorBidi"/>
                  <w:i/>
                  <w:iCs/>
                  <w:szCs w:val="24"/>
                </w:rPr>
                <w:instrText xml:space="preserve"> BIBLIOGRAPHY </w:instrText>
              </w:r>
              <w:r w:rsidR="00620189" w:rsidRPr="00622798">
                <w:rPr>
                  <w:rFonts w:asciiTheme="majorBidi" w:hAnsiTheme="majorBidi" w:cstheme="majorBidi"/>
                  <w:i/>
                  <w:iCs/>
                  <w:szCs w:val="24"/>
                </w:rPr>
                <w:fldChar w:fldCharType="separate"/>
              </w:r>
              <w:bookmarkStart w:id="487" w:name="_Hlk209706069"/>
            </w:p>
            <w:p w14:paraId="2A53BF2E" w14:textId="3409FA33"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Altschul, S. F., Gish, W., Miller, W., Myers, E. W., &amp; Lipman, D. J. (1990). Basic local alignment search tool. </w:t>
              </w:r>
              <w:r w:rsidRPr="00622798">
                <w:rPr>
                  <w:rFonts w:asciiTheme="majorBidi" w:hAnsiTheme="majorBidi" w:cstheme="majorBidi"/>
                  <w:i/>
                  <w:iCs/>
                  <w:szCs w:val="24"/>
                </w:rPr>
                <w:t>Journal of Molecular Biology</w:t>
              </w:r>
              <w:r w:rsidRPr="00622798">
                <w:rPr>
                  <w:rFonts w:asciiTheme="majorBidi" w:hAnsiTheme="majorBidi" w:cstheme="majorBidi"/>
                  <w:szCs w:val="24"/>
                </w:rPr>
                <w:t>, </w:t>
              </w:r>
              <w:r w:rsidRPr="00622798">
                <w:rPr>
                  <w:rFonts w:asciiTheme="majorBidi" w:hAnsiTheme="majorBidi" w:cstheme="majorBidi"/>
                  <w:i/>
                  <w:iCs/>
                  <w:szCs w:val="24"/>
                </w:rPr>
                <w:t>215</w:t>
              </w:r>
              <w:r w:rsidRPr="00622798">
                <w:rPr>
                  <w:rFonts w:asciiTheme="majorBidi" w:hAnsiTheme="majorBidi" w:cstheme="majorBidi"/>
                  <w:szCs w:val="24"/>
                </w:rPr>
                <w:t>(3), 403–410. </w:t>
              </w:r>
              <w:hyperlink r:id="rId25" w:tgtFrame="_blank" w:history="1">
                <w:r w:rsidRPr="00622798">
                  <w:rPr>
                    <w:rStyle w:val="Hiperhivatkozs"/>
                    <w:rFonts w:asciiTheme="majorBidi" w:eastAsia="Times New Roman" w:hAnsiTheme="majorBidi" w:cstheme="majorBidi"/>
                    <w:b/>
                    <w:bCs/>
                    <w:spacing w:val="1"/>
                    <w:kern w:val="0"/>
                    <w:szCs w:val="24"/>
                    <w14:ligatures w14:val="none"/>
                  </w:rPr>
                  <w:t>https://doi.org/10.1016/S0022-2836(05)80360-2</w:t>
                </w:r>
              </w:hyperlink>
              <w:ins w:id="488" w:author="László Pitlik" w:date="2026-01-22T16:11:00Z" w16du:dateUtc="2026-01-22T15:11:00Z">
                <w:r w:rsidR="00BC4E7C">
                  <w:t xml:space="preserve"> / Code: T02?</w:t>
                </w:r>
              </w:ins>
            </w:p>
            <w:p w14:paraId="69DA0659"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Baker, D. N., &amp; Langmead, B. (2023). Genomic sketching with multiplicities and locality-sensitive hashing using Dashing 2. </w:t>
              </w:r>
              <w:r w:rsidRPr="00622798">
                <w:rPr>
                  <w:rFonts w:asciiTheme="majorBidi" w:hAnsiTheme="majorBidi" w:cstheme="majorBidi"/>
                  <w:i/>
                  <w:iCs/>
                  <w:szCs w:val="24"/>
                </w:rPr>
                <w:t>Genome Research</w:t>
              </w:r>
              <w:r w:rsidRPr="00622798">
                <w:rPr>
                  <w:rFonts w:asciiTheme="majorBidi" w:hAnsiTheme="majorBidi" w:cstheme="majorBidi"/>
                  <w:szCs w:val="24"/>
                </w:rPr>
                <w:t>, </w:t>
              </w:r>
              <w:r w:rsidRPr="00622798">
                <w:rPr>
                  <w:rFonts w:asciiTheme="majorBidi" w:hAnsiTheme="majorBidi" w:cstheme="majorBidi"/>
                  <w:i/>
                  <w:iCs/>
                  <w:szCs w:val="24"/>
                </w:rPr>
                <w:t>33</w:t>
              </w:r>
              <w:r w:rsidRPr="00622798">
                <w:rPr>
                  <w:rFonts w:asciiTheme="majorBidi" w:hAnsiTheme="majorBidi" w:cstheme="majorBidi"/>
                  <w:szCs w:val="24"/>
                </w:rPr>
                <w:t>(7), 1218–1227. </w:t>
              </w:r>
              <w:hyperlink r:id="rId26" w:tgtFrame="_blank" w:history="1">
                <w:r w:rsidRPr="00622798">
                  <w:rPr>
                    <w:rStyle w:val="Hiperhivatkozs"/>
                    <w:rFonts w:asciiTheme="majorBidi" w:eastAsia="Times New Roman" w:hAnsiTheme="majorBidi" w:cstheme="majorBidi"/>
                    <w:b/>
                    <w:bCs/>
                    <w:spacing w:val="1"/>
                    <w:kern w:val="0"/>
                    <w:szCs w:val="24"/>
                    <w14:ligatures w14:val="none"/>
                  </w:rPr>
                  <w:t>https://doi.org/10.1101/gr.277655.123</w:t>
                </w:r>
              </w:hyperlink>
            </w:p>
            <w:p w14:paraId="6C327ED6"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lastRenderedPageBreak/>
                <w:t>Boev, A. S., Anikin, A. S., Fedotov, A. A., &amp; Zimovnov, V. I. (2021). Genome assembly using quantum and quantum-inspired annealing. </w:t>
              </w:r>
              <w:r w:rsidRPr="00622798">
                <w:rPr>
                  <w:rFonts w:asciiTheme="majorBidi" w:hAnsiTheme="majorBidi" w:cstheme="majorBidi"/>
                  <w:i/>
                  <w:iCs/>
                  <w:szCs w:val="24"/>
                </w:rPr>
                <w:t>Scientific Reports</w:t>
              </w:r>
              <w:r w:rsidRPr="00622798">
                <w:rPr>
                  <w:rFonts w:asciiTheme="majorBidi" w:hAnsiTheme="majorBidi" w:cstheme="majorBidi"/>
                  <w:szCs w:val="24"/>
                </w:rPr>
                <w:t>, </w:t>
              </w:r>
              <w:r w:rsidRPr="00622798">
                <w:rPr>
                  <w:rFonts w:asciiTheme="majorBidi" w:hAnsiTheme="majorBidi" w:cstheme="majorBidi"/>
                  <w:i/>
                  <w:iCs/>
                  <w:szCs w:val="24"/>
                </w:rPr>
                <w:t>11</w:t>
              </w:r>
              <w:r w:rsidRPr="00622798">
                <w:rPr>
                  <w:rFonts w:asciiTheme="majorBidi" w:hAnsiTheme="majorBidi" w:cstheme="majorBidi"/>
                  <w:szCs w:val="24"/>
                </w:rPr>
                <w:t>(1), 9277. </w:t>
              </w:r>
              <w:hyperlink r:id="rId27" w:tgtFrame="_blank" w:history="1">
                <w:r w:rsidRPr="00622798">
                  <w:rPr>
                    <w:rStyle w:val="Hiperhivatkozs"/>
                    <w:rFonts w:asciiTheme="majorBidi" w:eastAsia="Times New Roman" w:hAnsiTheme="majorBidi" w:cstheme="majorBidi"/>
                    <w:b/>
                    <w:bCs/>
                    <w:spacing w:val="1"/>
                    <w:kern w:val="0"/>
                    <w:szCs w:val="24"/>
                    <w14:ligatures w14:val="none"/>
                  </w:rPr>
                  <w:t>https://doi.org/10.1038/s41598-021-88321-5</w:t>
                </w:r>
              </w:hyperlink>
            </w:p>
            <w:p w14:paraId="6838D745"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Bonomi, L., Huang, Y., &amp; Ohno-Machado, L. (2020). Privacy Challenges and Research Opportunities for Genomic Data Sharing. </w:t>
              </w:r>
              <w:r w:rsidRPr="00622798">
                <w:rPr>
                  <w:rFonts w:asciiTheme="majorBidi" w:hAnsiTheme="majorBidi" w:cstheme="majorBidi"/>
                  <w:i/>
                  <w:iCs/>
                  <w:szCs w:val="24"/>
                </w:rPr>
                <w:t>Nature Genetics</w:t>
              </w:r>
              <w:r w:rsidRPr="00622798">
                <w:rPr>
                  <w:rFonts w:asciiTheme="majorBidi" w:hAnsiTheme="majorBidi" w:cstheme="majorBidi"/>
                  <w:szCs w:val="24"/>
                </w:rPr>
                <w:t>, </w:t>
              </w:r>
              <w:r w:rsidRPr="00622798">
                <w:rPr>
                  <w:rFonts w:asciiTheme="majorBidi" w:hAnsiTheme="majorBidi" w:cstheme="majorBidi"/>
                  <w:i/>
                  <w:iCs/>
                  <w:szCs w:val="24"/>
                </w:rPr>
                <w:t>52</w:t>
              </w:r>
              <w:r w:rsidRPr="00622798">
                <w:rPr>
                  <w:rFonts w:asciiTheme="majorBidi" w:hAnsiTheme="majorBidi" w:cstheme="majorBidi"/>
                  <w:szCs w:val="24"/>
                </w:rPr>
                <w:t>(7), 646–654. </w:t>
              </w:r>
              <w:hyperlink r:id="rId28" w:tgtFrame="_blank" w:history="1">
                <w:r w:rsidRPr="00622798">
                  <w:rPr>
                    <w:rStyle w:val="Hiperhivatkozs"/>
                    <w:rFonts w:asciiTheme="majorBidi" w:eastAsia="Times New Roman" w:hAnsiTheme="majorBidi" w:cstheme="majorBidi"/>
                    <w:b/>
                    <w:bCs/>
                    <w:spacing w:val="1"/>
                    <w:kern w:val="0"/>
                    <w:szCs w:val="24"/>
                    <w14:ligatures w14:val="none"/>
                  </w:rPr>
                  <w:t>https://doi.org/10.1038/s41588-020-0651-0</w:t>
                </w:r>
              </w:hyperlink>
            </w:p>
            <w:p w14:paraId="67A751E6"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Boore, J. L. (1999). Animal mitochondrial genomes. </w:t>
              </w:r>
              <w:r w:rsidRPr="00622798">
                <w:rPr>
                  <w:rFonts w:asciiTheme="majorBidi" w:hAnsiTheme="majorBidi" w:cstheme="majorBidi"/>
                  <w:i/>
                  <w:iCs/>
                  <w:szCs w:val="24"/>
                </w:rPr>
                <w:t>Nucleic Acids Research</w:t>
              </w:r>
              <w:r w:rsidRPr="00622798">
                <w:rPr>
                  <w:rFonts w:asciiTheme="majorBidi" w:hAnsiTheme="majorBidi" w:cstheme="majorBidi"/>
                  <w:szCs w:val="24"/>
                </w:rPr>
                <w:t>, </w:t>
              </w:r>
              <w:r w:rsidRPr="00622798">
                <w:rPr>
                  <w:rFonts w:asciiTheme="majorBidi" w:hAnsiTheme="majorBidi" w:cstheme="majorBidi"/>
                  <w:i/>
                  <w:iCs/>
                  <w:szCs w:val="24"/>
                </w:rPr>
                <w:t>27</w:t>
              </w:r>
              <w:r w:rsidRPr="00622798">
                <w:rPr>
                  <w:rFonts w:asciiTheme="majorBidi" w:hAnsiTheme="majorBidi" w:cstheme="majorBidi"/>
                  <w:szCs w:val="24"/>
                </w:rPr>
                <w:t>(8), 1767–1780. </w:t>
              </w:r>
              <w:hyperlink r:id="rId29" w:tgtFrame="_blank" w:history="1">
                <w:r w:rsidRPr="00622798">
                  <w:rPr>
                    <w:rStyle w:val="Hiperhivatkozs"/>
                    <w:rFonts w:asciiTheme="majorBidi" w:eastAsia="Times New Roman" w:hAnsiTheme="majorBidi" w:cstheme="majorBidi"/>
                    <w:b/>
                    <w:bCs/>
                    <w:spacing w:val="1"/>
                    <w:kern w:val="0"/>
                    <w:szCs w:val="24"/>
                    <w14:ligatures w14:val="none"/>
                  </w:rPr>
                  <w:t>https://doi.org/10.1093/nar/27.8.1767</w:t>
                </w:r>
              </w:hyperlink>
            </w:p>
            <w:p w14:paraId="18FDCA9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Cheng, T., Chin, P.-J., Cha, K., Petrick, N., &amp; Mikailov, M. (2022). Profiling the BLAST bioinformatics application for load balancing on high-performance computing clusters. </w:t>
              </w:r>
              <w:r w:rsidRPr="00622798">
                <w:rPr>
                  <w:rFonts w:asciiTheme="majorBidi" w:hAnsiTheme="majorBidi" w:cstheme="majorBidi"/>
                  <w:i/>
                  <w:iCs/>
                  <w:szCs w:val="24"/>
                </w:rPr>
                <w:t>BMC Bioinformatics</w:t>
              </w:r>
              <w:r w:rsidRPr="00622798">
                <w:rPr>
                  <w:rFonts w:asciiTheme="majorBidi" w:hAnsiTheme="majorBidi" w:cstheme="majorBidi"/>
                  <w:szCs w:val="24"/>
                </w:rPr>
                <w:t>, </w:t>
              </w:r>
              <w:r w:rsidRPr="00622798">
                <w:rPr>
                  <w:rFonts w:asciiTheme="majorBidi" w:hAnsiTheme="majorBidi" w:cstheme="majorBidi"/>
                  <w:i/>
                  <w:iCs/>
                  <w:szCs w:val="24"/>
                </w:rPr>
                <w:t>23</w:t>
              </w:r>
              <w:r w:rsidRPr="00622798">
                <w:rPr>
                  <w:rFonts w:asciiTheme="majorBidi" w:hAnsiTheme="majorBidi" w:cstheme="majorBidi"/>
                  <w:szCs w:val="24"/>
                </w:rPr>
                <w:t>, 544. </w:t>
              </w:r>
              <w:hyperlink r:id="rId30" w:tgtFrame="_blank" w:history="1">
                <w:r w:rsidRPr="00622798">
                  <w:rPr>
                    <w:rStyle w:val="Hiperhivatkozs"/>
                    <w:rFonts w:asciiTheme="majorBidi" w:eastAsia="Times New Roman" w:hAnsiTheme="majorBidi" w:cstheme="majorBidi"/>
                    <w:b/>
                    <w:bCs/>
                    <w:spacing w:val="1"/>
                    <w:kern w:val="0"/>
                    <w:szCs w:val="24"/>
                    <w14:ligatures w14:val="none"/>
                  </w:rPr>
                  <w:t>https://doi.org/10.1186/s12859-022-05029-7</w:t>
                </w:r>
              </w:hyperlink>
            </w:p>
            <w:p w14:paraId="5B528548"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Cock, P. J. A., Antao, T., Chang, J. T., Chapman, B. A., Cox, C. J., Dalke, A., ... de Hoon, M. J. L. (2009). Biopython: freely available Python tools for computational molecular biology and bioinformatics. </w:t>
              </w:r>
              <w:r w:rsidRPr="00622798">
                <w:rPr>
                  <w:rFonts w:asciiTheme="majorBidi" w:hAnsiTheme="majorBidi" w:cstheme="majorBidi"/>
                  <w:i/>
                  <w:iCs/>
                  <w:szCs w:val="24"/>
                </w:rPr>
                <w:t>Bioinformatics</w:t>
              </w:r>
              <w:r w:rsidRPr="00622798">
                <w:rPr>
                  <w:rFonts w:asciiTheme="majorBidi" w:hAnsiTheme="majorBidi" w:cstheme="majorBidi"/>
                  <w:szCs w:val="24"/>
                </w:rPr>
                <w:t>, </w:t>
              </w:r>
              <w:r w:rsidRPr="00622798">
                <w:rPr>
                  <w:rFonts w:asciiTheme="majorBidi" w:hAnsiTheme="majorBidi" w:cstheme="majorBidi"/>
                  <w:i/>
                  <w:iCs/>
                  <w:szCs w:val="24"/>
                </w:rPr>
                <w:t>25</w:t>
              </w:r>
              <w:r w:rsidRPr="00622798">
                <w:rPr>
                  <w:rFonts w:asciiTheme="majorBidi" w:hAnsiTheme="majorBidi" w:cstheme="majorBidi"/>
                  <w:szCs w:val="24"/>
                </w:rPr>
                <w:t>(11), 1422–1423. </w:t>
              </w:r>
              <w:hyperlink r:id="rId31" w:tgtFrame="_blank" w:history="1">
                <w:r w:rsidRPr="00622798">
                  <w:rPr>
                    <w:rStyle w:val="Hiperhivatkozs"/>
                    <w:rFonts w:asciiTheme="majorBidi" w:eastAsia="Times New Roman" w:hAnsiTheme="majorBidi" w:cstheme="majorBidi"/>
                    <w:b/>
                    <w:bCs/>
                    <w:spacing w:val="1"/>
                    <w:kern w:val="0"/>
                    <w:szCs w:val="24"/>
                    <w14:ligatures w14:val="none"/>
                  </w:rPr>
                  <w:t>https://doi.org/10.1093/bioinformatics/btp163</w:t>
                </w:r>
              </w:hyperlink>
            </w:p>
            <w:p w14:paraId="07D0075B"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Deza, M. M., &amp; Deza, E. (2009). </w:t>
              </w:r>
              <w:r w:rsidRPr="00622798">
                <w:rPr>
                  <w:rFonts w:asciiTheme="majorBidi" w:hAnsiTheme="majorBidi" w:cstheme="majorBidi"/>
                  <w:i/>
                  <w:iCs/>
                  <w:szCs w:val="24"/>
                </w:rPr>
                <w:t>Encyclopedia of distances</w:t>
              </w:r>
              <w:r w:rsidRPr="00622798">
                <w:rPr>
                  <w:rFonts w:asciiTheme="majorBidi" w:hAnsiTheme="majorBidi" w:cstheme="majorBidi"/>
                  <w:szCs w:val="24"/>
                </w:rPr>
                <w:t>. Springer-Verlag Berlin Heidelberg.</w:t>
              </w:r>
            </w:p>
            <w:p w14:paraId="52B6EC9F"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Eisen, M. B., Spellman, P. T., Brown, P. O., &amp; Botstein, D. (1998). Cluster analysis and display of genome-wide expression patterns. </w:t>
              </w:r>
              <w:r w:rsidRPr="00622798">
                <w:rPr>
                  <w:rFonts w:asciiTheme="majorBidi" w:hAnsiTheme="majorBidi" w:cstheme="majorBidi"/>
                  <w:i/>
                  <w:iCs/>
                  <w:szCs w:val="24"/>
                </w:rPr>
                <w:t>Proceedings of the National Academy of Sciences</w:t>
              </w:r>
              <w:r w:rsidRPr="00622798">
                <w:rPr>
                  <w:rFonts w:asciiTheme="majorBidi" w:hAnsiTheme="majorBidi" w:cstheme="majorBidi"/>
                  <w:szCs w:val="24"/>
                </w:rPr>
                <w:t>, </w:t>
              </w:r>
              <w:r w:rsidRPr="00622798">
                <w:rPr>
                  <w:rFonts w:asciiTheme="majorBidi" w:hAnsiTheme="majorBidi" w:cstheme="majorBidi"/>
                  <w:i/>
                  <w:iCs/>
                  <w:szCs w:val="24"/>
                </w:rPr>
                <w:t>95</w:t>
              </w:r>
              <w:r w:rsidRPr="00622798">
                <w:rPr>
                  <w:rFonts w:asciiTheme="majorBidi" w:hAnsiTheme="majorBidi" w:cstheme="majorBidi"/>
                  <w:szCs w:val="24"/>
                </w:rPr>
                <w:t>(25), 14863–14868. </w:t>
              </w:r>
              <w:hyperlink r:id="rId32" w:tgtFrame="_blank" w:history="1">
                <w:r w:rsidRPr="00622798">
                  <w:rPr>
                    <w:rStyle w:val="Hiperhivatkozs"/>
                    <w:rFonts w:asciiTheme="majorBidi" w:eastAsia="Times New Roman" w:hAnsiTheme="majorBidi" w:cstheme="majorBidi"/>
                    <w:b/>
                    <w:bCs/>
                    <w:spacing w:val="1"/>
                    <w:kern w:val="0"/>
                    <w:szCs w:val="24"/>
                    <w14:ligatures w14:val="none"/>
                  </w:rPr>
                  <w:t>https://doi.org/10.1073/pnas.95.25.14863</w:t>
                </w:r>
              </w:hyperlink>
            </w:p>
            <w:p w14:paraId="4EA0834D"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Escalona, M., Rocha, S., &amp; Posada, D. (2016). A comparison of tools for the simulation of genomic next-generation sequencing data. </w:t>
              </w:r>
              <w:r w:rsidRPr="00622798">
                <w:rPr>
                  <w:rFonts w:asciiTheme="majorBidi" w:hAnsiTheme="majorBidi" w:cstheme="majorBidi"/>
                  <w:i/>
                  <w:iCs/>
                  <w:szCs w:val="24"/>
                </w:rPr>
                <w:t>Nature Reviews Genetics</w:t>
              </w:r>
              <w:r w:rsidRPr="00622798">
                <w:rPr>
                  <w:rFonts w:asciiTheme="majorBidi" w:hAnsiTheme="majorBidi" w:cstheme="majorBidi"/>
                  <w:szCs w:val="24"/>
                </w:rPr>
                <w:t>, </w:t>
              </w:r>
              <w:r w:rsidRPr="00622798">
                <w:rPr>
                  <w:rFonts w:asciiTheme="majorBidi" w:hAnsiTheme="majorBidi" w:cstheme="majorBidi"/>
                  <w:i/>
                  <w:iCs/>
                  <w:szCs w:val="24"/>
                </w:rPr>
                <w:t>17</w:t>
              </w:r>
              <w:r w:rsidRPr="00622798">
                <w:rPr>
                  <w:rFonts w:asciiTheme="majorBidi" w:hAnsiTheme="majorBidi" w:cstheme="majorBidi"/>
                  <w:szCs w:val="24"/>
                </w:rPr>
                <w:t>(8), 459–469. </w:t>
              </w:r>
              <w:hyperlink r:id="rId33" w:tgtFrame="_blank" w:history="1">
                <w:r w:rsidRPr="00622798">
                  <w:rPr>
                    <w:rStyle w:val="Hiperhivatkozs"/>
                    <w:rFonts w:asciiTheme="majorBidi" w:eastAsia="Times New Roman" w:hAnsiTheme="majorBidi" w:cstheme="majorBidi"/>
                    <w:b/>
                    <w:bCs/>
                    <w:spacing w:val="1"/>
                    <w:kern w:val="0"/>
                    <w:szCs w:val="24"/>
                    <w14:ligatures w14:val="none"/>
                  </w:rPr>
                  <w:t>https://doi.org/10.1038/nrg.2016.57</w:t>
                </w:r>
              </w:hyperlink>
            </w:p>
            <w:p w14:paraId="7ED9FE41"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Hamming, R. W. (1950). Error detecting and error correcting codes. </w:t>
              </w:r>
              <w:r w:rsidRPr="00622798">
                <w:rPr>
                  <w:rFonts w:asciiTheme="majorBidi" w:hAnsiTheme="majorBidi" w:cstheme="majorBidi"/>
                  <w:i/>
                  <w:iCs/>
                  <w:szCs w:val="24"/>
                </w:rPr>
                <w:t>Bell System Technical Journal</w:t>
              </w:r>
              <w:r w:rsidRPr="00622798">
                <w:rPr>
                  <w:rFonts w:asciiTheme="majorBidi" w:hAnsiTheme="majorBidi" w:cstheme="majorBidi"/>
                  <w:szCs w:val="24"/>
                </w:rPr>
                <w:t>, </w:t>
              </w:r>
              <w:r w:rsidRPr="00622798">
                <w:rPr>
                  <w:rFonts w:asciiTheme="majorBidi" w:hAnsiTheme="majorBidi" w:cstheme="majorBidi"/>
                  <w:i/>
                  <w:iCs/>
                  <w:szCs w:val="24"/>
                </w:rPr>
                <w:t>29</w:t>
              </w:r>
              <w:r w:rsidRPr="00622798">
                <w:rPr>
                  <w:rFonts w:asciiTheme="majorBidi" w:hAnsiTheme="majorBidi" w:cstheme="majorBidi"/>
                  <w:szCs w:val="24"/>
                </w:rPr>
                <w:t>(2), 147–160. </w:t>
              </w:r>
              <w:hyperlink r:id="rId34" w:tgtFrame="_blank" w:history="1">
                <w:r w:rsidRPr="00622798">
                  <w:rPr>
                    <w:rStyle w:val="Hiperhivatkozs"/>
                    <w:rFonts w:asciiTheme="majorBidi" w:eastAsia="Times New Roman" w:hAnsiTheme="majorBidi" w:cstheme="majorBidi"/>
                    <w:b/>
                    <w:bCs/>
                    <w:spacing w:val="1"/>
                    <w:kern w:val="0"/>
                    <w:szCs w:val="24"/>
                    <w14:ligatures w14:val="none"/>
                  </w:rPr>
                  <w:t>https://doi.org/10.1002/j.1538-7305.1950.tb00463.x</w:t>
                </w:r>
              </w:hyperlink>
            </w:p>
            <w:p w14:paraId="0BFC094A"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Harris, C. R., Millman, K. J., van der Walt, S. J., Gommers, R., Virtanen, P., Cournapeau, D., ... Oliphant, T. E. (2020). Array programming with NumPy. </w:t>
              </w:r>
              <w:r w:rsidRPr="00622798">
                <w:rPr>
                  <w:rFonts w:asciiTheme="majorBidi" w:hAnsiTheme="majorBidi" w:cstheme="majorBidi"/>
                  <w:i/>
                  <w:iCs/>
                  <w:szCs w:val="24"/>
                </w:rPr>
                <w:t>Nature</w:t>
              </w:r>
              <w:r w:rsidRPr="00622798">
                <w:rPr>
                  <w:rFonts w:asciiTheme="majorBidi" w:hAnsiTheme="majorBidi" w:cstheme="majorBidi"/>
                  <w:szCs w:val="24"/>
                </w:rPr>
                <w:t>, </w:t>
              </w:r>
              <w:r w:rsidRPr="00622798">
                <w:rPr>
                  <w:rFonts w:asciiTheme="majorBidi" w:hAnsiTheme="majorBidi" w:cstheme="majorBidi"/>
                  <w:i/>
                  <w:iCs/>
                  <w:szCs w:val="24"/>
                </w:rPr>
                <w:t>585</w:t>
              </w:r>
              <w:r w:rsidRPr="00622798">
                <w:rPr>
                  <w:rFonts w:asciiTheme="majorBidi" w:hAnsiTheme="majorBidi" w:cstheme="majorBidi"/>
                  <w:szCs w:val="24"/>
                </w:rPr>
                <w:t>(7825), 357–362. </w:t>
              </w:r>
              <w:hyperlink r:id="rId35" w:tgtFrame="_blank" w:history="1">
                <w:r w:rsidRPr="00622798">
                  <w:rPr>
                    <w:rStyle w:val="Hiperhivatkozs"/>
                    <w:rFonts w:asciiTheme="majorBidi" w:eastAsia="Times New Roman" w:hAnsiTheme="majorBidi" w:cstheme="majorBidi"/>
                    <w:b/>
                    <w:bCs/>
                    <w:spacing w:val="1"/>
                    <w:kern w:val="0"/>
                    <w:szCs w:val="24"/>
                    <w14:ligatures w14:val="none"/>
                  </w:rPr>
                  <w:t>https://doi.org/10.1038/s41586-020-2649-2</w:t>
                </w:r>
              </w:hyperlink>
            </w:p>
            <w:p w14:paraId="5EFD1128"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lastRenderedPageBreak/>
                <w:t>Hubert, L., &amp; Arabie, P. (1985). Comparing partitions. </w:t>
              </w:r>
              <w:r w:rsidRPr="00622798">
                <w:rPr>
                  <w:rFonts w:asciiTheme="majorBidi" w:hAnsiTheme="majorBidi" w:cstheme="majorBidi"/>
                  <w:i/>
                  <w:iCs/>
                  <w:szCs w:val="24"/>
                </w:rPr>
                <w:t>Journal of Classification</w:t>
              </w:r>
              <w:r w:rsidRPr="00622798">
                <w:rPr>
                  <w:rFonts w:asciiTheme="majorBidi" w:hAnsiTheme="majorBidi" w:cstheme="majorBidi"/>
                  <w:szCs w:val="24"/>
                </w:rPr>
                <w:t>, </w:t>
              </w:r>
              <w:r w:rsidRPr="00622798">
                <w:rPr>
                  <w:rFonts w:asciiTheme="majorBidi" w:hAnsiTheme="majorBidi" w:cstheme="majorBidi"/>
                  <w:i/>
                  <w:iCs/>
                  <w:szCs w:val="24"/>
                </w:rPr>
                <w:t>2</w:t>
              </w:r>
              <w:r w:rsidRPr="00622798">
                <w:rPr>
                  <w:rFonts w:asciiTheme="majorBidi" w:hAnsiTheme="majorBidi" w:cstheme="majorBidi"/>
                  <w:szCs w:val="24"/>
                </w:rPr>
                <w:t>(1), 193–218. </w:t>
              </w:r>
              <w:hyperlink r:id="rId36" w:tgtFrame="_blank" w:history="1">
                <w:r w:rsidRPr="00622798">
                  <w:rPr>
                    <w:rStyle w:val="Hiperhivatkozs"/>
                    <w:rFonts w:asciiTheme="majorBidi" w:eastAsia="Times New Roman" w:hAnsiTheme="majorBidi" w:cstheme="majorBidi"/>
                    <w:b/>
                    <w:bCs/>
                    <w:spacing w:val="1"/>
                    <w:kern w:val="0"/>
                    <w:szCs w:val="24"/>
                    <w14:ligatures w14:val="none"/>
                  </w:rPr>
                  <w:t>https://doi.org/10.1007/BF01908075</w:t>
                </w:r>
              </w:hyperlink>
            </w:p>
            <w:p w14:paraId="2D880AFE"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Hunter, J. D. (2007). Matplotlib: A 2D graphics environment. </w:t>
              </w:r>
              <w:r w:rsidRPr="00622798">
                <w:rPr>
                  <w:rFonts w:asciiTheme="majorBidi" w:hAnsiTheme="majorBidi" w:cstheme="majorBidi"/>
                  <w:i/>
                  <w:iCs/>
                  <w:szCs w:val="24"/>
                </w:rPr>
                <w:t>Computing in Science &amp; Engineering</w:t>
              </w:r>
              <w:r w:rsidRPr="00622798">
                <w:rPr>
                  <w:rFonts w:asciiTheme="majorBidi" w:hAnsiTheme="majorBidi" w:cstheme="majorBidi"/>
                  <w:szCs w:val="24"/>
                </w:rPr>
                <w:t>, </w:t>
              </w:r>
              <w:r w:rsidRPr="00622798">
                <w:rPr>
                  <w:rFonts w:asciiTheme="majorBidi" w:hAnsiTheme="majorBidi" w:cstheme="majorBidi"/>
                  <w:i/>
                  <w:iCs/>
                  <w:szCs w:val="24"/>
                </w:rPr>
                <w:t>9</w:t>
              </w:r>
              <w:r w:rsidRPr="00622798">
                <w:rPr>
                  <w:rFonts w:asciiTheme="majorBidi" w:hAnsiTheme="majorBidi" w:cstheme="majorBidi"/>
                  <w:szCs w:val="24"/>
                </w:rPr>
                <w:t>(3), 90–95. </w:t>
              </w:r>
              <w:hyperlink r:id="rId37" w:tgtFrame="_blank" w:history="1">
                <w:r w:rsidRPr="00622798">
                  <w:rPr>
                    <w:rStyle w:val="Hiperhivatkozs"/>
                    <w:rFonts w:asciiTheme="majorBidi" w:eastAsia="Times New Roman" w:hAnsiTheme="majorBidi" w:cstheme="majorBidi"/>
                    <w:b/>
                    <w:bCs/>
                    <w:spacing w:val="1"/>
                    <w:kern w:val="0"/>
                    <w:szCs w:val="24"/>
                    <w14:ligatures w14:val="none"/>
                  </w:rPr>
                  <w:t>https://doi.org/10.1109/MCSE.2007.55</w:t>
                </w:r>
              </w:hyperlink>
            </w:p>
            <w:p w14:paraId="571A757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Jaccard, P. (1901). Étude comparative de la distribution florale dans une portion des Alpes et du Jura. </w:t>
              </w:r>
              <w:r w:rsidRPr="00622798">
                <w:rPr>
                  <w:rFonts w:asciiTheme="majorBidi" w:hAnsiTheme="majorBidi" w:cstheme="majorBidi"/>
                  <w:i/>
                  <w:iCs/>
                  <w:szCs w:val="24"/>
                </w:rPr>
                <w:t>Bulletin de la Société Vaudoise des Sciences Naturelles</w:t>
              </w:r>
              <w:r w:rsidRPr="00622798">
                <w:rPr>
                  <w:rFonts w:asciiTheme="majorBidi" w:hAnsiTheme="majorBidi" w:cstheme="majorBidi"/>
                  <w:szCs w:val="24"/>
                </w:rPr>
                <w:t>, </w:t>
              </w:r>
              <w:r w:rsidRPr="00622798">
                <w:rPr>
                  <w:rFonts w:asciiTheme="majorBidi" w:hAnsiTheme="majorBidi" w:cstheme="majorBidi"/>
                  <w:i/>
                  <w:iCs/>
                  <w:szCs w:val="24"/>
                </w:rPr>
                <w:t>37</w:t>
              </w:r>
              <w:r w:rsidRPr="00622798">
                <w:rPr>
                  <w:rFonts w:asciiTheme="majorBidi" w:hAnsiTheme="majorBidi" w:cstheme="majorBidi"/>
                  <w:szCs w:val="24"/>
                </w:rPr>
                <w:t>(142), 547–579. </w:t>
              </w:r>
              <w:hyperlink r:id="rId38" w:tgtFrame="_blank" w:history="1">
                <w:r w:rsidRPr="00622798">
                  <w:rPr>
                    <w:rStyle w:val="Hiperhivatkozs"/>
                    <w:rFonts w:asciiTheme="majorBidi" w:eastAsia="Times New Roman" w:hAnsiTheme="majorBidi" w:cstheme="majorBidi"/>
                    <w:b/>
                    <w:bCs/>
                    <w:spacing w:val="1"/>
                    <w:kern w:val="0"/>
                    <w:szCs w:val="24"/>
                    <w14:ligatures w14:val="none"/>
                  </w:rPr>
                  <w:t>https://doi.org/10.5169/seals-266450</w:t>
                </w:r>
              </w:hyperlink>
            </w:p>
            <w:p w14:paraId="2D19ED44"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Jumper, J., Evans, R., Pritzel, A., Green, T., Figurnov, M., Ronneberger, O., ... Hassabis, D. (2021). Highly accurate protein structure prediction with AlphaFold. </w:t>
              </w:r>
              <w:r w:rsidRPr="00622798">
                <w:rPr>
                  <w:rFonts w:asciiTheme="majorBidi" w:hAnsiTheme="majorBidi" w:cstheme="majorBidi"/>
                  <w:i/>
                  <w:iCs/>
                  <w:szCs w:val="24"/>
                </w:rPr>
                <w:t>Nature</w:t>
              </w:r>
              <w:r w:rsidRPr="00622798">
                <w:rPr>
                  <w:rFonts w:asciiTheme="majorBidi" w:hAnsiTheme="majorBidi" w:cstheme="majorBidi"/>
                  <w:szCs w:val="24"/>
                </w:rPr>
                <w:t>, </w:t>
              </w:r>
              <w:r w:rsidRPr="00622798">
                <w:rPr>
                  <w:rFonts w:asciiTheme="majorBidi" w:hAnsiTheme="majorBidi" w:cstheme="majorBidi"/>
                  <w:i/>
                  <w:iCs/>
                  <w:szCs w:val="24"/>
                </w:rPr>
                <w:t>596</w:t>
              </w:r>
              <w:r w:rsidRPr="00622798">
                <w:rPr>
                  <w:rFonts w:asciiTheme="majorBidi" w:hAnsiTheme="majorBidi" w:cstheme="majorBidi"/>
                  <w:szCs w:val="24"/>
                </w:rPr>
                <w:t>(7873), 583–589. </w:t>
              </w:r>
              <w:hyperlink r:id="rId39" w:tgtFrame="_blank" w:history="1">
                <w:r w:rsidRPr="00622798">
                  <w:rPr>
                    <w:rStyle w:val="Hiperhivatkozs"/>
                    <w:rFonts w:asciiTheme="majorBidi" w:eastAsia="Times New Roman" w:hAnsiTheme="majorBidi" w:cstheme="majorBidi"/>
                    <w:b/>
                    <w:bCs/>
                    <w:spacing w:val="1"/>
                    <w:kern w:val="0"/>
                    <w:szCs w:val="24"/>
                    <w14:ligatures w14:val="none"/>
                  </w:rPr>
                  <w:t>https://doi.org/10.1038/s41586-021-03819-2</w:t>
                </w:r>
              </w:hyperlink>
            </w:p>
            <w:p w14:paraId="56B00DA9"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Kent, W. J. (2002). BLAT—The BLAST-like alignment tool. </w:t>
              </w:r>
              <w:r w:rsidRPr="00622798">
                <w:rPr>
                  <w:rFonts w:asciiTheme="majorBidi" w:hAnsiTheme="majorBidi" w:cstheme="majorBidi"/>
                  <w:i/>
                  <w:iCs/>
                  <w:szCs w:val="24"/>
                </w:rPr>
                <w:t>Genome Research</w:t>
              </w:r>
              <w:r w:rsidRPr="00622798">
                <w:rPr>
                  <w:rFonts w:asciiTheme="majorBidi" w:hAnsiTheme="majorBidi" w:cstheme="majorBidi"/>
                  <w:szCs w:val="24"/>
                </w:rPr>
                <w:t>, </w:t>
              </w:r>
              <w:r w:rsidRPr="00622798">
                <w:rPr>
                  <w:rFonts w:asciiTheme="majorBidi" w:hAnsiTheme="majorBidi" w:cstheme="majorBidi"/>
                  <w:i/>
                  <w:iCs/>
                  <w:szCs w:val="24"/>
                </w:rPr>
                <w:t>12</w:t>
              </w:r>
              <w:r w:rsidRPr="00622798">
                <w:rPr>
                  <w:rFonts w:asciiTheme="majorBidi" w:hAnsiTheme="majorBidi" w:cstheme="majorBidi"/>
                  <w:szCs w:val="24"/>
                </w:rPr>
                <w:t>(4), 656–664. </w:t>
              </w:r>
              <w:hyperlink r:id="rId40" w:tgtFrame="_blank" w:history="1">
                <w:r w:rsidRPr="00622798">
                  <w:rPr>
                    <w:rStyle w:val="Hiperhivatkozs"/>
                    <w:rFonts w:asciiTheme="majorBidi" w:eastAsia="Times New Roman" w:hAnsiTheme="majorBidi" w:cstheme="majorBidi"/>
                    <w:b/>
                    <w:bCs/>
                    <w:spacing w:val="1"/>
                    <w:kern w:val="0"/>
                    <w:szCs w:val="24"/>
                    <w14:ligatures w14:val="none"/>
                  </w:rPr>
                  <w:t>https://doi.org/10.1101/gr.229202</w:t>
                </w:r>
              </w:hyperlink>
            </w:p>
            <w:p w14:paraId="3B0902EF"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Kodolányi János Egyetem. (2021). </w:t>
              </w:r>
              <w:r w:rsidRPr="00622798">
                <w:rPr>
                  <w:rFonts w:asciiTheme="majorBidi" w:hAnsiTheme="majorBidi" w:cstheme="majorBidi"/>
                  <w:i/>
                  <w:iCs/>
                  <w:szCs w:val="24"/>
                </w:rPr>
                <w:t>Szakdolgozati/Diplomamunka követelmények (egységes szakdolgozati szabályzat)</w:t>
              </w:r>
              <w:r w:rsidRPr="00622798">
                <w:rPr>
                  <w:rFonts w:asciiTheme="majorBidi" w:hAnsiTheme="majorBidi" w:cstheme="majorBidi"/>
                  <w:szCs w:val="24"/>
                </w:rPr>
                <w:t>. Retrieved December 15, 2025, from </w:t>
              </w:r>
              <w:hyperlink r:id="rId41" w:tgtFrame="_blank" w:history="1">
                <w:r w:rsidRPr="00622798">
                  <w:rPr>
                    <w:rStyle w:val="Hiperhivatkozs"/>
                    <w:rFonts w:asciiTheme="majorBidi" w:eastAsia="Times New Roman" w:hAnsiTheme="majorBidi" w:cstheme="majorBidi"/>
                    <w:b/>
                    <w:bCs/>
                    <w:spacing w:val="1"/>
                    <w:kern w:val="0"/>
                    <w:szCs w:val="24"/>
                    <w14:ligatures w14:val="none"/>
                  </w:rPr>
                  <w:t>https://kodolanyi.hu/upload/ktk/Szabalyzatok/SZTD-10-Szakdolgozat_diplomamunka_kovetelmenyek_2021.09.06.pdf</w:t>
                </w:r>
              </w:hyperlink>
            </w:p>
            <w:p w14:paraId="63C24BEF"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Kodolányi János Egyetem Könyvtár. (2023). </w:t>
              </w:r>
              <w:r w:rsidRPr="00622798">
                <w:rPr>
                  <w:rFonts w:asciiTheme="majorBidi" w:hAnsiTheme="majorBidi" w:cstheme="majorBidi"/>
                  <w:i/>
                  <w:iCs/>
                  <w:szCs w:val="24"/>
                </w:rPr>
                <w:t>Útmutató a szakdolgozat feltöltéséhez – hallgatók számára</w:t>
              </w:r>
              <w:r w:rsidRPr="00622798">
                <w:rPr>
                  <w:rFonts w:asciiTheme="majorBidi" w:hAnsiTheme="majorBidi" w:cstheme="majorBidi"/>
                  <w:szCs w:val="24"/>
                </w:rPr>
                <w:t>. Retrieved December 15, 2025, from </w:t>
              </w:r>
              <w:hyperlink r:id="rId42" w:tgtFrame="_blank" w:history="1">
                <w:r w:rsidRPr="00622798">
                  <w:rPr>
                    <w:rStyle w:val="Hiperhivatkozs"/>
                    <w:rFonts w:asciiTheme="majorBidi" w:eastAsia="Times New Roman" w:hAnsiTheme="majorBidi" w:cstheme="majorBidi"/>
                    <w:b/>
                    <w:bCs/>
                    <w:spacing w:val="1"/>
                    <w:kern w:val="0"/>
                    <w:szCs w:val="24"/>
                    <w14:ligatures w14:val="none"/>
                  </w:rPr>
                  <w:t>https://kodolanyi.hu/konyvtar/utmutato</w:t>
                </w:r>
              </w:hyperlink>
            </w:p>
            <w:p w14:paraId="2FE80A1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Madden, T. (2013). The BLAST Sequence Analysis Tool. In </w:t>
              </w:r>
              <w:r w:rsidRPr="00622798">
                <w:rPr>
                  <w:rFonts w:asciiTheme="majorBidi" w:hAnsiTheme="majorBidi" w:cstheme="majorBidi"/>
                  <w:i/>
                  <w:iCs/>
                  <w:szCs w:val="24"/>
                </w:rPr>
                <w:t>The NCBI Handbook</w:t>
              </w:r>
              <w:r w:rsidRPr="00622798">
                <w:rPr>
                  <w:rFonts w:asciiTheme="majorBidi" w:hAnsiTheme="majorBidi" w:cstheme="majorBidi"/>
                  <w:szCs w:val="24"/>
                </w:rPr>
                <w:t> (2nd ed.). National Center for Biotechnology Information (US). Retrieved December 15, 2025, from </w:t>
              </w:r>
              <w:hyperlink r:id="rId43" w:tgtFrame="_blank" w:history="1">
                <w:r w:rsidRPr="00622798">
                  <w:rPr>
                    <w:rStyle w:val="Hiperhivatkozs"/>
                    <w:rFonts w:asciiTheme="majorBidi" w:eastAsia="Times New Roman" w:hAnsiTheme="majorBidi" w:cstheme="majorBidi"/>
                    <w:b/>
                    <w:bCs/>
                    <w:spacing w:val="1"/>
                    <w:kern w:val="0"/>
                    <w:szCs w:val="24"/>
                    <w14:ligatures w14:val="none"/>
                  </w:rPr>
                  <w:t>https://www.ncbi.nlm.nih.gov/books/NBK143764/</w:t>
                </w:r>
              </w:hyperlink>
            </w:p>
            <w:p w14:paraId="73D8986E"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Madlung, A. (2018). Assessing an effective undergraduate module teaching applied bioinformatics to biology students. </w:t>
              </w:r>
              <w:r w:rsidRPr="00622798">
                <w:rPr>
                  <w:rFonts w:asciiTheme="majorBidi" w:hAnsiTheme="majorBidi" w:cstheme="majorBidi"/>
                  <w:i/>
                  <w:iCs/>
                  <w:szCs w:val="24"/>
                </w:rPr>
                <w:t>PLOS Computational Biology</w:t>
              </w:r>
              <w:r w:rsidRPr="00622798">
                <w:rPr>
                  <w:rFonts w:asciiTheme="majorBidi" w:hAnsiTheme="majorBidi" w:cstheme="majorBidi"/>
                  <w:szCs w:val="24"/>
                </w:rPr>
                <w:t>, </w:t>
              </w:r>
              <w:r w:rsidRPr="00622798">
                <w:rPr>
                  <w:rFonts w:asciiTheme="majorBidi" w:hAnsiTheme="majorBidi" w:cstheme="majorBidi"/>
                  <w:i/>
                  <w:iCs/>
                  <w:szCs w:val="24"/>
                </w:rPr>
                <w:t>14</w:t>
              </w:r>
              <w:r w:rsidRPr="00622798">
                <w:rPr>
                  <w:rFonts w:asciiTheme="majorBidi" w:hAnsiTheme="majorBidi" w:cstheme="majorBidi"/>
                  <w:szCs w:val="24"/>
                </w:rPr>
                <w:t>(1), e1005872. </w:t>
              </w:r>
              <w:hyperlink r:id="rId44" w:tgtFrame="_blank" w:history="1">
                <w:r w:rsidRPr="00622798">
                  <w:rPr>
                    <w:rStyle w:val="Hiperhivatkozs"/>
                    <w:rFonts w:asciiTheme="majorBidi" w:eastAsia="Times New Roman" w:hAnsiTheme="majorBidi" w:cstheme="majorBidi"/>
                    <w:b/>
                    <w:bCs/>
                    <w:spacing w:val="1"/>
                    <w:kern w:val="0"/>
                    <w:szCs w:val="24"/>
                    <w14:ligatures w14:val="none"/>
                  </w:rPr>
                  <w:t>https://doi.org/10.1371/journal.pcbi.1005872</w:t>
                </w:r>
              </w:hyperlink>
            </w:p>
            <w:p w14:paraId="575CA002"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Mavrodiev, E. V., &amp; Mavrodiev, N. E. (2025). Essays on the Binary Representations of the DNA Data. </w:t>
              </w:r>
              <w:r w:rsidRPr="00622798">
                <w:rPr>
                  <w:rFonts w:asciiTheme="majorBidi" w:hAnsiTheme="majorBidi" w:cstheme="majorBidi"/>
                  <w:i/>
                  <w:iCs/>
                  <w:szCs w:val="24"/>
                </w:rPr>
                <w:t>DNA</w:t>
              </w:r>
              <w:r w:rsidRPr="00622798">
                <w:rPr>
                  <w:rFonts w:asciiTheme="majorBidi" w:hAnsiTheme="majorBidi" w:cstheme="majorBidi"/>
                  <w:szCs w:val="24"/>
                </w:rPr>
                <w:t>, </w:t>
              </w:r>
              <w:r w:rsidRPr="00622798">
                <w:rPr>
                  <w:rFonts w:asciiTheme="majorBidi" w:hAnsiTheme="majorBidi" w:cstheme="majorBidi"/>
                  <w:i/>
                  <w:iCs/>
                  <w:szCs w:val="24"/>
                </w:rPr>
                <w:t>5</w:t>
              </w:r>
              <w:r w:rsidRPr="00622798">
                <w:rPr>
                  <w:rFonts w:asciiTheme="majorBidi" w:hAnsiTheme="majorBidi" w:cstheme="majorBidi"/>
                  <w:szCs w:val="24"/>
                </w:rPr>
                <w:t>(1), 10. </w:t>
              </w:r>
              <w:hyperlink r:id="rId45" w:tgtFrame="_blank" w:history="1">
                <w:r w:rsidRPr="00622798">
                  <w:rPr>
                    <w:rStyle w:val="Hiperhivatkozs"/>
                    <w:rFonts w:asciiTheme="majorBidi" w:eastAsia="Times New Roman" w:hAnsiTheme="majorBidi" w:cstheme="majorBidi"/>
                    <w:b/>
                    <w:bCs/>
                    <w:spacing w:val="1"/>
                    <w:kern w:val="0"/>
                    <w:szCs w:val="24"/>
                    <w14:ligatures w14:val="none"/>
                  </w:rPr>
                  <w:t>https://doi.org/10.3390/dna5010010</w:t>
                </w:r>
              </w:hyperlink>
            </w:p>
            <w:p w14:paraId="177343DF"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McKinney, W. (2010). Data structures for statistical computing in Python. In </w:t>
              </w:r>
              <w:r w:rsidRPr="00622798">
                <w:rPr>
                  <w:rFonts w:asciiTheme="majorBidi" w:hAnsiTheme="majorBidi" w:cstheme="majorBidi"/>
                  <w:i/>
                  <w:iCs/>
                  <w:szCs w:val="24"/>
                </w:rPr>
                <w:t>Proceedings of the 9th Python in Science Conference</w:t>
              </w:r>
              <w:r w:rsidRPr="00622798">
                <w:rPr>
                  <w:rFonts w:asciiTheme="majorBidi" w:hAnsiTheme="majorBidi" w:cstheme="majorBidi"/>
                  <w:szCs w:val="24"/>
                </w:rPr>
                <w:t> (pp. 56–61). </w:t>
              </w:r>
              <w:hyperlink r:id="rId46" w:tgtFrame="_blank" w:history="1">
                <w:r w:rsidRPr="00622798">
                  <w:rPr>
                    <w:rStyle w:val="Hiperhivatkozs"/>
                    <w:rFonts w:asciiTheme="majorBidi" w:eastAsia="Times New Roman" w:hAnsiTheme="majorBidi" w:cstheme="majorBidi"/>
                    <w:b/>
                    <w:bCs/>
                    <w:spacing w:val="1"/>
                    <w:kern w:val="0"/>
                    <w:szCs w:val="24"/>
                    <w14:ligatures w14:val="none"/>
                  </w:rPr>
                  <w:t>https://doi.org/10.25080/Majora-92bf1922-00a</w:t>
                </w:r>
              </w:hyperlink>
            </w:p>
            <w:p w14:paraId="3BFF7F01"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lastRenderedPageBreak/>
                <w:t>Nałęcz-Charkiewicz, K., &amp; Nowak, R. M. (2022). Algorithm for DNA sequence assembly by quantum annealing. </w:t>
              </w:r>
              <w:r w:rsidRPr="00622798">
                <w:rPr>
                  <w:rFonts w:asciiTheme="majorBidi" w:hAnsiTheme="majorBidi" w:cstheme="majorBidi"/>
                  <w:i/>
                  <w:iCs/>
                  <w:szCs w:val="24"/>
                </w:rPr>
                <w:t>BMC Bioinformatics</w:t>
              </w:r>
              <w:r w:rsidRPr="00622798">
                <w:rPr>
                  <w:rFonts w:asciiTheme="majorBidi" w:hAnsiTheme="majorBidi" w:cstheme="majorBidi"/>
                  <w:szCs w:val="24"/>
                </w:rPr>
                <w:t>, </w:t>
              </w:r>
              <w:r w:rsidRPr="00622798">
                <w:rPr>
                  <w:rFonts w:asciiTheme="majorBidi" w:hAnsiTheme="majorBidi" w:cstheme="majorBidi"/>
                  <w:i/>
                  <w:iCs/>
                  <w:szCs w:val="24"/>
                </w:rPr>
                <w:t>23</w:t>
              </w:r>
              <w:r w:rsidRPr="00622798">
                <w:rPr>
                  <w:rFonts w:asciiTheme="majorBidi" w:hAnsiTheme="majorBidi" w:cstheme="majorBidi"/>
                  <w:szCs w:val="24"/>
                </w:rPr>
                <w:t>, 170. </w:t>
              </w:r>
              <w:hyperlink r:id="rId47" w:tgtFrame="_blank" w:history="1">
                <w:r w:rsidRPr="00622798">
                  <w:rPr>
                    <w:rStyle w:val="Hiperhivatkozs"/>
                    <w:rFonts w:asciiTheme="majorBidi" w:eastAsia="Times New Roman" w:hAnsiTheme="majorBidi" w:cstheme="majorBidi"/>
                    <w:b/>
                    <w:bCs/>
                    <w:spacing w:val="1"/>
                    <w:kern w:val="0"/>
                    <w:szCs w:val="24"/>
                    <w14:ligatures w14:val="none"/>
                  </w:rPr>
                  <w:t>https://doi.org/10.1186/s12859-022-04661-7</w:t>
                </w:r>
              </w:hyperlink>
            </w:p>
            <w:p w14:paraId="53B81DA8"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Ney, P., Koscher, K., Organick, L., Ceze, L., &amp; Kohno, T. (2017). Computer security, privacy, and DNA sequencing: Compromising computers with synthesized DNA, privacy leaks, and more. In </w:t>
              </w:r>
              <w:r w:rsidRPr="00622798">
                <w:rPr>
                  <w:rFonts w:asciiTheme="majorBidi" w:hAnsiTheme="majorBidi" w:cstheme="majorBidi"/>
                  <w:i/>
                  <w:iCs/>
                  <w:szCs w:val="24"/>
                </w:rPr>
                <w:t>26th USENIX Security Symposium (USENIX Security 17)</w:t>
              </w:r>
              <w:r w:rsidRPr="00622798">
                <w:rPr>
                  <w:rFonts w:asciiTheme="majorBidi" w:hAnsiTheme="majorBidi" w:cstheme="majorBidi"/>
                  <w:szCs w:val="24"/>
                </w:rPr>
                <w:t> (pp. 765–779). USENIX Association. </w:t>
              </w:r>
              <w:hyperlink r:id="rId48" w:tgtFrame="_blank" w:history="1">
                <w:r w:rsidRPr="00622798">
                  <w:rPr>
                    <w:rStyle w:val="Hiperhivatkozs"/>
                    <w:rFonts w:asciiTheme="majorBidi" w:eastAsia="Times New Roman" w:hAnsiTheme="majorBidi" w:cstheme="majorBidi"/>
                    <w:b/>
                    <w:bCs/>
                    <w:spacing w:val="1"/>
                    <w:kern w:val="0"/>
                    <w:szCs w:val="24"/>
                    <w14:ligatures w14:val="none"/>
                  </w:rPr>
                  <w:t>https://www.usenix.org/conference/usenixsecurity17/technical-sessions/presentation/ney</w:t>
                </w:r>
              </w:hyperlink>
            </w:p>
            <w:p w14:paraId="59569D22"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Ondov, B. D., Treangen, T. J., Melsted, P., Mallonee, A. B., Bergman, N. H., Koren, S., &amp; Phillippy, A. M. (2016). Mash: fast genome and metagenome distance estimation using MinHash. </w:t>
              </w:r>
              <w:r w:rsidRPr="00622798">
                <w:rPr>
                  <w:rFonts w:asciiTheme="majorBidi" w:hAnsiTheme="majorBidi" w:cstheme="majorBidi"/>
                  <w:i/>
                  <w:iCs/>
                  <w:szCs w:val="24"/>
                </w:rPr>
                <w:t>Genome Biology</w:t>
              </w:r>
              <w:r w:rsidRPr="00622798">
                <w:rPr>
                  <w:rFonts w:asciiTheme="majorBidi" w:hAnsiTheme="majorBidi" w:cstheme="majorBidi"/>
                  <w:szCs w:val="24"/>
                </w:rPr>
                <w:t>, </w:t>
              </w:r>
              <w:r w:rsidRPr="00622798">
                <w:rPr>
                  <w:rFonts w:asciiTheme="majorBidi" w:hAnsiTheme="majorBidi" w:cstheme="majorBidi"/>
                  <w:i/>
                  <w:iCs/>
                  <w:szCs w:val="24"/>
                </w:rPr>
                <w:t>17</w:t>
              </w:r>
              <w:r w:rsidRPr="00622798">
                <w:rPr>
                  <w:rFonts w:asciiTheme="majorBidi" w:hAnsiTheme="majorBidi" w:cstheme="majorBidi"/>
                  <w:szCs w:val="24"/>
                </w:rPr>
                <w:t>, 132. </w:t>
              </w:r>
              <w:hyperlink r:id="rId49" w:tgtFrame="_blank" w:history="1">
                <w:r w:rsidRPr="00622798">
                  <w:rPr>
                    <w:rStyle w:val="Hiperhivatkozs"/>
                    <w:rFonts w:asciiTheme="majorBidi" w:eastAsia="Times New Roman" w:hAnsiTheme="majorBidi" w:cstheme="majorBidi"/>
                    <w:b/>
                    <w:bCs/>
                    <w:spacing w:val="1"/>
                    <w:kern w:val="0"/>
                    <w:szCs w:val="24"/>
                    <w14:ligatures w14:val="none"/>
                  </w:rPr>
                  <w:t>https://doi.org/10.1186/s13059-016-0997-x</w:t>
                </w:r>
              </w:hyperlink>
            </w:p>
            <w:p w14:paraId="6AD6F8CA"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Poplin, R., Chang, P.-C., Alexander, D., Schwartz, S., Colthurst, T., Ku, A., ... DePristo, M. A. (2018). A universal SNP and small-indel variant caller using deep neural networks. </w:t>
              </w:r>
              <w:r w:rsidRPr="00622798">
                <w:rPr>
                  <w:rFonts w:asciiTheme="majorBidi" w:hAnsiTheme="majorBidi" w:cstheme="majorBidi"/>
                  <w:i/>
                  <w:iCs/>
                  <w:szCs w:val="24"/>
                </w:rPr>
                <w:t>Nature Biotechnology</w:t>
              </w:r>
              <w:r w:rsidRPr="00622798">
                <w:rPr>
                  <w:rFonts w:asciiTheme="majorBidi" w:hAnsiTheme="majorBidi" w:cstheme="majorBidi"/>
                  <w:szCs w:val="24"/>
                </w:rPr>
                <w:t>, </w:t>
              </w:r>
              <w:r w:rsidRPr="00622798">
                <w:rPr>
                  <w:rFonts w:asciiTheme="majorBidi" w:hAnsiTheme="majorBidi" w:cstheme="majorBidi"/>
                  <w:i/>
                  <w:iCs/>
                  <w:szCs w:val="24"/>
                </w:rPr>
                <w:t>36</w:t>
              </w:r>
              <w:r w:rsidRPr="00622798">
                <w:rPr>
                  <w:rFonts w:asciiTheme="majorBidi" w:hAnsiTheme="majorBidi" w:cstheme="majorBidi"/>
                  <w:szCs w:val="24"/>
                </w:rPr>
                <w:t>(10), 983–987. </w:t>
              </w:r>
              <w:hyperlink r:id="rId50" w:tgtFrame="_blank" w:history="1">
                <w:r w:rsidRPr="00622798">
                  <w:rPr>
                    <w:rStyle w:val="Hiperhivatkozs"/>
                    <w:rFonts w:asciiTheme="majorBidi" w:eastAsia="Times New Roman" w:hAnsiTheme="majorBidi" w:cstheme="majorBidi"/>
                    <w:b/>
                    <w:bCs/>
                    <w:spacing w:val="1"/>
                    <w:kern w:val="0"/>
                    <w:szCs w:val="24"/>
                    <w14:ligatures w14:val="none"/>
                  </w:rPr>
                  <w:t>https://doi.org/10.1038/nbt.4235</w:t>
                </w:r>
              </w:hyperlink>
            </w:p>
            <w:p w14:paraId="54135C9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Ren, J., Song, K., Deng, M., Reinert, G., Cannon, C. H., &amp; Song, Y. (2016). Inference of Markovian properties of molecular sequences from NGS data and applications to comparative genomics. </w:t>
              </w:r>
              <w:r w:rsidRPr="00622798">
                <w:rPr>
                  <w:rFonts w:asciiTheme="majorBidi" w:hAnsiTheme="majorBidi" w:cstheme="majorBidi"/>
                  <w:i/>
                  <w:iCs/>
                  <w:szCs w:val="24"/>
                </w:rPr>
                <w:t>Bioinformatics</w:t>
              </w:r>
              <w:r w:rsidRPr="00622798">
                <w:rPr>
                  <w:rFonts w:asciiTheme="majorBidi" w:hAnsiTheme="majorBidi" w:cstheme="majorBidi"/>
                  <w:szCs w:val="24"/>
                </w:rPr>
                <w:t>, </w:t>
              </w:r>
              <w:r w:rsidRPr="00622798">
                <w:rPr>
                  <w:rFonts w:asciiTheme="majorBidi" w:hAnsiTheme="majorBidi" w:cstheme="majorBidi"/>
                  <w:i/>
                  <w:iCs/>
                  <w:szCs w:val="24"/>
                </w:rPr>
                <w:t>32</w:t>
              </w:r>
              <w:r w:rsidRPr="00622798">
                <w:rPr>
                  <w:rFonts w:asciiTheme="majorBidi" w:hAnsiTheme="majorBidi" w:cstheme="majorBidi"/>
                  <w:szCs w:val="24"/>
                </w:rPr>
                <w:t>(7), 993–1000. </w:t>
              </w:r>
              <w:hyperlink r:id="rId51" w:tgtFrame="_blank" w:history="1">
                <w:r w:rsidRPr="00622798">
                  <w:rPr>
                    <w:rStyle w:val="Hiperhivatkozs"/>
                    <w:rFonts w:asciiTheme="majorBidi" w:eastAsia="Times New Roman" w:hAnsiTheme="majorBidi" w:cstheme="majorBidi"/>
                    <w:b/>
                    <w:bCs/>
                    <w:spacing w:val="1"/>
                    <w:kern w:val="0"/>
                    <w:szCs w:val="24"/>
                    <w14:ligatures w14:val="none"/>
                  </w:rPr>
                  <w:t>https://doi.org/10.1093/bioinformatics/btv395</w:t>
                </w:r>
              </w:hyperlink>
            </w:p>
            <w:p w14:paraId="05D4B700"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Ren, J., Song, K., &amp; Deng, M. (2020). Alignment-Free Sequence Analysis and Applications. </w:t>
              </w:r>
              <w:r w:rsidRPr="00622798">
                <w:rPr>
                  <w:rFonts w:asciiTheme="majorBidi" w:hAnsiTheme="majorBidi" w:cstheme="majorBidi"/>
                  <w:i/>
                  <w:iCs/>
                  <w:szCs w:val="24"/>
                </w:rPr>
                <w:t>Annual Review of Biomedical Data Science</w:t>
              </w:r>
              <w:r w:rsidRPr="00622798">
                <w:rPr>
                  <w:rFonts w:asciiTheme="majorBidi" w:hAnsiTheme="majorBidi" w:cstheme="majorBidi"/>
                  <w:szCs w:val="24"/>
                </w:rPr>
                <w:t>, </w:t>
              </w:r>
              <w:r w:rsidRPr="00622798">
                <w:rPr>
                  <w:rFonts w:asciiTheme="majorBidi" w:hAnsiTheme="majorBidi" w:cstheme="majorBidi"/>
                  <w:i/>
                  <w:iCs/>
                  <w:szCs w:val="24"/>
                </w:rPr>
                <w:t>3</w:t>
              </w:r>
              <w:r w:rsidRPr="00622798">
                <w:rPr>
                  <w:rFonts w:asciiTheme="majorBidi" w:hAnsiTheme="majorBidi" w:cstheme="majorBidi"/>
                  <w:szCs w:val="24"/>
                </w:rPr>
                <w:t>, 93–114. </w:t>
              </w:r>
              <w:hyperlink r:id="rId52" w:tgtFrame="_blank" w:history="1">
                <w:r w:rsidRPr="00622798">
                  <w:rPr>
                    <w:rStyle w:val="Hiperhivatkozs"/>
                    <w:rFonts w:asciiTheme="majorBidi" w:eastAsia="Times New Roman" w:hAnsiTheme="majorBidi" w:cstheme="majorBidi"/>
                    <w:b/>
                    <w:bCs/>
                    <w:spacing w:val="1"/>
                    <w:kern w:val="0"/>
                    <w:szCs w:val="24"/>
                    <w14:ligatures w14:val="none"/>
                  </w:rPr>
                  <w:t>https://doi.org/10.1146/annurev-biodatasci-012220-100927</w:t>
                </w:r>
              </w:hyperlink>
            </w:p>
            <w:p w14:paraId="4C7D24CF"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Salton, G., &amp; McGill, M. J. (1983). </w:t>
              </w:r>
              <w:r w:rsidRPr="00622798">
                <w:rPr>
                  <w:rFonts w:asciiTheme="majorBidi" w:hAnsiTheme="majorBidi" w:cstheme="majorBidi"/>
                  <w:i/>
                  <w:iCs/>
                  <w:szCs w:val="24"/>
                </w:rPr>
                <w:t>Introduction to modern information retrieval</w:t>
              </w:r>
              <w:r w:rsidRPr="00622798">
                <w:rPr>
                  <w:rFonts w:asciiTheme="majorBidi" w:hAnsiTheme="majorBidi" w:cstheme="majorBidi"/>
                  <w:szCs w:val="24"/>
                </w:rPr>
                <w:t>. McGraw-Hill.</w:t>
              </w:r>
            </w:p>
            <w:p w14:paraId="77FA00A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Sandve, G. K., Nekrutenko, A., Taylor, J., &amp; Hovig, E. (2013). Ten simple rules for reproducible computational research. </w:t>
              </w:r>
              <w:r w:rsidRPr="00622798">
                <w:rPr>
                  <w:rFonts w:asciiTheme="majorBidi" w:hAnsiTheme="majorBidi" w:cstheme="majorBidi"/>
                  <w:i/>
                  <w:iCs/>
                  <w:szCs w:val="24"/>
                </w:rPr>
                <w:t>PLOS Computational Biology</w:t>
              </w:r>
              <w:r w:rsidRPr="00622798">
                <w:rPr>
                  <w:rFonts w:asciiTheme="majorBidi" w:hAnsiTheme="majorBidi" w:cstheme="majorBidi"/>
                  <w:szCs w:val="24"/>
                </w:rPr>
                <w:t>, </w:t>
              </w:r>
              <w:r w:rsidRPr="00622798">
                <w:rPr>
                  <w:rFonts w:asciiTheme="majorBidi" w:hAnsiTheme="majorBidi" w:cstheme="majorBidi"/>
                  <w:i/>
                  <w:iCs/>
                  <w:szCs w:val="24"/>
                </w:rPr>
                <w:t>9</w:t>
              </w:r>
              <w:r w:rsidRPr="00622798">
                <w:rPr>
                  <w:rFonts w:asciiTheme="majorBidi" w:hAnsiTheme="majorBidi" w:cstheme="majorBidi"/>
                  <w:szCs w:val="24"/>
                </w:rPr>
                <w:t>(10), e1003285. </w:t>
              </w:r>
              <w:hyperlink r:id="rId53" w:tgtFrame="_blank" w:history="1">
                <w:r w:rsidRPr="00622798">
                  <w:rPr>
                    <w:rStyle w:val="Hiperhivatkozs"/>
                    <w:rFonts w:asciiTheme="majorBidi" w:eastAsia="Times New Roman" w:hAnsiTheme="majorBidi" w:cstheme="majorBidi"/>
                    <w:b/>
                    <w:bCs/>
                    <w:spacing w:val="1"/>
                    <w:kern w:val="0"/>
                    <w:szCs w:val="24"/>
                    <w14:ligatures w14:val="none"/>
                  </w:rPr>
                  <w:t>https://doi.org/10.1371/journal.pcbi.1003285</w:t>
                </w:r>
              </w:hyperlink>
            </w:p>
            <w:p w14:paraId="4CF8C0C4"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Schoch, C. L., Ciufo, S., Domrachev, M., Hotton, C. L., Kannan, S., Khovanskaya, R., ... Schneider, V. A. (2020). NCBI Taxonomy: a comprehensive update on curation, resources, and tools. </w:t>
              </w:r>
              <w:r w:rsidRPr="00622798">
                <w:rPr>
                  <w:rFonts w:asciiTheme="majorBidi" w:hAnsiTheme="majorBidi" w:cstheme="majorBidi"/>
                  <w:i/>
                  <w:iCs/>
                  <w:szCs w:val="24"/>
                </w:rPr>
                <w:t>Database</w:t>
              </w:r>
              <w:r w:rsidRPr="00622798">
                <w:rPr>
                  <w:rFonts w:asciiTheme="majorBidi" w:hAnsiTheme="majorBidi" w:cstheme="majorBidi"/>
                  <w:szCs w:val="24"/>
                </w:rPr>
                <w:t>, </w:t>
              </w:r>
              <w:r w:rsidRPr="00622798">
                <w:rPr>
                  <w:rFonts w:asciiTheme="majorBidi" w:hAnsiTheme="majorBidi" w:cstheme="majorBidi"/>
                  <w:i/>
                  <w:iCs/>
                  <w:szCs w:val="24"/>
                </w:rPr>
                <w:t>2020</w:t>
              </w:r>
              <w:r w:rsidRPr="00622798">
                <w:rPr>
                  <w:rFonts w:asciiTheme="majorBidi" w:hAnsiTheme="majorBidi" w:cstheme="majorBidi"/>
                  <w:szCs w:val="24"/>
                </w:rPr>
                <w:t>, baaa062. </w:t>
              </w:r>
              <w:hyperlink r:id="rId54" w:tgtFrame="_blank" w:history="1">
                <w:r w:rsidRPr="00622798">
                  <w:rPr>
                    <w:rStyle w:val="Hiperhivatkozs"/>
                    <w:rFonts w:asciiTheme="majorBidi" w:eastAsia="Times New Roman" w:hAnsiTheme="majorBidi" w:cstheme="majorBidi"/>
                    <w:b/>
                    <w:bCs/>
                    <w:spacing w:val="1"/>
                    <w:kern w:val="0"/>
                    <w:szCs w:val="24"/>
                    <w14:ligatures w14:val="none"/>
                  </w:rPr>
                  <w:t>https://doi.org/10.1093/database/baaa062</w:t>
                </w:r>
              </w:hyperlink>
            </w:p>
            <w:p w14:paraId="7E0809D3"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Stallings, W. (2017). </w:t>
              </w:r>
              <w:r w:rsidRPr="00622798">
                <w:rPr>
                  <w:rFonts w:asciiTheme="majorBidi" w:hAnsiTheme="majorBidi" w:cstheme="majorBidi"/>
                  <w:i/>
                  <w:iCs/>
                  <w:szCs w:val="24"/>
                </w:rPr>
                <w:t>Cryptography and network security: Principles and practice</w:t>
              </w:r>
              <w:r w:rsidRPr="00622798">
                <w:rPr>
                  <w:rFonts w:asciiTheme="majorBidi" w:hAnsiTheme="majorBidi" w:cstheme="majorBidi"/>
                  <w:szCs w:val="24"/>
                </w:rPr>
                <w:t> (7th ed.). Pearson.</w:t>
              </w:r>
            </w:p>
            <w:p w14:paraId="156DCFB4"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lastRenderedPageBreak/>
                <w:t>Talukder, A., Barham, C., Li, X., &amp; Hu, H. (2021). Interpretation of deep learning in genomics and epigenomics. </w:t>
              </w:r>
              <w:r w:rsidRPr="00622798">
                <w:rPr>
                  <w:rFonts w:asciiTheme="majorBidi" w:hAnsiTheme="majorBidi" w:cstheme="majorBidi"/>
                  <w:i/>
                  <w:iCs/>
                  <w:szCs w:val="24"/>
                </w:rPr>
                <w:t>Briefings in Bioinformatics</w:t>
              </w:r>
              <w:r w:rsidRPr="00622798">
                <w:rPr>
                  <w:rFonts w:asciiTheme="majorBidi" w:hAnsiTheme="majorBidi" w:cstheme="majorBidi"/>
                  <w:szCs w:val="24"/>
                </w:rPr>
                <w:t>, </w:t>
              </w:r>
              <w:r w:rsidRPr="00622798">
                <w:rPr>
                  <w:rFonts w:asciiTheme="majorBidi" w:hAnsiTheme="majorBidi" w:cstheme="majorBidi"/>
                  <w:i/>
                  <w:iCs/>
                  <w:szCs w:val="24"/>
                </w:rPr>
                <w:t>22</w:t>
              </w:r>
              <w:r w:rsidRPr="00622798">
                <w:rPr>
                  <w:rFonts w:asciiTheme="majorBidi" w:hAnsiTheme="majorBidi" w:cstheme="majorBidi"/>
                  <w:szCs w:val="24"/>
                </w:rPr>
                <w:t>(3), bbaa177. </w:t>
              </w:r>
              <w:hyperlink r:id="rId55" w:tgtFrame="_blank" w:history="1">
                <w:r w:rsidRPr="00622798">
                  <w:rPr>
                    <w:rStyle w:val="Hiperhivatkozs"/>
                    <w:rFonts w:asciiTheme="majorBidi" w:eastAsia="Times New Roman" w:hAnsiTheme="majorBidi" w:cstheme="majorBidi"/>
                    <w:b/>
                    <w:bCs/>
                    <w:spacing w:val="1"/>
                    <w:kern w:val="0"/>
                    <w:szCs w:val="24"/>
                    <w14:ligatures w14:val="none"/>
                  </w:rPr>
                  <w:t>https://doi.org/10.1093/bib/bbaa177</w:t>
                </w:r>
              </w:hyperlink>
            </w:p>
            <w:p w14:paraId="30C5DD2C"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UCSC Genome Browser. (n.d.). </w:t>
              </w:r>
              <w:r w:rsidRPr="00622798">
                <w:rPr>
                  <w:rFonts w:asciiTheme="majorBidi" w:hAnsiTheme="majorBidi" w:cstheme="majorBidi"/>
                  <w:i/>
                  <w:iCs/>
                  <w:szCs w:val="24"/>
                </w:rPr>
                <w:t>TwoBit (.2bit) sequence format</w:t>
              </w:r>
              <w:r w:rsidRPr="00622798">
                <w:rPr>
                  <w:rFonts w:asciiTheme="majorBidi" w:hAnsiTheme="majorBidi" w:cstheme="majorBidi"/>
                  <w:szCs w:val="24"/>
                </w:rPr>
                <w:t>. Retrieved December 15, 2025, from </w:t>
              </w:r>
              <w:hyperlink r:id="rId56" w:tgtFrame="_blank" w:history="1">
                <w:r w:rsidRPr="00622798">
                  <w:rPr>
                    <w:rStyle w:val="Hiperhivatkozs"/>
                    <w:rFonts w:asciiTheme="majorBidi" w:eastAsia="Times New Roman" w:hAnsiTheme="majorBidi" w:cstheme="majorBidi"/>
                    <w:b/>
                    <w:bCs/>
                    <w:spacing w:val="1"/>
                    <w:kern w:val="0"/>
                    <w:szCs w:val="24"/>
                    <w14:ligatures w14:val="none"/>
                  </w:rPr>
                  <w:t>https://genome.ucsc.edu/goldenPath/help/twoBit.html</w:t>
                </w:r>
              </w:hyperlink>
            </w:p>
            <w:p w14:paraId="31C29DFA"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Virtanen, P., Gommers, R., Oliphant, T. E., Haberland, M., Reddy, T., Cournapeau, D., ... van der Walt, S. J. (2020). SciPy 1.0: fundamental algorithms for scientific computing in Python. </w:t>
              </w:r>
              <w:r w:rsidRPr="00622798">
                <w:rPr>
                  <w:rFonts w:asciiTheme="majorBidi" w:hAnsiTheme="majorBidi" w:cstheme="majorBidi"/>
                  <w:i/>
                  <w:iCs/>
                  <w:szCs w:val="24"/>
                </w:rPr>
                <w:t>Nature Methods</w:t>
              </w:r>
              <w:r w:rsidRPr="00622798">
                <w:rPr>
                  <w:rFonts w:asciiTheme="majorBidi" w:hAnsiTheme="majorBidi" w:cstheme="majorBidi"/>
                  <w:szCs w:val="24"/>
                </w:rPr>
                <w:t>, </w:t>
              </w:r>
              <w:r w:rsidRPr="00622798">
                <w:rPr>
                  <w:rFonts w:asciiTheme="majorBidi" w:hAnsiTheme="majorBidi" w:cstheme="majorBidi"/>
                  <w:i/>
                  <w:iCs/>
                  <w:szCs w:val="24"/>
                </w:rPr>
                <w:t>17</w:t>
              </w:r>
              <w:r w:rsidRPr="00622798">
                <w:rPr>
                  <w:rFonts w:asciiTheme="majorBidi" w:hAnsiTheme="majorBidi" w:cstheme="majorBidi"/>
                  <w:szCs w:val="24"/>
                </w:rPr>
                <w:t>(3), 261–272. </w:t>
              </w:r>
              <w:hyperlink r:id="rId57" w:tgtFrame="_blank" w:history="1">
                <w:r w:rsidRPr="00622798">
                  <w:rPr>
                    <w:rStyle w:val="Hiperhivatkozs"/>
                    <w:rFonts w:asciiTheme="majorBidi" w:eastAsia="Times New Roman" w:hAnsiTheme="majorBidi" w:cstheme="majorBidi"/>
                    <w:b/>
                    <w:bCs/>
                    <w:spacing w:val="1"/>
                    <w:kern w:val="0"/>
                    <w:szCs w:val="24"/>
                    <w14:ligatures w14:val="none"/>
                  </w:rPr>
                  <w:t>https://doi.org/10.1038/s41592-019-0686-2</w:t>
                </w:r>
              </w:hyperlink>
            </w:p>
            <w:p w14:paraId="1233541E"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contributors. (2024a, November 20). Cosine similarity. In </w:t>
              </w:r>
              <w:r w:rsidRPr="00622798">
                <w:rPr>
                  <w:rFonts w:asciiTheme="majorBidi" w:hAnsiTheme="majorBidi" w:cstheme="majorBidi"/>
                  <w:i/>
                  <w:iCs/>
                  <w:szCs w:val="24"/>
                </w:rPr>
                <w:t>Wikipedia, The Free Encyclopedia</w:t>
              </w:r>
              <w:r w:rsidRPr="00622798">
                <w:rPr>
                  <w:rFonts w:asciiTheme="majorBidi" w:hAnsiTheme="majorBidi" w:cstheme="majorBidi"/>
                  <w:szCs w:val="24"/>
                </w:rPr>
                <w:t>. Retrieved December 15, 2025, from </w:t>
              </w:r>
              <w:hyperlink r:id="rId58" w:tgtFrame="_blank" w:history="1">
                <w:r w:rsidRPr="00622798">
                  <w:rPr>
                    <w:rStyle w:val="Hiperhivatkozs"/>
                    <w:rFonts w:asciiTheme="majorBidi" w:eastAsia="Times New Roman" w:hAnsiTheme="majorBidi" w:cstheme="majorBidi"/>
                    <w:b/>
                    <w:bCs/>
                    <w:spacing w:val="1"/>
                    <w:kern w:val="0"/>
                    <w:szCs w:val="24"/>
                    <w14:ligatures w14:val="none"/>
                  </w:rPr>
                  <w:t>https://en.wikipedia.org/wiki/Cosine_similarity</w:t>
                </w:r>
              </w:hyperlink>
            </w:p>
            <w:p w14:paraId="562EC3A3"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contributors. (2024b, December 10). Euclidean distance. In </w:t>
              </w:r>
              <w:r w:rsidRPr="00622798">
                <w:rPr>
                  <w:rFonts w:asciiTheme="majorBidi" w:hAnsiTheme="majorBidi" w:cstheme="majorBidi"/>
                  <w:i/>
                  <w:iCs/>
                  <w:szCs w:val="24"/>
                </w:rPr>
                <w:t>Wikipedia, The Free Encyclopedia</w:t>
              </w:r>
              <w:r w:rsidRPr="00622798">
                <w:rPr>
                  <w:rFonts w:asciiTheme="majorBidi" w:hAnsiTheme="majorBidi" w:cstheme="majorBidi"/>
                  <w:szCs w:val="24"/>
                </w:rPr>
                <w:t>. Retrieved December 15, 2025, from </w:t>
              </w:r>
              <w:hyperlink r:id="rId59" w:tgtFrame="_blank" w:history="1">
                <w:r w:rsidRPr="00622798">
                  <w:rPr>
                    <w:rStyle w:val="Hiperhivatkozs"/>
                    <w:rFonts w:asciiTheme="majorBidi" w:eastAsia="Times New Roman" w:hAnsiTheme="majorBidi" w:cstheme="majorBidi"/>
                    <w:b/>
                    <w:bCs/>
                    <w:spacing w:val="1"/>
                    <w:kern w:val="0"/>
                    <w:szCs w:val="24"/>
                    <w14:ligatures w14:val="none"/>
                  </w:rPr>
                  <w:t>https://en.wikipedia.org/wiki/Euclidean_distance</w:t>
                </w:r>
              </w:hyperlink>
            </w:p>
            <w:p w14:paraId="5B141BA8"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contributors. (2024c, December 12). Hamming distance. In </w:t>
              </w:r>
              <w:r w:rsidRPr="00622798">
                <w:rPr>
                  <w:rFonts w:asciiTheme="majorBidi" w:hAnsiTheme="majorBidi" w:cstheme="majorBidi"/>
                  <w:i/>
                  <w:iCs/>
                  <w:szCs w:val="24"/>
                </w:rPr>
                <w:t>Wikipedia, The Free Encyclopedia</w:t>
              </w:r>
              <w:r w:rsidRPr="00622798">
                <w:rPr>
                  <w:rFonts w:asciiTheme="majorBidi" w:hAnsiTheme="majorBidi" w:cstheme="majorBidi"/>
                  <w:szCs w:val="24"/>
                </w:rPr>
                <w:t>. Retrieved December 15, 2025, from </w:t>
              </w:r>
              <w:hyperlink r:id="rId60" w:tgtFrame="_blank" w:history="1">
                <w:r w:rsidRPr="00622798">
                  <w:rPr>
                    <w:rStyle w:val="Hiperhivatkozs"/>
                    <w:rFonts w:asciiTheme="majorBidi" w:eastAsia="Times New Roman" w:hAnsiTheme="majorBidi" w:cstheme="majorBidi"/>
                    <w:b/>
                    <w:bCs/>
                    <w:spacing w:val="1"/>
                    <w:kern w:val="0"/>
                    <w:szCs w:val="24"/>
                    <w14:ligatures w14:val="none"/>
                  </w:rPr>
                  <w:t>https://en.wikipedia.org/wiki/Hamming_distance</w:t>
                </w:r>
              </w:hyperlink>
            </w:p>
            <w:p w14:paraId="2D75D4E6"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contributors. (2024d, November 25). Jaccard index. In </w:t>
              </w:r>
              <w:r w:rsidRPr="00622798">
                <w:rPr>
                  <w:rFonts w:asciiTheme="majorBidi" w:hAnsiTheme="majorBidi" w:cstheme="majorBidi"/>
                  <w:i/>
                  <w:iCs/>
                  <w:szCs w:val="24"/>
                </w:rPr>
                <w:t>Wikipedia, The Free Encyclopedia</w:t>
              </w:r>
              <w:r w:rsidRPr="00622798">
                <w:rPr>
                  <w:rFonts w:asciiTheme="majorBidi" w:hAnsiTheme="majorBidi" w:cstheme="majorBidi"/>
                  <w:szCs w:val="24"/>
                </w:rPr>
                <w:t>. Retrieved December 15, 2025, from </w:t>
              </w:r>
              <w:hyperlink r:id="rId61" w:tgtFrame="_blank" w:history="1">
                <w:r w:rsidRPr="00622798">
                  <w:rPr>
                    <w:rStyle w:val="Hiperhivatkozs"/>
                    <w:rFonts w:asciiTheme="majorBidi" w:eastAsia="Times New Roman" w:hAnsiTheme="majorBidi" w:cstheme="majorBidi"/>
                    <w:b/>
                    <w:bCs/>
                    <w:spacing w:val="1"/>
                    <w:kern w:val="0"/>
                    <w:szCs w:val="24"/>
                    <w14:ligatures w14:val="none"/>
                  </w:rPr>
                  <w:t>https://en.wikipedia.org/wiki/Jaccard_index</w:t>
                </w:r>
              </w:hyperlink>
            </w:p>
            <w:p w14:paraId="1C753F5E"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contributors. (2025, January 5). Alignment-free sequence analysis. In </w:t>
              </w:r>
              <w:r w:rsidRPr="00622798">
                <w:rPr>
                  <w:rFonts w:asciiTheme="majorBidi" w:hAnsiTheme="majorBidi" w:cstheme="majorBidi"/>
                  <w:i/>
                  <w:iCs/>
                  <w:szCs w:val="24"/>
                </w:rPr>
                <w:t>Wikipedia, The Free Encyclopedia</w:t>
              </w:r>
              <w:r w:rsidRPr="00622798">
                <w:rPr>
                  <w:rFonts w:asciiTheme="majorBidi" w:hAnsiTheme="majorBidi" w:cstheme="majorBidi"/>
                  <w:szCs w:val="24"/>
                </w:rPr>
                <w:t>. Retrieved December 15, 2025, from </w:t>
              </w:r>
              <w:hyperlink r:id="rId62" w:tgtFrame="_blank" w:history="1">
                <w:r w:rsidRPr="00622798">
                  <w:rPr>
                    <w:rStyle w:val="Hiperhivatkozs"/>
                    <w:rFonts w:asciiTheme="majorBidi" w:eastAsia="Times New Roman" w:hAnsiTheme="majorBidi" w:cstheme="majorBidi"/>
                    <w:b/>
                    <w:bCs/>
                    <w:spacing w:val="1"/>
                    <w:kern w:val="0"/>
                    <w:szCs w:val="24"/>
                    <w14:ligatures w14:val="none"/>
                  </w:rPr>
                  <w:t>https://en.wikipedia.org/wiki/Alignment-free_sequence_analysis</w:t>
                </w:r>
              </w:hyperlink>
            </w:p>
            <w:p w14:paraId="590CBB62"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Wikipedia közreműködők. (2023, május 15). Hamming-távolság. </w:t>
              </w:r>
              <w:r w:rsidRPr="00622798">
                <w:rPr>
                  <w:rFonts w:asciiTheme="majorBidi" w:hAnsiTheme="majorBidi" w:cstheme="majorBidi"/>
                  <w:i/>
                  <w:iCs/>
                  <w:szCs w:val="24"/>
                </w:rPr>
                <w:t>Wikipédia, a szabad enciklopédia</w:t>
              </w:r>
              <w:r w:rsidRPr="00622798">
                <w:rPr>
                  <w:rFonts w:asciiTheme="majorBidi" w:hAnsiTheme="majorBidi" w:cstheme="majorBidi"/>
                  <w:szCs w:val="24"/>
                </w:rPr>
                <w:t>. Retrieved December 15, 2025, from </w:t>
              </w:r>
              <w:hyperlink r:id="rId63" w:tgtFrame="_blank" w:history="1">
                <w:r w:rsidRPr="00622798">
                  <w:rPr>
                    <w:rStyle w:val="Hiperhivatkozs"/>
                    <w:rFonts w:asciiTheme="majorBidi" w:eastAsia="Times New Roman" w:hAnsiTheme="majorBidi" w:cstheme="majorBidi"/>
                    <w:b/>
                    <w:bCs/>
                    <w:spacing w:val="1"/>
                    <w:kern w:val="0"/>
                    <w:szCs w:val="24"/>
                    <w14:ligatures w14:val="none"/>
                  </w:rPr>
                  <w:t>https://hu.wikipedia.org/wiki/Hamming-t%C3%A1vols%C3%A1g</w:t>
                </w:r>
              </w:hyperlink>
            </w:p>
            <w:p w14:paraId="587D8E52"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Zieleziński, A., Vinga, S., Almeida, J., &amp; Karlowski, W. M. (2017). Alignment-free sequence comparison: benefits, applications, and tools. </w:t>
              </w:r>
              <w:r w:rsidRPr="00622798">
                <w:rPr>
                  <w:rFonts w:asciiTheme="majorBidi" w:hAnsiTheme="majorBidi" w:cstheme="majorBidi"/>
                  <w:i/>
                  <w:iCs/>
                  <w:szCs w:val="24"/>
                </w:rPr>
                <w:t>Genome Biology</w:t>
              </w:r>
              <w:r w:rsidRPr="00622798">
                <w:rPr>
                  <w:rFonts w:asciiTheme="majorBidi" w:hAnsiTheme="majorBidi" w:cstheme="majorBidi"/>
                  <w:szCs w:val="24"/>
                </w:rPr>
                <w:t>, </w:t>
              </w:r>
              <w:r w:rsidRPr="00622798">
                <w:rPr>
                  <w:rFonts w:asciiTheme="majorBidi" w:hAnsiTheme="majorBidi" w:cstheme="majorBidi"/>
                  <w:i/>
                  <w:iCs/>
                  <w:szCs w:val="24"/>
                </w:rPr>
                <w:t>18</w:t>
              </w:r>
              <w:r w:rsidRPr="00622798">
                <w:rPr>
                  <w:rFonts w:asciiTheme="majorBidi" w:hAnsiTheme="majorBidi" w:cstheme="majorBidi"/>
                  <w:szCs w:val="24"/>
                </w:rPr>
                <w:t>, 186. </w:t>
              </w:r>
              <w:hyperlink r:id="rId64" w:tgtFrame="_blank" w:history="1">
                <w:r w:rsidRPr="00622798">
                  <w:rPr>
                    <w:rStyle w:val="Hiperhivatkozs"/>
                    <w:rFonts w:asciiTheme="majorBidi" w:eastAsia="Times New Roman" w:hAnsiTheme="majorBidi" w:cstheme="majorBidi"/>
                    <w:b/>
                    <w:bCs/>
                    <w:spacing w:val="1"/>
                    <w:kern w:val="0"/>
                    <w:szCs w:val="24"/>
                    <w14:ligatures w14:val="none"/>
                  </w:rPr>
                  <w:t>https://doi.org/10.1186/s13059-017-1319-7</w:t>
                </w:r>
              </w:hyperlink>
            </w:p>
            <w:p w14:paraId="63C9B2F5"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lastRenderedPageBreak/>
                <w:t>Zieleziński, A., Vinga, S., Almeida, J., &amp; Karlowski, W. M. (2019). Benchmarking of alignment-free sequence comparison methods. </w:t>
              </w:r>
              <w:r w:rsidRPr="00622798">
                <w:rPr>
                  <w:rFonts w:asciiTheme="majorBidi" w:hAnsiTheme="majorBidi" w:cstheme="majorBidi"/>
                  <w:i/>
                  <w:iCs/>
                  <w:szCs w:val="24"/>
                </w:rPr>
                <w:t>Genome Biology</w:t>
              </w:r>
              <w:r w:rsidRPr="00622798">
                <w:rPr>
                  <w:rFonts w:asciiTheme="majorBidi" w:hAnsiTheme="majorBidi" w:cstheme="majorBidi"/>
                  <w:szCs w:val="24"/>
                </w:rPr>
                <w:t>, </w:t>
              </w:r>
              <w:r w:rsidRPr="00622798">
                <w:rPr>
                  <w:rFonts w:asciiTheme="majorBidi" w:hAnsiTheme="majorBidi" w:cstheme="majorBidi"/>
                  <w:i/>
                  <w:iCs/>
                  <w:szCs w:val="24"/>
                </w:rPr>
                <w:t>20</w:t>
              </w:r>
              <w:r w:rsidRPr="00622798">
                <w:rPr>
                  <w:rFonts w:asciiTheme="majorBidi" w:hAnsiTheme="majorBidi" w:cstheme="majorBidi"/>
                  <w:szCs w:val="24"/>
                </w:rPr>
                <w:t>, 144. </w:t>
              </w:r>
              <w:hyperlink r:id="rId65" w:tgtFrame="_blank" w:history="1">
                <w:r w:rsidRPr="00622798">
                  <w:rPr>
                    <w:rStyle w:val="Hiperhivatkozs"/>
                    <w:rFonts w:asciiTheme="majorBidi" w:eastAsia="Times New Roman" w:hAnsiTheme="majorBidi" w:cstheme="majorBidi"/>
                    <w:b/>
                    <w:bCs/>
                    <w:spacing w:val="1"/>
                    <w:kern w:val="0"/>
                    <w:szCs w:val="24"/>
                    <w14:ligatures w14:val="none"/>
                  </w:rPr>
                  <w:t>https://doi.org/10.1186/s13059-019-1755-7</w:t>
                </w:r>
              </w:hyperlink>
            </w:p>
            <w:p w14:paraId="4BE352AB"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Zimmermann, M., Staicu, C.-A., Tenny, C., &amp; Pradel, M. (2019). Small world with high risks: A study of security threats in the npm ecosystem. In </w:t>
              </w:r>
              <w:r w:rsidRPr="00622798">
                <w:rPr>
                  <w:rFonts w:asciiTheme="majorBidi" w:hAnsiTheme="majorBidi" w:cstheme="majorBidi"/>
                  <w:i/>
                  <w:iCs/>
                  <w:szCs w:val="24"/>
                </w:rPr>
                <w:t>28th USENIX Security Symposium (USENIX Security 19)</w:t>
              </w:r>
              <w:r w:rsidRPr="00622798">
                <w:rPr>
                  <w:rFonts w:asciiTheme="majorBidi" w:hAnsiTheme="majorBidi" w:cstheme="majorBidi"/>
                  <w:szCs w:val="24"/>
                </w:rPr>
                <w:t> (pp. 995–1010). USENIX Association. </w:t>
              </w:r>
              <w:hyperlink r:id="rId66" w:tgtFrame="_blank" w:history="1">
                <w:r w:rsidRPr="00622798">
                  <w:rPr>
                    <w:rStyle w:val="Hiperhivatkozs"/>
                    <w:rFonts w:asciiTheme="majorBidi" w:eastAsia="Times New Roman" w:hAnsiTheme="majorBidi" w:cstheme="majorBidi"/>
                    <w:b/>
                    <w:bCs/>
                    <w:spacing w:val="1"/>
                    <w:kern w:val="0"/>
                    <w:szCs w:val="24"/>
                    <w14:ligatures w14:val="none"/>
                  </w:rPr>
                  <w:t>https://www.usenix.org/conference/usenixsecurity19/presentation/zimmermann</w:t>
                </w:r>
              </w:hyperlink>
            </w:p>
            <w:p w14:paraId="6AE75903" w14:textId="77777777" w:rsidR="00620189" w:rsidRPr="00622798" w:rsidRDefault="00620189" w:rsidP="00622798">
              <w:pPr>
                <w:pStyle w:val="Irodalomjegyzk"/>
                <w:spacing w:after="120"/>
                <w:rPr>
                  <w:rFonts w:asciiTheme="majorBidi" w:hAnsiTheme="majorBidi" w:cstheme="majorBidi"/>
                  <w:noProof/>
                  <w:szCs w:val="24"/>
                </w:rPr>
              </w:pPr>
              <w:r w:rsidRPr="00622798">
                <w:rPr>
                  <w:rFonts w:asciiTheme="majorBidi" w:hAnsiTheme="majorBidi" w:cstheme="majorBidi"/>
                  <w:noProof/>
                  <w:szCs w:val="24"/>
                </w:rPr>
                <w:t xml:space="preserve">Chorlton, S. D. (2024). Ten common issues with reference sequence databases and how to mitigate them. </w:t>
              </w:r>
              <w:r w:rsidRPr="00622798">
                <w:rPr>
                  <w:rFonts w:asciiTheme="majorBidi" w:hAnsiTheme="majorBidi" w:cstheme="majorBidi"/>
                  <w:i/>
                  <w:iCs/>
                  <w:noProof/>
                  <w:szCs w:val="24"/>
                </w:rPr>
                <w:t>Frontiers in Bioinformatics, 4</w:t>
              </w:r>
              <w:r w:rsidRPr="00622798">
                <w:rPr>
                  <w:rFonts w:asciiTheme="majorBidi" w:hAnsiTheme="majorBidi" w:cstheme="majorBidi"/>
                  <w:noProof/>
                  <w:szCs w:val="24"/>
                </w:rPr>
                <w:t xml:space="preserve">, 1278228. </w:t>
              </w:r>
              <w:hyperlink r:id="rId67" w:tgtFrame="_new" w:history="1">
                <w:r w:rsidRPr="00622798">
                  <w:rPr>
                    <w:rStyle w:val="Hiperhivatkozs"/>
                    <w:rFonts w:asciiTheme="majorBidi" w:hAnsiTheme="majorBidi" w:cstheme="majorBidi"/>
                    <w:noProof/>
                    <w:szCs w:val="24"/>
                  </w:rPr>
                  <w:t>https://doi.org/10.3389/fbinf.2024.1278228</w:t>
                </w:r>
              </w:hyperlink>
            </w:p>
            <w:p w14:paraId="484EC1B3" w14:textId="77777777" w:rsidR="00620189" w:rsidRPr="00622798" w:rsidRDefault="00620189" w:rsidP="00622798">
              <w:pPr>
                <w:pStyle w:val="Irodalomjegyzk"/>
                <w:spacing w:after="120"/>
                <w:rPr>
                  <w:rFonts w:asciiTheme="majorBidi" w:hAnsiTheme="majorBidi" w:cstheme="majorBidi"/>
                  <w:szCs w:val="24"/>
                </w:rPr>
              </w:pPr>
              <w:r w:rsidRPr="00622798">
                <w:rPr>
                  <w:rFonts w:asciiTheme="majorBidi" w:hAnsiTheme="majorBidi" w:cstheme="majorBidi"/>
                  <w:szCs w:val="24"/>
                </w:rPr>
                <w:t>.</w:t>
              </w:r>
            </w:p>
            <w:p w14:paraId="1069C260" w14:textId="77777777" w:rsidR="00620189" w:rsidRPr="00622798" w:rsidRDefault="00620189" w:rsidP="00622798">
              <w:pPr>
                <w:pStyle w:val="Irodalomjegyzk"/>
                <w:spacing w:after="120"/>
                <w:rPr>
                  <w:rFonts w:asciiTheme="majorBidi" w:hAnsiTheme="majorBidi" w:cstheme="majorBidi"/>
                  <w:szCs w:val="24"/>
                </w:rPr>
              </w:pPr>
            </w:p>
            <w:bookmarkEnd w:id="487"/>
            <w:p w14:paraId="4452A841" w14:textId="77777777" w:rsidR="00620189" w:rsidRPr="00622798" w:rsidRDefault="00620189" w:rsidP="00622798">
              <w:pPr>
                <w:spacing w:after="120"/>
                <w:contextualSpacing/>
                <w:rPr>
                  <w:rFonts w:asciiTheme="majorBidi" w:eastAsiaTheme="minorEastAsia" w:hAnsiTheme="majorBidi" w:cstheme="majorBidi"/>
                  <w:szCs w:val="24"/>
                </w:rPr>
              </w:pPr>
              <w:r w:rsidRPr="00622798">
                <w:rPr>
                  <w:rFonts w:asciiTheme="majorBidi" w:hAnsiTheme="majorBidi" w:cstheme="majorBidi"/>
                  <w:b/>
                  <w:bCs/>
                  <w:i/>
                  <w:iCs/>
                  <w:noProof/>
                  <w:szCs w:val="24"/>
                </w:rPr>
                <w:fldChar w:fldCharType="end"/>
              </w:r>
            </w:p>
          </w:sdtContent>
        </w:sdt>
      </w:sdtContent>
    </w:sdt>
    <w:p w14:paraId="6FC35118" w14:textId="52A1FA25" w:rsidR="00E87EE2" w:rsidRPr="00D901DB" w:rsidRDefault="00620189" w:rsidP="00622798">
      <w:pPr>
        <w:pStyle w:val="Cmsor2"/>
        <w:spacing w:before="0" w:after="120"/>
        <w:rPr>
          <w:rFonts w:asciiTheme="majorBidi" w:hAnsiTheme="majorBidi"/>
          <w:sz w:val="28"/>
          <w:szCs w:val="28"/>
        </w:rPr>
      </w:pPr>
      <w:bookmarkStart w:id="489" w:name="_Toc219985829"/>
      <w:bookmarkEnd w:id="468"/>
      <w:r w:rsidRPr="00D901DB">
        <w:rPr>
          <w:rFonts w:asciiTheme="majorBidi" w:hAnsiTheme="majorBidi"/>
          <w:sz w:val="28"/>
          <w:szCs w:val="28"/>
        </w:rPr>
        <w:t>Conversations with LLMs</w:t>
      </w:r>
      <w:bookmarkEnd w:id="469"/>
      <w:bookmarkEnd w:id="489"/>
    </w:p>
    <w:p w14:paraId="632B5759" w14:textId="5BF47627" w:rsidR="008E2FAE" w:rsidRPr="00622798" w:rsidRDefault="007F1FE2" w:rsidP="007F1FE2">
      <w:pPr>
        <w:spacing w:after="120"/>
        <w:rPr>
          <w:rFonts w:asciiTheme="majorBidi" w:hAnsiTheme="majorBidi" w:cstheme="majorBidi"/>
          <w:szCs w:val="24"/>
        </w:rPr>
      </w:pPr>
      <w:r w:rsidRPr="007F1FE2">
        <w:rPr>
          <w:rFonts w:asciiTheme="majorBidi" w:eastAsia="Times New Roman" w:hAnsiTheme="majorBidi" w:cstheme="majorBidi"/>
          <w:kern w:val="0"/>
          <w:szCs w:val="24"/>
          <w14:ligatures w14:val="none"/>
        </w:rPr>
        <w:t>This annex documents AI/LLM usage in a transparent way. AI assistance was limited to writing clarity, setup reminders, and debugging hints. All scientific decisions, implementations, experiments, measurements, and interpretations remain the responsibility of the author</w:t>
      </w:r>
      <w:r>
        <w:rPr>
          <w:rFonts w:asciiTheme="majorBidi" w:eastAsia="Times New Roman" w:hAnsiTheme="majorBidi" w:cstheme="majorBidi"/>
          <w:kern w:val="0"/>
          <w:szCs w:val="24"/>
          <w14:ligatures w14:val="none"/>
        </w:rPr>
        <w:t>.</w:t>
      </w:r>
    </w:p>
    <w:p w14:paraId="330AF1D7" w14:textId="4268381F" w:rsidR="00E87EE2" w:rsidRPr="00622798" w:rsidRDefault="00620189" w:rsidP="00622798">
      <w:pPr>
        <w:pStyle w:val="Cmsor3"/>
        <w:spacing w:before="0" w:after="120"/>
        <w:rPr>
          <w:rFonts w:asciiTheme="majorBidi" w:hAnsiTheme="majorBidi"/>
          <w:sz w:val="24"/>
          <w:szCs w:val="24"/>
        </w:rPr>
      </w:pPr>
      <w:bookmarkStart w:id="490" w:name="_Toc210341708"/>
      <w:bookmarkStart w:id="491" w:name="_Toc219117822"/>
      <w:bookmarkStart w:id="492" w:name="_Toc219985830"/>
      <w:r w:rsidRPr="00622798">
        <w:rPr>
          <w:rFonts w:asciiTheme="majorBidi" w:hAnsiTheme="majorBidi"/>
          <w:sz w:val="24"/>
          <w:szCs w:val="24"/>
        </w:rPr>
        <w:t>Responsible use of AI</w:t>
      </w:r>
      <w:bookmarkEnd w:id="490"/>
      <w:bookmarkEnd w:id="491"/>
      <w:bookmarkEnd w:id="492"/>
    </w:p>
    <w:p w14:paraId="3933485C" w14:textId="770F7033"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Purpose.</w:t>
      </w:r>
      <w:r w:rsidRPr="007F1FE2">
        <w:rPr>
          <w:rFonts w:asciiTheme="majorBidi" w:hAnsiTheme="majorBidi" w:cstheme="majorBidi"/>
        </w:rPr>
        <w:t xml:space="preserve"> A text AI assistant was used to support wording clarity, remind correct Windows/Python setup steps, and suggest debugging directions for practical issues encountered during development.</w:t>
      </w:r>
    </w:p>
    <w:p w14:paraId="7F6BB6BA"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I did myself.</w:t>
      </w:r>
    </w:p>
    <w:p w14:paraId="624DFE72"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Designed the method (two-bit DNA encoding; Hamming distance for equal-length sequences; k-mer vectorization and cosine distance for variable-length sequences).</w:t>
      </w:r>
    </w:p>
    <w:p w14:paraId="65274570"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Implemented and executed the code locally; generated distance matrices, heatmaps, and dendrograms.</w:t>
      </w:r>
    </w:p>
    <w:p w14:paraId="2E9FB45A"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lastRenderedPageBreak/>
        <w:t>Measured runtime and memory; compared results to baseline tools where applicable.</w:t>
      </w:r>
    </w:p>
    <w:p w14:paraId="3FD6B24B"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Selected datasets and labels; interpreted results and wrote the thesis content.</w:t>
      </w:r>
    </w:p>
    <w:p w14:paraId="2A82B9AB" w14:textId="77777777" w:rsidR="007F1FE2" w:rsidRPr="007F1FE2" w:rsidRDefault="007F1FE2" w:rsidP="007F1FE2">
      <w:pPr>
        <w:pStyle w:val="NormlWeb"/>
        <w:numPr>
          <w:ilvl w:val="0"/>
          <w:numId w:val="115"/>
        </w:numPr>
        <w:spacing w:after="120"/>
        <w:rPr>
          <w:rFonts w:asciiTheme="majorBidi" w:hAnsiTheme="majorBidi" w:cstheme="majorBidi"/>
        </w:rPr>
      </w:pPr>
      <w:r w:rsidRPr="007F1FE2">
        <w:rPr>
          <w:rFonts w:asciiTheme="majorBidi" w:hAnsiTheme="majorBidi" w:cstheme="majorBidi"/>
        </w:rPr>
        <w:t>Verified references (titles/DOIs) before adding them to the bibliography.</w:t>
      </w:r>
    </w:p>
    <w:p w14:paraId="7419A777"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AI helped with.</w:t>
      </w:r>
    </w:p>
    <w:p w14:paraId="173A71F9"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Editing: shorter and clearer formulations in background/method sections.</w:t>
      </w:r>
    </w:p>
    <w:p w14:paraId="38332D1B"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Setup tips: correct command order for Python/pip; reminders about file locks on Windows.</w:t>
      </w:r>
    </w:p>
    <w:p w14:paraId="1E5641DF" w14:textId="77777777" w:rsidR="007F1FE2" w:rsidRPr="007F1FE2" w:rsidRDefault="007F1FE2" w:rsidP="007F1FE2">
      <w:pPr>
        <w:pStyle w:val="NormlWeb"/>
        <w:numPr>
          <w:ilvl w:val="0"/>
          <w:numId w:val="116"/>
        </w:numPr>
        <w:spacing w:after="120"/>
        <w:rPr>
          <w:rFonts w:asciiTheme="majorBidi" w:hAnsiTheme="majorBidi" w:cstheme="majorBidi"/>
        </w:rPr>
      </w:pPr>
      <w:r w:rsidRPr="007F1FE2">
        <w:rPr>
          <w:rFonts w:asciiTheme="majorBidi" w:hAnsiTheme="majorBidi" w:cstheme="majorBidi"/>
        </w:rPr>
        <w:t>Debugging hints: common causes of permission errors, path quoting issues, and typical plotting pitfalls.</w:t>
      </w:r>
    </w:p>
    <w:p w14:paraId="6E29D26A"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What AI did not do.</w:t>
      </w:r>
    </w:p>
    <w:p w14:paraId="557A1482"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autonomous generation of results or conclusions.</w:t>
      </w:r>
    </w:p>
    <w:p w14:paraId="47719D90"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model training or private data processing.</w:t>
      </w:r>
    </w:p>
    <w:p w14:paraId="6CB66B16"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citations or bibliography entries inserted without manual verification.</w:t>
      </w:r>
    </w:p>
    <w:p w14:paraId="2D3719AA" w14:textId="77777777" w:rsidR="007F1FE2" w:rsidRPr="007F1FE2" w:rsidRDefault="007F1FE2" w:rsidP="007F1FE2">
      <w:pPr>
        <w:pStyle w:val="NormlWeb"/>
        <w:numPr>
          <w:ilvl w:val="0"/>
          <w:numId w:val="117"/>
        </w:numPr>
        <w:spacing w:after="120"/>
        <w:rPr>
          <w:rFonts w:asciiTheme="majorBidi" w:hAnsiTheme="majorBidi" w:cstheme="majorBidi"/>
        </w:rPr>
      </w:pPr>
      <w:r w:rsidRPr="007F1FE2">
        <w:rPr>
          <w:rFonts w:asciiTheme="majorBidi" w:hAnsiTheme="majorBidi" w:cstheme="majorBidi"/>
        </w:rPr>
        <w:t>No copying of scientific claims without cross-checking sources.</w:t>
      </w:r>
    </w:p>
    <w:p w14:paraId="35E04D2D" w14:textId="77777777" w:rsidR="007F1FE2" w:rsidRPr="007F1FE2" w:rsidRDefault="007F1FE2" w:rsidP="007F1FE2">
      <w:pPr>
        <w:pStyle w:val="NormlWeb"/>
        <w:spacing w:after="120"/>
        <w:rPr>
          <w:rFonts w:asciiTheme="majorBidi" w:hAnsiTheme="majorBidi" w:cstheme="majorBidi"/>
        </w:rPr>
      </w:pPr>
      <w:r w:rsidRPr="007F1FE2">
        <w:rPr>
          <w:rFonts w:asciiTheme="majorBidi" w:hAnsiTheme="majorBidi" w:cstheme="majorBidi"/>
          <w:b/>
          <w:bCs/>
        </w:rPr>
        <w:t>How I verified.</w:t>
      </w:r>
    </w:p>
    <w:p w14:paraId="78FD7696"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Toy sanity checks (known Hamming counts).</w:t>
      </w:r>
    </w:p>
    <w:p w14:paraId="2EBB3E05"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Consistency checks (symmetry and diagonal properties of distance matrices).</w:t>
      </w:r>
    </w:p>
    <w:p w14:paraId="60472473" w14:textId="77777777" w:rsidR="007F1F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Range checks (cosine distance bounds; zero diagonals).</w:t>
      </w:r>
    </w:p>
    <w:p w14:paraId="45ECA324" w14:textId="1248B504" w:rsidR="00E87EE2" w:rsidRPr="007F1FE2" w:rsidRDefault="007F1FE2" w:rsidP="007F1FE2">
      <w:pPr>
        <w:pStyle w:val="NormlWeb"/>
        <w:numPr>
          <w:ilvl w:val="0"/>
          <w:numId w:val="118"/>
        </w:numPr>
        <w:spacing w:after="120"/>
        <w:rPr>
          <w:rFonts w:asciiTheme="majorBidi" w:hAnsiTheme="majorBidi" w:cstheme="majorBidi"/>
        </w:rPr>
      </w:pPr>
      <w:r w:rsidRPr="007F1FE2">
        <w:rPr>
          <w:rFonts w:asciiTheme="majorBidi" w:hAnsiTheme="majorBidi" w:cstheme="majorBidi"/>
        </w:rPr>
        <w:t>Reproducibility checks (pinned versions, environment report, saved commands</w:t>
      </w:r>
      <w:r w:rsidR="00620189" w:rsidRPr="00620189">
        <w:rPr>
          <w:rFonts w:asciiTheme="majorBidi" w:hAnsiTheme="majorBidi" w:cstheme="majorBidi"/>
        </w:rPr>
        <w:t>)</w:t>
      </w:r>
      <w:r w:rsidR="00E87EE2" w:rsidRPr="007F1FE2">
        <w:rPr>
          <w:rFonts w:asciiTheme="majorBidi" w:hAnsiTheme="majorBidi" w:cstheme="majorBidi"/>
        </w:rPr>
        <w:t>.</w:t>
      </w:r>
    </w:p>
    <w:p w14:paraId="223B7459" w14:textId="5C22C0B9" w:rsidR="00E87EE2" w:rsidRPr="00622798" w:rsidRDefault="007F1FE2" w:rsidP="007F1FE2">
      <w:pPr>
        <w:pStyle w:val="Cmsor3"/>
        <w:spacing w:before="0" w:after="120"/>
        <w:rPr>
          <w:rFonts w:asciiTheme="majorBidi" w:hAnsiTheme="majorBidi"/>
          <w:sz w:val="24"/>
          <w:szCs w:val="24"/>
        </w:rPr>
      </w:pPr>
      <w:bookmarkStart w:id="493" w:name="_Toc210341709"/>
      <w:bookmarkStart w:id="494" w:name="_Toc219117823"/>
      <w:bookmarkStart w:id="495" w:name="_Toc219985831"/>
      <w:r w:rsidRPr="007F1FE2">
        <w:rPr>
          <w:rFonts w:asciiTheme="majorBidi" w:hAnsiTheme="majorBidi"/>
          <w:sz w:val="24"/>
          <w:szCs w:val="24"/>
        </w:rPr>
        <w:t>Case study: robust CSV saving on Windows (save_csv_atomic)</w:t>
      </w:r>
      <w:bookmarkEnd w:id="493"/>
      <w:bookmarkEnd w:id="494"/>
      <w:bookmarkEnd w:id="495"/>
    </w:p>
    <w:p w14:paraId="5DEB2CC2" w14:textId="6357B375" w:rsidR="00E87EE2" w:rsidRPr="000C4A0D" w:rsidRDefault="00871E5A" w:rsidP="00622798">
      <w:pPr>
        <w:pStyle w:val="Cmsor4"/>
        <w:spacing w:before="0" w:after="120"/>
        <w:rPr>
          <w:rFonts w:asciiTheme="majorBidi" w:hAnsiTheme="majorBidi"/>
          <w:i w:val="0"/>
          <w:iCs w:val="0"/>
          <w:szCs w:val="24"/>
        </w:rPr>
      </w:pPr>
      <w:r w:rsidRPr="000C4A0D">
        <w:rPr>
          <w:rFonts w:asciiTheme="majorBidi" w:hAnsiTheme="majorBidi"/>
          <w:i w:val="0"/>
          <w:iCs w:val="0"/>
          <w:szCs w:val="24"/>
        </w:rPr>
        <w:t>Context and problem</w:t>
      </w:r>
    </w:p>
    <w:p w14:paraId="075A8ABE" w14:textId="259F92F6" w:rsidR="007F1FE2" w:rsidRPr="007F1FE2" w:rsidRDefault="007F1FE2" w:rsidP="007F1FE2">
      <w:pPr>
        <w:spacing w:after="120"/>
        <w:rPr>
          <w:rFonts w:asciiTheme="majorBidi" w:eastAsia="Times New Roman" w:hAnsiTheme="majorBidi" w:cstheme="majorBidi"/>
          <w:kern w:val="0"/>
          <w14:ligatures w14:val="none"/>
        </w:rPr>
      </w:pPr>
      <w:r w:rsidRPr="007F1FE2">
        <w:rPr>
          <w:rFonts w:asciiTheme="majorBidi" w:eastAsia="Times New Roman" w:hAnsiTheme="majorBidi" w:cstheme="majorBidi"/>
          <w:kern w:val="0"/>
          <w14:ligatures w14:val="none"/>
        </w:rPr>
        <w:t xml:space="preserve">While saving result tables (distance matrices and benchmark summaries) to </w:t>
      </w:r>
      <w:r w:rsidRPr="000C4A0D">
        <w:rPr>
          <w:rFonts w:asciiTheme="majorBidi" w:eastAsia="Times New Roman" w:hAnsiTheme="majorBidi" w:cstheme="majorBidi"/>
          <w:kern w:val="0"/>
          <w:highlight w:val="lightGray"/>
          <w14:ligatures w14:val="none"/>
        </w:rPr>
        <w:t>out\...\*.csv</w:t>
      </w:r>
      <w:r w:rsidRPr="007F1FE2">
        <w:rPr>
          <w:rFonts w:asciiTheme="majorBidi" w:eastAsia="Times New Roman" w:hAnsiTheme="majorBidi" w:cstheme="majorBidi"/>
          <w:kern w:val="0"/>
          <w14:ligatures w14:val="none"/>
        </w:rPr>
        <w:t xml:space="preserve"> on Windows, an intermittent error occurred:</w:t>
      </w:r>
    </w:p>
    <w:p w14:paraId="37894822" w14:textId="77777777" w:rsidR="007F1FE2" w:rsidRPr="007F1FE2" w:rsidRDefault="007F1FE2" w:rsidP="007F1FE2">
      <w:pPr>
        <w:spacing w:after="120"/>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highlight w:val="lightGray"/>
          <w14:ligatures w14:val="none"/>
        </w:rPr>
        <w:t>PermissionError: [WinError 32] The process cannot access the file because it is being used by another process</w:t>
      </w:r>
    </w:p>
    <w:p w14:paraId="28A1012B" w14:textId="75D5B36B" w:rsidR="007F1FE2" w:rsidRPr="007F1FE2" w:rsidRDefault="007F1FE2" w:rsidP="007F1FE2">
      <w:pPr>
        <w:spacing w:after="120"/>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14:ligatures w14:val="none"/>
        </w:rPr>
        <w:lastRenderedPageBreak/>
        <w:t>This can happen when the CSV is open in Excel or temporarily locked by background processes (e.g., antivirus). A safe approach is to write to a temporary file and then atomically replace the target file</w:t>
      </w:r>
      <w:r>
        <w:rPr>
          <w:rFonts w:asciiTheme="majorBidi" w:eastAsia="Times New Roman" w:hAnsiTheme="majorBidi" w:cstheme="majorBidi"/>
          <w:kern w:val="0"/>
          <w:szCs w:val="24"/>
          <w14:ligatures w14:val="none"/>
        </w:rPr>
        <w:t>.</w:t>
      </w:r>
    </w:p>
    <w:p w14:paraId="78C16D13" w14:textId="3B83DCC8" w:rsidR="00871E5A" w:rsidRPr="000C4A0D" w:rsidRDefault="00871E5A" w:rsidP="00622798">
      <w:pPr>
        <w:pStyle w:val="Cmsor4"/>
        <w:spacing w:before="0" w:after="120"/>
        <w:rPr>
          <w:rFonts w:asciiTheme="majorBidi" w:hAnsiTheme="majorBidi"/>
          <w:i w:val="0"/>
          <w:iCs w:val="0"/>
          <w:szCs w:val="24"/>
        </w:rPr>
      </w:pPr>
      <w:r w:rsidRPr="000C4A0D">
        <w:rPr>
          <w:rFonts w:asciiTheme="majorBidi" w:hAnsiTheme="majorBidi"/>
          <w:i w:val="0"/>
          <w:iCs w:val="0"/>
          <w:szCs w:val="24"/>
        </w:rPr>
        <w:t xml:space="preserve">Prompt sent </w:t>
      </w:r>
    </w:p>
    <w:p w14:paraId="25624D58" w14:textId="5E142E90" w:rsidR="000C4A0D" w:rsidRPr="000C4A0D" w:rsidRDefault="000C4A0D" w:rsidP="000C4A0D">
      <w:pPr>
        <w:spacing w:after="120"/>
        <w:rPr>
          <w:rFonts w:asciiTheme="majorBidi" w:hAnsiTheme="majorBidi" w:cstheme="majorBidi"/>
        </w:rPr>
      </w:pPr>
      <w:r w:rsidRPr="000C4A0D">
        <w:rPr>
          <w:rFonts w:asciiTheme="majorBidi" w:hAnsiTheme="majorBidi" w:cstheme="majorBidi"/>
        </w:rPr>
        <w:t>A request was made for a small self-contained helper that:</w:t>
      </w:r>
    </w:p>
    <w:p w14:paraId="473DDD45" w14:textId="77777777" w:rsidR="000C4A0D"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writes to a temp file in the same directory,</w:t>
      </w:r>
    </w:p>
    <w:p w14:paraId="2B5E71AA" w14:textId="77777777" w:rsidR="000C4A0D"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uses atomic replace (</w:t>
      </w:r>
      <w:r w:rsidRPr="000C4A0D">
        <w:rPr>
          <w:rFonts w:asciiTheme="majorBidi" w:hAnsiTheme="majorBidi" w:cstheme="majorBidi"/>
          <w:szCs w:val="24"/>
          <w:highlight w:val="lightGray"/>
        </w:rPr>
        <w:t>os.replace</w:t>
      </w:r>
      <w:r w:rsidRPr="000C4A0D">
        <w:rPr>
          <w:rFonts w:asciiTheme="majorBidi" w:hAnsiTheme="majorBidi" w:cstheme="majorBidi"/>
          <w:szCs w:val="24"/>
        </w:rPr>
        <w:t>), and</w:t>
      </w:r>
    </w:p>
    <w:p w14:paraId="66EED5B4" w14:textId="0AC826C4" w:rsidR="00871E5A" w:rsidRPr="000C4A0D" w:rsidRDefault="000C4A0D" w:rsidP="000C4A0D">
      <w:pPr>
        <w:numPr>
          <w:ilvl w:val="0"/>
          <w:numId w:val="119"/>
        </w:numPr>
        <w:spacing w:after="120"/>
        <w:rPr>
          <w:rFonts w:asciiTheme="majorBidi" w:hAnsiTheme="majorBidi" w:cstheme="majorBidi"/>
          <w:szCs w:val="24"/>
        </w:rPr>
      </w:pPr>
      <w:r w:rsidRPr="000C4A0D">
        <w:rPr>
          <w:rFonts w:asciiTheme="majorBidi" w:hAnsiTheme="majorBidi" w:cstheme="majorBidi"/>
          <w:szCs w:val="24"/>
        </w:rPr>
        <w:t xml:space="preserve">retries a few times on </w:t>
      </w:r>
      <w:r w:rsidRPr="000C4A0D">
        <w:rPr>
          <w:rFonts w:asciiTheme="majorBidi" w:hAnsiTheme="majorBidi" w:cstheme="majorBidi"/>
          <w:szCs w:val="24"/>
          <w:highlight w:val="lightGray"/>
        </w:rPr>
        <w:t>PermissionError.</w:t>
      </w:r>
    </w:p>
    <w:p w14:paraId="5E7CC373" w14:textId="746DA264" w:rsidR="00871E5A" w:rsidRPr="000C4A0D" w:rsidRDefault="000C4A0D" w:rsidP="000C4A0D">
      <w:pPr>
        <w:pStyle w:val="Cmsor4"/>
        <w:spacing w:before="0" w:after="120"/>
        <w:rPr>
          <w:rFonts w:asciiTheme="majorBidi" w:hAnsiTheme="majorBidi"/>
          <w:i w:val="0"/>
          <w:iCs w:val="0"/>
          <w:szCs w:val="24"/>
        </w:rPr>
      </w:pPr>
      <w:r w:rsidRPr="000C4A0D">
        <w:rPr>
          <w:rFonts w:asciiTheme="majorBidi" w:hAnsiTheme="majorBidi"/>
          <w:i w:val="0"/>
          <w:iCs w:val="0"/>
          <w:szCs w:val="24"/>
        </w:rPr>
        <w:t>Final code used in this thesis (src/io_utils.py</w:t>
      </w:r>
      <w:r w:rsidR="00871E5A" w:rsidRPr="000C4A0D">
        <w:rPr>
          <w:rFonts w:asciiTheme="majorBidi" w:hAnsiTheme="majorBidi"/>
          <w:i w:val="0"/>
          <w:iCs w:val="0"/>
          <w:szCs w:val="24"/>
        </w:rPr>
        <w:t>)</w:t>
      </w:r>
    </w:p>
    <w:p w14:paraId="230EB174" w14:textId="7CE342CF"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import os, time, tempfile</w:t>
      </w:r>
    </w:p>
    <w:p w14:paraId="05BA7C19"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from pathlib import Path</w:t>
      </w:r>
    </w:p>
    <w:p w14:paraId="5E377899" w14:textId="77777777" w:rsidR="000C4A0D" w:rsidRPr="000C4A0D" w:rsidRDefault="000C4A0D" w:rsidP="000C4A0D">
      <w:pPr>
        <w:spacing w:after="120" w:line="240" w:lineRule="auto"/>
        <w:rPr>
          <w:rFonts w:ascii="Consolas" w:hAnsi="Consolas" w:cstheme="majorBidi"/>
          <w:sz w:val="20"/>
          <w:szCs w:val="20"/>
          <w:highlight w:val="lightGray"/>
        </w:rPr>
      </w:pPr>
    </w:p>
    <w:p w14:paraId="111A7FE8"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def save_csv_atomic(df, path, retries=5, delay=0.5, **to_csv_kwargs):</w:t>
      </w:r>
    </w:p>
    <w:p w14:paraId="40A99BE2"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45CDF435"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Atomically write a CSV by writing a temporary file in the same directory</w:t>
      </w:r>
    </w:p>
    <w:p w14:paraId="091E7D8F"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and then replacing the target. Retries on transient Windows locks.</w:t>
      </w:r>
    </w:p>
    <w:p w14:paraId="71C3846E"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74BC539D"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 = Path(path)</w:t>
      </w:r>
    </w:p>
    <w:p w14:paraId="77E09E59"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path.parent.mkdir(parents=True, exist_ok=True)</w:t>
      </w:r>
    </w:p>
    <w:p w14:paraId="7F27C752" w14:textId="77777777" w:rsidR="000C4A0D" w:rsidRPr="000C4A0D" w:rsidRDefault="000C4A0D" w:rsidP="000C4A0D">
      <w:pPr>
        <w:spacing w:after="120" w:line="240" w:lineRule="auto"/>
        <w:rPr>
          <w:rFonts w:ascii="Consolas" w:hAnsi="Consolas" w:cstheme="majorBidi"/>
          <w:sz w:val="20"/>
          <w:szCs w:val="20"/>
          <w:highlight w:val="lightGray"/>
        </w:rPr>
      </w:pPr>
    </w:p>
    <w:p w14:paraId="341692E5"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with tempfile.NamedTemporaryFile(</w:t>
      </w:r>
    </w:p>
    <w:p w14:paraId="610E29A4"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mode="w",</w:t>
      </w:r>
    </w:p>
    <w:p w14:paraId="7760593C"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encoding=to_csv_kwargs.pop("encoding", "utf-8"),</w:t>
      </w:r>
    </w:p>
    <w:p w14:paraId="464C38C6"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newline="",</w:t>
      </w:r>
    </w:p>
    <w:p w14:paraId="752AE602"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delete=False,</w:t>
      </w:r>
    </w:p>
    <w:p w14:paraId="09C6D204"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dir=path.parent,</w:t>
      </w:r>
    </w:p>
    <w:p w14:paraId="2B739D86"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suffix=".tmp",</w:t>
      </w:r>
    </w:p>
    <w:p w14:paraId="0D6EEEC1"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 as tmp:</w:t>
      </w:r>
    </w:p>
    <w:p w14:paraId="73CA2A1E"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tmp_name = tmp.name</w:t>
      </w:r>
    </w:p>
    <w:p w14:paraId="2DBEB018"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df.to_csv(tmp, index=False, **to_csv_kwargs)</w:t>
      </w:r>
    </w:p>
    <w:p w14:paraId="0776517A" w14:textId="77777777" w:rsidR="000C4A0D" w:rsidRPr="000C4A0D" w:rsidRDefault="000C4A0D" w:rsidP="000C4A0D">
      <w:pPr>
        <w:spacing w:after="120" w:line="240" w:lineRule="auto"/>
        <w:rPr>
          <w:rFonts w:ascii="Consolas" w:hAnsi="Consolas" w:cstheme="majorBidi"/>
          <w:sz w:val="20"/>
          <w:szCs w:val="20"/>
          <w:highlight w:val="lightGray"/>
        </w:rPr>
      </w:pPr>
    </w:p>
    <w:p w14:paraId="6120771B"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for attempt in range(1, retries + 1):</w:t>
      </w:r>
    </w:p>
    <w:p w14:paraId="35863315"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try:</w:t>
      </w:r>
    </w:p>
    <w:p w14:paraId="78627229"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lastRenderedPageBreak/>
        <w:t xml:space="preserve">            os.replace(tmp_name, path)</w:t>
      </w:r>
    </w:p>
    <w:p w14:paraId="73C27E4F"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return</w:t>
      </w:r>
    </w:p>
    <w:p w14:paraId="0774A0CD"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except PermissionError as e:</w:t>
      </w:r>
    </w:p>
    <w:p w14:paraId="204994F1"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if attempt == retries:</w:t>
      </w:r>
    </w:p>
    <w:p w14:paraId="41E3AB6E" w14:textId="77777777"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raise PermissionError(</w:t>
      </w:r>
    </w:p>
    <w:p w14:paraId="082FF33B" w14:textId="77777777" w:rsid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f"{e}\nHint: Close '{path.name}' in Excel (or any viewer) and run again."</w:t>
      </w:r>
    </w:p>
    <w:p w14:paraId="360167AE" w14:textId="18E0EEA5" w:rsidR="000C4A0D" w:rsidRPr="000C4A0D" w:rsidRDefault="000C4A0D" w:rsidP="000C4A0D">
      <w:pPr>
        <w:spacing w:after="120" w:line="240" w:lineRule="auto"/>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2F6CBFE5" w14:textId="065255BF" w:rsidR="00871E5A" w:rsidRPr="000C4A0D" w:rsidRDefault="000C4A0D" w:rsidP="000C4A0D">
      <w:pPr>
        <w:spacing w:after="120" w:line="240" w:lineRule="auto"/>
        <w:rPr>
          <w:rFonts w:ascii="Consolas" w:hAnsi="Consolas" w:cstheme="majorBidi"/>
          <w:sz w:val="16"/>
          <w:szCs w:val="16"/>
        </w:rPr>
      </w:pPr>
      <w:r w:rsidRPr="000C4A0D">
        <w:rPr>
          <w:rFonts w:ascii="Consolas" w:hAnsi="Consolas" w:cstheme="majorBidi"/>
          <w:sz w:val="20"/>
          <w:szCs w:val="20"/>
          <w:highlight w:val="lightGray"/>
        </w:rPr>
        <w:t xml:space="preserve">            time.sleep(delay)</w:t>
      </w:r>
    </w:p>
    <w:p w14:paraId="1EAC0AB4" w14:textId="4B4BFFDA" w:rsidR="005868D0" w:rsidRPr="00622798" w:rsidRDefault="000C4A0D" w:rsidP="000C4A0D">
      <w:pPr>
        <w:pStyle w:val="Cmsor4"/>
        <w:spacing w:before="0" w:after="120"/>
        <w:rPr>
          <w:rFonts w:asciiTheme="majorBidi" w:hAnsiTheme="majorBidi"/>
          <w:i w:val="0"/>
          <w:iCs w:val="0"/>
          <w:szCs w:val="24"/>
        </w:rPr>
      </w:pPr>
      <w:r w:rsidRPr="000C4A0D">
        <w:rPr>
          <w:rFonts w:asciiTheme="majorBidi" w:hAnsiTheme="majorBidi"/>
          <w:i w:val="0"/>
          <w:iCs w:val="0"/>
          <w:szCs w:val="24"/>
        </w:rPr>
        <w:t>How it connects to the thesis</w:t>
      </w:r>
    </w:p>
    <w:p w14:paraId="52D9168E" w14:textId="3F68900E" w:rsidR="005868D0" w:rsidRPr="000C4A0D" w:rsidRDefault="000C4A0D" w:rsidP="000C4A0D">
      <w:pPr>
        <w:spacing w:after="120"/>
        <w:rPr>
          <w:rFonts w:asciiTheme="majorBidi" w:hAnsiTheme="majorBidi" w:cstheme="majorBidi"/>
          <w:szCs w:val="24"/>
        </w:rPr>
      </w:pPr>
      <w:r w:rsidRPr="000C4A0D">
        <w:rPr>
          <w:rFonts w:asciiTheme="majorBidi" w:hAnsiTheme="majorBidi" w:cstheme="majorBidi"/>
          <w:szCs w:val="24"/>
        </w:rPr>
        <w:t>This helper improves reproducibility by preventing partially written output files and reducing failures caused by file locks, which is relevant for the benchmark tables and exported distance matrices used in Chapter 4</w:t>
      </w:r>
      <w:r w:rsidR="005868D0" w:rsidRPr="000C4A0D">
        <w:rPr>
          <w:rFonts w:asciiTheme="majorBidi" w:hAnsiTheme="majorBidi" w:cstheme="majorBidi"/>
          <w:szCs w:val="24"/>
        </w:rPr>
        <w:t>.</w:t>
      </w:r>
    </w:p>
    <w:p w14:paraId="43811A77" w14:textId="07C3C0BF" w:rsidR="00723671" w:rsidRPr="00D901DB" w:rsidRDefault="005868D0" w:rsidP="00622798">
      <w:pPr>
        <w:pStyle w:val="Cmsor2"/>
        <w:spacing w:before="0" w:after="120"/>
        <w:rPr>
          <w:rFonts w:asciiTheme="majorBidi" w:hAnsiTheme="majorBidi"/>
          <w:sz w:val="28"/>
          <w:szCs w:val="28"/>
        </w:rPr>
      </w:pPr>
      <w:bookmarkStart w:id="496" w:name="_Toc219117824"/>
      <w:bookmarkStart w:id="497" w:name="_Toc219985832"/>
      <w:r w:rsidRPr="00D901DB">
        <w:rPr>
          <w:rFonts w:asciiTheme="majorBidi" w:hAnsiTheme="majorBidi"/>
          <w:sz w:val="28"/>
          <w:szCs w:val="28"/>
        </w:rPr>
        <w:t>Reproducibility package</w:t>
      </w:r>
      <w:bookmarkEnd w:id="496"/>
      <w:bookmarkEnd w:id="497"/>
    </w:p>
    <w:p w14:paraId="3FE5CA17" w14:textId="04686C5B" w:rsidR="005868D0" w:rsidRPr="00622798" w:rsidRDefault="00F3665D" w:rsidP="00F3665D">
      <w:pPr>
        <w:spacing w:after="120"/>
        <w:rPr>
          <w:rFonts w:asciiTheme="majorBidi" w:hAnsiTheme="majorBidi" w:cstheme="majorBidi"/>
          <w:szCs w:val="24"/>
        </w:rPr>
      </w:pPr>
      <w:r w:rsidRPr="00F3665D">
        <w:rPr>
          <w:rFonts w:asciiTheme="majorBidi" w:hAnsiTheme="majorBidi" w:cstheme="majorBidi"/>
          <w:szCs w:val="24"/>
        </w:rPr>
        <w:t>This section describes the submission package contents and the recommended reproduction procedure on standard Windows laptops</w:t>
      </w:r>
      <w:r w:rsidR="005868D0" w:rsidRPr="00622798">
        <w:rPr>
          <w:rFonts w:asciiTheme="majorBidi" w:hAnsiTheme="majorBidi" w:cstheme="majorBidi"/>
          <w:szCs w:val="24"/>
        </w:rPr>
        <w:t>.</w:t>
      </w:r>
    </w:p>
    <w:p w14:paraId="64E48CEE" w14:textId="7625AE29" w:rsidR="00E87EE2" w:rsidRPr="00622798" w:rsidRDefault="005868D0" w:rsidP="00622798">
      <w:pPr>
        <w:pStyle w:val="Cmsor3"/>
        <w:spacing w:before="0" w:after="120"/>
        <w:rPr>
          <w:rFonts w:asciiTheme="majorBidi" w:hAnsiTheme="majorBidi"/>
          <w:sz w:val="24"/>
          <w:szCs w:val="24"/>
        </w:rPr>
      </w:pPr>
      <w:bookmarkStart w:id="498" w:name="_Toc219985833"/>
      <w:bookmarkStart w:id="499" w:name="_Toc210341711"/>
      <w:bookmarkStart w:id="500" w:name="_Toc219117825"/>
      <w:r w:rsidRPr="00622798">
        <w:rPr>
          <w:rFonts w:asciiTheme="majorBidi" w:hAnsiTheme="majorBidi"/>
          <w:sz w:val="24"/>
          <w:szCs w:val="24"/>
        </w:rPr>
        <w:t>Included files and folder structure (submission package)</w:t>
      </w:r>
      <w:bookmarkEnd w:id="498"/>
      <w:r w:rsidR="00E87EE2" w:rsidRPr="00622798">
        <w:rPr>
          <w:rFonts w:asciiTheme="majorBidi" w:hAnsiTheme="majorBidi"/>
          <w:sz w:val="24"/>
          <w:szCs w:val="24"/>
        </w:rPr>
        <w:t xml:space="preserve"> </w:t>
      </w:r>
      <w:bookmarkEnd w:id="499"/>
      <w:bookmarkEnd w:id="500"/>
    </w:p>
    <w:p w14:paraId="24A28539" w14:textId="77777777" w:rsidR="005868D0" w:rsidRPr="005868D0" w:rsidRDefault="005868D0" w:rsidP="00622798">
      <w:p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14:ligatures w14:val="none"/>
        </w:rPr>
        <w:t>Recommended structure:</w:t>
      </w:r>
    </w:p>
    <w:p w14:paraId="09DDA49E" w14:textId="77777777" w:rsidR="005868D0" w:rsidRPr="005868D0" w:rsidRDefault="005868D0" w:rsidP="00622798">
      <w:pPr>
        <w:numPr>
          <w:ilvl w:val="0"/>
          <w:numId w:val="107"/>
        </w:numPr>
        <w:spacing w:after="120"/>
        <w:rPr>
          <w:rFonts w:asciiTheme="majorBidi" w:eastAsia="Times New Roman" w:hAnsiTheme="majorBidi" w:cstheme="majorBidi"/>
          <w:kern w:val="0"/>
          <w:szCs w:val="24"/>
          <w:highlight w:val="lightGray"/>
          <w14:ligatures w14:val="none"/>
        </w:rPr>
      </w:pPr>
      <w:r w:rsidRPr="005868D0">
        <w:rPr>
          <w:rFonts w:asciiTheme="majorBidi" w:eastAsia="Times New Roman" w:hAnsiTheme="majorBidi" w:cstheme="majorBidi"/>
          <w:kern w:val="0"/>
          <w:szCs w:val="24"/>
          <w:highlight w:val="lightGray"/>
          <w14:ligatures w14:val="none"/>
        </w:rPr>
        <w:t>src/</w:t>
      </w:r>
    </w:p>
    <w:p w14:paraId="1700EAC3"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run_pipeline.py</w:t>
      </w:r>
      <w:r w:rsidRPr="005868D0">
        <w:rPr>
          <w:rFonts w:asciiTheme="majorBidi" w:eastAsia="Times New Roman" w:hAnsiTheme="majorBidi" w:cstheme="majorBidi"/>
          <w:kern w:val="0"/>
          <w:szCs w:val="24"/>
          <w14:ligatures w14:val="none"/>
        </w:rPr>
        <w:t xml:space="preserve"> (main pipeline for k-mer cosine distance)</w:t>
      </w:r>
    </w:p>
    <w:p w14:paraId="193AF88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hamming_matrix.py</w:t>
      </w:r>
      <w:r w:rsidRPr="005868D0">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dendro.py</w:t>
      </w:r>
      <w:r w:rsidRPr="005868D0">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env_report.py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out/env_report.txt</w:t>
      </w:r>
      <w:r w:rsidRPr="005868D0">
        <w:rPr>
          <w:rFonts w:asciiTheme="majorBidi" w:eastAsia="Times New Roman" w:hAnsiTheme="majorBidi" w:cstheme="majorBidi"/>
          <w:kern w:val="0"/>
          <w:szCs w:val="24"/>
          <w14:ligatures w14:val="none"/>
        </w:rPr>
        <w:t>)</w:t>
      </w:r>
    </w:p>
    <w:p w14:paraId="57D0C6C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checksums.py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out/checksums.txt</w:t>
      </w:r>
      <w:r w:rsidRPr="005868D0">
        <w:rPr>
          <w:rFonts w:asciiTheme="majorBidi" w:eastAsia="Times New Roman" w:hAnsiTheme="majorBidi" w:cstheme="majorBidi"/>
          <w:kern w:val="0"/>
          <w:szCs w:val="24"/>
          <w14:ligatures w14:val="none"/>
        </w:rPr>
        <w:t>)</w:t>
      </w:r>
    </w:p>
    <w:p w14:paraId="7F65E002" w14:textId="77777777" w:rsidR="005868D0" w:rsidRPr="005868D0" w:rsidRDefault="005868D0" w:rsidP="00622798">
      <w:pPr>
        <w:numPr>
          <w:ilvl w:val="1"/>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io_utils.py</w:t>
      </w:r>
      <w:r w:rsidRPr="005868D0">
        <w:rPr>
          <w:rFonts w:asciiTheme="majorBidi" w:eastAsia="Times New Roman" w:hAnsiTheme="majorBidi" w:cstheme="majorBidi"/>
          <w:kern w:val="0"/>
          <w:szCs w:val="24"/>
          <w14:ligatures w14:val="none"/>
        </w:rPr>
        <w:t xml:space="preserve"> (contains </w:t>
      </w:r>
      <w:r w:rsidRPr="005868D0">
        <w:rPr>
          <w:rFonts w:asciiTheme="majorBidi" w:eastAsia="Times New Roman" w:hAnsiTheme="majorBidi" w:cstheme="majorBidi"/>
          <w:kern w:val="0"/>
          <w:szCs w:val="24"/>
          <w:highlight w:val="lightGray"/>
          <w14:ligatures w14:val="none"/>
        </w:rPr>
        <w:t>save_csv_atomic</w:t>
      </w:r>
      <w:r w:rsidRPr="005868D0">
        <w:rPr>
          <w:rFonts w:asciiTheme="majorBidi" w:eastAsia="Times New Roman" w:hAnsiTheme="majorBidi" w:cstheme="majorBidi"/>
          <w:kern w:val="0"/>
          <w:szCs w:val="24"/>
          <w14:ligatures w14:val="none"/>
        </w:rPr>
        <w:t>)</w:t>
      </w:r>
    </w:p>
    <w:p w14:paraId="024F9D46"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data/</w:t>
      </w:r>
      <w:r w:rsidRPr="005868D0">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out/</w:t>
      </w:r>
      <w:r w:rsidRPr="005868D0">
        <w:rPr>
          <w:rFonts w:asciiTheme="majorBidi" w:eastAsia="Times New Roman" w:hAnsiTheme="majorBidi" w:cstheme="majorBidi"/>
          <w:kern w:val="0"/>
          <w:szCs w:val="24"/>
          <w14:ligatures w14:val="none"/>
        </w:rPr>
        <w:t xml:space="preserve"> (generated outputs)</w:t>
      </w:r>
    </w:p>
    <w:p w14:paraId="1D2A5657"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requirements.txt</w:t>
      </w:r>
      <w:r w:rsidRPr="005868D0">
        <w:rPr>
          <w:rFonts w:asciiTheme="majorBidi" w:eastAsia="Times New Roman" w:hAnsiTheme="majorBidi" w:cstheme="majorBidi"/>
          <w:kern w:val="0"/>
          <w:szCs w:val="24"/>
          <w14:ligatures w14:val="none"/>
        </w:rPr>
        <w:t xml:space="preserve"> (pinned dependencies)</w:t>
      </w:r>
    </w:p>
    <w:p w14:paraId="7C3EFCA7"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lastRenderedPageBreak/>
        <w:t>run_and_measure.py</w:t>
      </w:r>
      <w:r w:rsidRPr="005868D0">
        <w:rPr>
          <w:rFonts w:asciiTheme="majorBidi" w:eastAsia="Times New Roman" w:hAnsiTheme="majorBidi" w:cstheme="majorBidi"/>
          <w:kern w:val="0"/>
          <w:szCs w:val="24"/>
          <w14:ligatures w14:val="none"/>
        </w:rPr>
        <w:t xml:space="preserve"> (runtime + peak memory wrapper)</w:t>
      </w:r>
    </w:p>
    <w:p w14:paraId="176F8396" w14:textId="77777777" w:rsidR="005868D0" w:rsidRPr="005868D0"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run.cmd</w:t>
      </w:r>
      <w:r w:rsidRPr="005868D0">
        <w:rPr>
          <w:rFonts w:asciiTheme="majorBidi" w:eastAsia="Times New Roman" w:hAnsiTheme="majorBidi" w:cstheme="majorBidi"/>
          <w:kern w:val="0"/>
          <w:szCs w:val="24"/>
          <w14:ligatures w14:val="none"/>
        </w:rPr>
        <w:t xml:space="preserve"> (Windows one-click example script)</w:t>
      </w:r>
    </w:p>
    <w:p w14:paraId="2EFF75CE" w14:textId="2B3816AF" w:rsidR="00E87EE2" w:rsidRPr="00622798" w:rsidRDefault="005868D0" w:rsidP="00622798">
      <w:pPr>
        <w:numPr>
          <w:ilvl w:val="0"/>
          <w:numId w:val="107"/>
        </w:numPr>
        <w:spacing w:after="120"/>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DNA_Walkthrough</w:t>
      </w:r>
      <w:r w:rsidRPr="005868D0">
        <w:rPr>
          <w:rFonts w:asciiTheme="majorBidi" w:eastAsia="Times New Roman" w:hAnsiTheme="majorBidi" w:cstheme="majorBidi"/>
          <w:kern w:val="0"/>
          <w:szCs w:val="24"/>
          <w14:ligatures w14:val="none"/>
        </w:rPr>
        <w:t xml:space="preserve"> (version 1).xlsx (Excel walkthrough workbook)</w:t>
      </w:r>
      <w:r w:rsidR="00E87EE2" w:rsidRPr="00622798">
        <w:rPr>
          <w:rFonts w:asciiTheme="majorBidi" w:hAnsiTheme="majorBidi" w:cstheme="majorBidi"/>
          <w:szCs w:val="24"/>
        </w:rPr>
        <w:t>.</w:t>
      </w:r>
    </w:p>
    <w:p w14:paraId="19573688" w14:textId="271967B5" w:rsidR="00E87EE2" w:rsidRPr="00622798" w:rsidRDefault="00C81737" w:rsidP="00622798">
      <w:pPr>
        <w:pStyle w:val="Cmsor3"/>
        <w:spacing w:before="0" w:after="120"/>
        <w:rPr>
          <w:rFonts w:asciiTheme="majorBidi" w:hAnsiTheme="majorBidi"/>
          <w:sz w:val="24"/>
          <w:szCs w:val="24"/>
        </w:rPr>
      </w:pPr>
      <w:bookmarkStart w:id="501" w:name="_Toc210341712"/>
      <w:bookmarkStart w:id="502" w:name="_Toc219117826"/>
      <w:bookmarkStart w:id="503" w:name="_Toc219985834"/>
      <w:r w:rsidRPr="00622798">
        <w:rPr>
          <w:rFonts w:asciiTheme="majorBidi" w:hAnsiTheme="majorBidi"/>
          <w:sz w:val="24"/>
          <w:szCs w:val="24"/>
        </w:rPr>
        <w:t>Dependencies and environment</w:t>
      </w:r>
      <w:bookmarkEnd w:id="501"/>
      <w:bookmarkEnd w:id="502"/>
      <w:bookmarkEnd w:id="503"/>
    </w:p>
    <w:p w14:paraId="25A8979A"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Python version (tested):</w:t>
      </w:r>
      <w:r w:rsidRPr="00C81737">
        <w:rPr>
          <w:rFonts w:asciiTheme="majorBidi" w:eastAsia="Times New Roman" w:hAnsiTheme="majorBidi" w:cstheme="majorBidi"/>
          <w:kern w:val="0"/>
          <w:szCs w:val="24"/>
          <w14:ligatures w14:val="none"/>
        </w:rPr>
        <w:t xml:space="preserve"> Python 3.11</w:t>
      </w:r>
      <w:r w:rsidRPr="00C81737">
        <w:rPr>
          <w:rFonts w:asciiTheme="majorBidi" w:eastAsia="Times New Roman" w:hAnsiTheme="majorBidi" w:cstheme="majorBidi"/>
          <w:kern w:val="0"/>
          <w:szCs w:val="24"/>
          <w14:ligatures w14:val="none"/>
        </w:rPr>
        <w:br/>
      </w:r>
      <w:r w:rsidRPr="00C81737">
        <w:rPr>
          <w:rFonts w:asciiTheme="majorBidi" w:eastAsia="Times New Roman" w:hAnsiTheme="majorBidi" w:cstheme="majorBidi"/>
          <w:b/>
          <w:bCs/>
          <w:kern w:val="0"/>
          <w:szCs w:val="24"/>
          <w14:ligatures w14:val="none"/>
        </w:rPr>
        <w:t>Pinned packages:</w:t>
      </w:r>
      <w:r w:rsidRPr="00C81737">
        <w:rPr>
          <w:rFonts w:asciiTheme="majorBidi" w:eastAsia="Times New Roman" w:hAnsiTheme="majorBidi" w:cstheme="majorBidi"/>
          <w:kern w:val="0"/>
          <w:szCs w:val="24"/>
          <w14:ligatures w14:val="none"/>
        </w:rPr>
        <w:t xml:space="preserve"> see </w:t>
      </w:r>
      <w:r w:rsidRPr="00C81737">
        <w:rPr>
          <w:rFonts w:ascii="Consolas" w:eastAsia="Times New Roman" w:hAnsi="Consolas" w:cstheme="majorBidi"/>
          <w:kern w:val="0"/>
          <w:szCs w:val="24"/>
          <w:highlight w:val="lightGray"/>
          <w14:ligatures w14:val="none"/>
        </w:rPr>
        <w:t>requirements.txt</w:t>
      </w:r>
      <w:r w:rsidRPr="00C81737">
        <w:rPr>
          <w:rFonts w:asciiTheme="majorBidi" w:eastAsia="Times New Roman" w:hAnsiTheme="majorBidi" w:cstheme="majorBidi"/>
          <w:kern w:val="0"/>
          <w:szCs w:val="24"/>
          <w14:ligatures w14:val="none"/>
        </w:rPr>
        <w:t xml:space="preserve"> in the submission package.</w:t>
      </w:r>
    </w:p>
    <w:p w14:paraId="4FCCA51E"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Installation (Windows / PowerShell):</w:t>
      </w:r>
    </w:p>
    <w:p w14:paraId="78E7563F" w14:textId="77777777" w:rsidR="00C81737" w:rsidRPr="00C81737" w:rsidRDefault="00C81737" w:rsidP="00622798">
      <w:pPr>
        <w:numPr>
          <w:ilvl w:val="0"/>
          <w:numId w:val="108"/>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 Python 3.11 from python.org (enable “Add to PATH”).</w:t>
      </w:r>
    </w:p>
    <w:p w14:paraId="5DE4B3BC" w14:textId="77777777" w:rsidR="00C81737" w:rsidRPr="00622798" w:rsidRDefault="00C81737" w:rsidP="00622798">
      <w:pPr>
        <w:numPr>
          <w:ilvl w:val="0"/>
          <w:numId w:val="108"/>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 the project folder run:</w:t>
      </w:r>
      <w:r w:rsidRPr="00C81737">
        <w:rPr>
          <w:rFonts w:asciiTheme="majorBidi" w:eastAsia="Times New Roman" w:hAnsiTheme="majorBidi" w:cstheme="majorBidi"/>
          <w:kern w:val="0"/>
          <w:szCs w:val="24"/>
          <w14:ligatures w14:val="none"/>
        </w:rPr>
        <w:br/>
      </w:r>
      <w:r w:rsidRPr="00C81737">
        <w:rPr>
          <w:rFonts w:asciiTheme="majorBidi" w:eastAsia="Times New Roman" w:hAnsiTheme="majorBidi" w:cstheme="majorBidi"/>
          <w:kern w:val="0"/>
          <w:szCs w:val="24"/>
          <w:highlight w:val="lightGray"/>
          <w14:ligatures w14:val="none"/>
        </w:rPr>
        <w:t>python -m pip install -r requirements.txt</w:t>
      </w:r>
    </w:p>
    <w:p w14:paraId="1746FFCA" w14:textId="36DF6F08" w:rsidR="00C81737" w:rsidRPr="00622798" w:rsidRDefault="00C81737" w:rsidP="00622798">
      <w:pPr>
        <w:pStyle w:val="Cmsor3"/>
        <w:spacing w:before="0" w:after="120"/>
        <w:rPr>
          <w:rFonts w:asciiTheme="majorBidi" w:eastAsia="Times New Roman" w:hAnsiTheme="majorBidi"/>
          <w:sz w:val="24"/>
          <w:szCs w:val="24"/>
        </w:rPr>
      </w:pPr>
      <w:bookmarkStart w:id="504" w:name="_Toc219985835"/>
      <w:r w:rsidRPr="00622798">
        <w:rPr>
          <w:rFonts w:asciiTheme="majorBidi" w:eastAsia="Times New Roman" w:hAnsiTheme="majorBidi"/>
          <w:sz w:val="24"/>
          <w:szCs w:val="24"/>
        </w:rPr>
        <w:t>Environment report and input integrity</w:t>
      </w:r>
      <w:bookmarkEnd w:id="504"/>
    </w:p>
    <w:p w14:paraId="54118ADF"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To record versions and ensure input integrity:</w:t>
      </w:r>
    </w:p>
    <w:p w14:paraId="400962CE" w14:textId="77777777" w:rsidR="00C81737" w:rsidRPr="00C81737" w:rsidRDefault="00C81737" w:rsidP="00622798">
      <w:pPr>
        <w:numPr>
          <w:ilvl w:val="0"/>
          <w:numId w:val="109"/>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src/env_report.py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out/env_report.txt</w:t>
      </w:r>
      <w:r w:rsidRPr="00C81737">
        <w:rPr>
          <w:rFonts w:asciiTheme="majorBidi" w:eastAsia="Times New Roman" w:hAnsiTheme="majorBidi" w:cstheme="majorBidi"/>
          <w:kern w:val="0"/>
          <w:szCs w:val="24"/>
          <w14:ligatures w14:val="none"/>
        </w:rPr>
        <w:t xml:space="preserve"> (OS, Python, package versions).</w:t>
      </w:r>
    </w:p>
    <w:p w14:paraId="432051DA" w14:textId="77777777" w:rsidR="00C81737" w:rsidRPr="00C81737" w:rsidRDefault="00C81737" w:rsidP="00622798">
      <w:pPr>
        <w:numPr>
          <w:ilvl w:val="0"/>
          <w:numId w:val="109"/>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src/checksums.py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out/checksums.txt</w:t>
      </w:r>
      <w:r w:rsidRPr="00C81737">
        <w:rPr>
          <w:rFonts w:asciiTheme="majorBidi" w:eastAsia="Times New Roman" w:hAnsiTheme="majorBidi" w:cstheme="majorBidi"/>
          <w:kern w:val="0"/>
          <w:szCs w:val="24"/>
          <w14:ligatures w14:val="none"/>
        </w:rPr>
        <w:t xml:space="preserve"> (SHA-256 hashes for all FASTA inputs used in the run).</w:t>
      </w:r>
    </w:p>
    <w:p w14:paraId="4C2067A8" w14:textId="14DAA90C" w:rsidR="00C81737" w:rsidRPr="00622798" w:rsidRDefault="00C81737" w:rsidP="00622798">
      <w:pPr>
        <w:pStyle w:val="Cmsor3"/>
        <w:spacing w:before="0" w:after="120"/>
        <w:rPr>
          <w:rFonts w:asciiTheme="majorBidi" w:hAnsiTheme="majorBidi"/>
          <w:sz w:val="24"/>
          <w:szCs w:val="24"/>
        </w:rPr>
      </w:pPr>
      <w:bookmarkStart w:id="505" w:name="_Toc219985836"/>
      <w:r w:rsidRPr="00622798">
        <w:rPr>
          <w:rFonts w:asciiTheme="majorBidi" w:hAnsiTheme="majorBidi"/>
          <w:sz w:val="24"/>
          <w:szCs w:val="24"/>
        </w:rPr>
        <w:t>One-click reproduction script (Windows)</w:t>
      </w:r>
      <w:bookmarkEnd w:id="505"/>
    </w:p>
    <w:p w14:paraId="4B08C4FA" w14:textId="2E430DAC" w:rsidR="00C81737" w:rsidRPr="00622798" w:rsidRDefault="00C81737" w:rsidP="00622798">
      <w:pPr>
        <w:spacing w:after="120"/>
        <w:rPr>
          <w:rFonts w:asciiTheme="majorBidi" w:hAnsiTheme="majorBidi" w:cstheme="majorBidi"/>
          <w:szCs w:val="24"/>
        </w:rPr>
      </w:pPr>
      <w:r w:rsidRPr="00622798">
        <w:rPr>
          <w:rFonts w:asciiTheme="majorBidi" w:hAnsiTheme="majorBidi" w:cstheme="majorBidi"/>
          <w:szCs w:val="24"/>
        </w:rPr>
        <w:t xml:space="preserve">xample </w:t>
      </w:r>
      <w:r w:rsidRPr="004231ED">
        <w:rPr>
          <w:rFonts w:ascii="Consolas" w:hAnsi="Consolas" w:cstheme="majorBidi"/>
          <w:sz w:val="20"/>
          <w:szCs w:val="20"/>
          <w:highlight w:val="lightGray"/>
        </w:rPr>
        <w:t>run.cmd</w:t>
      </w:r>
      <w:r w:rsidRPr="00622798">
        <w:rPr>
          <w:rFonts w:asciiTheme="majorBidi" w:hAnsiTheme="majorBidi" w:cstheme="majorBidi"/>
          <w:szCs w:val="24"/>
        </w:rPr>
        <w:t>:</w:t>
      </w:r>
    </w:p>
    <w:p w14:paraId="42368EA3"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@echo off</w:t>
      </w:r>
    </w:p>
    <w:p w14:paraId="3439E5FE" w14:textId="7F04E009" w:rsidR="00C81737" w:rsidRPr="00622798" w:rsidRDefault="00C81737" w:rsidP="004231ED">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if not exist out mkdir out</w:t>
      </w:r>
    </w:p>
    <w:p w14:paraId="2C392049"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1) record environment versions</w:t>
      </w:r>
    </w:p>
    <w:p w14:paraId="26985049"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src\env_report.py</w:t>
      </w:r>
    </w:p>
    <w:p w14:paraId="68F20928"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2) record checksums for FASTA inputs</w:t>
      </w:r>
    </w:p>
    <w:p w14:paraId="285628D6"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src\checksums.py --input "data\viral\*.fna" --out "out\checksums.txt"</w:t>
      </w:r>
    </w:p>
    <w:p w14:paraId="421708BC"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REM 3) run pipeline (k-mer cosine distance)</w:t>
      </w:r>
    </w:p>
    <w:p w14:paraId="08B6F57C"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python src\run_pipeline.py --input "data\viral\*.fna" --k 4 --out "out\viral_my"</w:t>
      </w:r>
    </w:p>
    <w:p w14:paraId="4D56E6A4" w14:textId="77777777" w:rsidR="00C81737" w:rsidRPr="00622798" w:rsidRDefault="00C81737" w:rsidP="00622798">
      <w:pPr>
        <w:spacing w:after="120" w:line="240" w:lineRule="auto"/>
        <w:contextualSpacing/>
        <w:rPr>
          <w:rFonts w:ascii="Consolas" w:hAnsi="Consolas" w:cstheme="majorBidi"/>
          <w:sz w:val="20"/>
          <w:szCs w:val="20"/>
          <w:highlight w:val="lightGray"/>
        </w:rPr>
      </w:pPr>
      <w:r w:rsidRPr="00622798">
        <w:rPr>
          <w:rFonts w:ascii="Consolas" w:hAnsi="Consolas" w:cstheme="majorBidi"/>
          <w:sz w:val="20"/>
          <w:szCs w:val="20"/>
          <w:highlight w:val="lightGray"/>
        </w:rPr>
        <w:t>echo Done. See the out\ folder.</w:t>
      </w:r>
    </w:p>
    <w:p w14:paraId="79BEBCE9" w14:textId="4E1248D7" w:rsidR="00C81737" w:rsidRPr="00622798" w:rsidRDefault="00C81737" w:rsidP="00622798">
      <w:pPr>
        <w:spacing w:after="120" w:line="240" w:lineRule="auto"/>
        <w:contextualSpacing/>
        <w:rPr>
          <w:rFonts w:ascii="Consolas" w:hAnsi="Consolas" w:cstheme="majorBidi"/>
          <w:sz w:val="20"/>
          <w:szCs w:val="20"/>
        </w:rPr>
      </w:pPr>
      <w:r w:rsidRPr="00622798">
        <w:rPr>
          <w:rFonts w:ascii="Consolas" w:hAnsi="Consolas" w:cstheme="majorBidi"/>
          <w:sz w:val="20"/>
          <w:szCs w:val="20"/>
          <w:highlight w:val="lightGray"/>
        </w:rPr>
        <w:t>Pause</w:t>
      </w:r>
    </w:p>
    <w:p w14:paraId="716E3146" w14:textId="30A08014" w:rsidR="00C81737" w:rsidRPr="00622798" w:rsidRDefault="00C81737" w:rsidP="00622798">
      <w:pPr>
        <w:pStyle w:val="Cmsor3"/>
        <w:spacing w:before="0" w:after="120"/>
        <w:rPr>
          <w:rFonts w:asciiTheme="majorBidi" w:hAnsiTheme="majorBidi"/>
          <w:sz w:val="24"/>
          <w:szCs w:val="24"/>
        </w:rPr>
      </w:pPr>
      <w:bookmarkStart w:id="506" w:name="_Toc219985837"/>
      <w:r w:rsidRPr="00622798">
        <w:rPr>
          <w:rFonts w:asciiTheme="majorBidi" w:hAnsiTheme="majorBidi"/>
          <w:sz w:val="24"/>
          <w:szCs w:val="24"/>
        </w:rPr>
        <w:t>Runtime and memory measurement</w:t>
      </w:r>
      <w:bookmarkEnd w:id="506"/>
    </w:p>
    <w:p w14:paraId="230E4354"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The script </w:t>
      </w:r>
      <w:r w:rsidRPr="00C81737">
        <w:rPr>
          <w:rFonts w:asciiTheme="majorBidi" w:eastAsia="Times New Roman" w:hAnsiTheme="majorBidi" w:cstheme="majorBidi"/>
          <w:kern w:val="0"/>
          <w:szCs w:val="24"/>
          <w:highlight w:val="lightGray"/>
          <w14:ligatures w14:val="none"/>
        </w:rPr>
        <w:t>run_and_measure.py</w:t>
      </w:r>
      <w:r w:rsidRPr="00C81737">
        <w:rPr>
          <w:rFonts w:asciiTheme="majorBidi" w:eastAsia="Times New Roman" w:hAnsiTheme="majorBidi" w:cstheme="majorBidi"/>
          <w:kern w:val="0"/>
          <w:szCs w:val="24"/>
          <w14:ligatures w14:val="none"/>
        </w:rPr>
        <w:t xml:space="preserve"> runs any command and prints:</w:t>
      </w:r>
    </w:p>
    <w:p w14:paraId="7539C208" w14:textId="77777777" w:rsidR="00C81737" w:rsidRPr="00C81737" w:rsidRDefault="00C81737" w:rsidP="00622798">
      <w:pPr>
        <w:spacing w:after="120"/>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time_sec=... peak_mb=...</w:t>
      </w:r>
    </w:p>
    <w:p w14:paraId="43D5A8EA"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lastRenderedPageBreak/>
        <w:t>Example usage:</w:t>
      </w:r>
    </w:p>
    <w:p w14:paraId="76BDE428" w14:textId="77777777" w:rsidR="00C81737" w:rsidRPr="00C81737" w:rsidRDefault="00C81737" w:rsidP="00622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python run_and_measure.py python src/run_pipeline.py -- --input "data\viral\*.fna" --k 4 --out "out\viral_my"</w:t>
      </w:r>
    </w:p>
    <w:p w14:paraId="6F677239" w14:textId="62B9D13E" w:rsidR="00C81737" w:rsidRPr="00622798" w:rsidRDefault="00C81737" w:rsidP="00622798">
      <w:pPr>
        <w:pStyle w:val="Cmsor3"/>
        <w:spacing w:before="0" w:after="120"/>
        <w:rPr>
          <w:rFonts w:asciiTheme="majorBidi" w:hAnsiTheme="majorBidi"/>
          <w:sz w:val="24"/>
          <w:szCs w:val="24"/>
        </w:rPr>
      </w:pPr>
      <w:bookmarkStart w:id="507" w:name="_Toc219985838"/>
      <w:r w:rsidRPr="00622798">
        <w:rPr>
          <w:rFonts w:asciiTheme="majorBidi" w:hAnsiTheme="majorBidi"/>
          <w:sz w:val="24"/>
          <w:szCs w:val="24"/>
        </w:rPr>
        <w:t>Troubleshooting</w:t>
      </w:r>
      <w:bookmarkEnd w:id="507"/>
      <w:r w:rsidRPr="00622798">
        <w:rPr>
          <w:rFonts w:asciiTheme="majorBidi" w:hAnsiTheme="majorBidi"/>
          <w:sz w:val="24"/>
          <w:szCs w:val="24"/>
        </w:rPr>
        <w:t xml:space="preserve"> </w:t>
      </w:r>
    </w:p>
    <w:p w14:paraId="4B433A4D" w14:textId="4993BEB6"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“No FASTA files matched …” → check the </w:t>
      </w:r>
      <w:r w:rsidRPr="00622798">
        <w:rPr>
          <w:rFonts w:ascii="Consolas" w:eastAsia="Times New Roman" w:hAnsi="Consolas" w:cstheme="majorBidi"/>
          <w:kern w:val="0"/>
          <w:sz w:val="20"/>
          <w:szCs w:val="20"/>
          <w:highlight w:val="lightGray"/>
          <w14:ligatures w14:val="none"/>
        </w:rPr>
        <w:t>--input</w:t>
      </w:r>
      <w:r w:rsidRPr="00622798">
        <w:rPr>
          <w:rFonts w:asciiTheme="majorBidi" w:eastAsia="Times New Roman" w:hAnsiTheme="majorBidi" w:cstheme="majorBidi"/>
          <w:kern w:val="0"/>
          <w:sz w:val="20"/>
          <w:szCs w:val="20"/>
          <w14:ligatures w14:val="none"/>
        </w:rPr>
        <w:t xml:space="preserve"> </w:t>
      </w:r>
      <w:r w:rsidRPr="00622798">
        <w:rPr>
          <w:rFonts w:asciiTheme="majorBidi" w:eastAsia="Times New Roman" w:hAnsiTheme="majorBidi" w:cstheme="majorBidi"/>
          <w:kern w:val="0"/>
          <w:szCs w:val="24"/>
          <w14:ligatures w14:val="none"/>
        </w:rPr>
        <w:t>pattern and folder path.</w:t>
      </w:r>
    </w:p>
    <w:p w14:paraId="136851C7" w14:textId="56762E13" w:rsidR="00C81737" w:rsidRPr="00622798" w:rsidRDefault="00C81737" w:rsidP="00622798">
      <w:pPr>
        <w:pStyle w:val="Listaszerbekezds"/>
        <w:numPr>
          <w:ilvl w:val="0"/>
          <w:numId w:val="114"/>
        </w:numPr>
        <w:spacing w:after="120"/>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“Permission denied / WinError 32” → close the CSV in Excel and rerun (the atomic save helper reduces this risk).</w:t>
      </w:r>
    </w:p>
    <w:p w14:paraId="437D220C" w14:textId="77777777" w:rsidR="00C81737" w:rsidRPr="00622798" w:rsidRDefault="00C81737" w:rsidP="00622798">
      <w:pPr>
        <w:spacing w:after="120"/>
        <w:rPr>
          <w:rFonts w:asciiTheme="majorBidi" w:hAnsiTheme="majorBidi" w:cstheme="majorBidi"/>
          <w:szCs w:val="24"/>
        </w:rPr>
      </w:pPr>
    </w:p>
    <w:p w14:paraId="7F05070B" w14:textId="6AC4ABA2" w:rsidR="00E40BF0" w:rsidRPr="00D901DB" w:rsidRDefault="00C81737" w:rsidP="00622798">
      <w:pPr>
        <w:pStyle w:val="Cmsor2"/>
        <w:spacing w:before="0" w:after="120"/>
        <w:rPr>
          <w:rStyle w:val="Cmsor2Char"/>
          <w:rFonts w:asciiTheme="majorBidi" w:hAnsiTheme="majorBidi"/>
          <w:sz w:val="28"/>
          <w:szCs w:val="28"/>
        </w:rPr>
      </w:pPr>
      <w:bookmarkStart w:id="508" w:name="_Toc219117827"/>
      <w:bookmarkStart w:id="509" w:name="_Toc219985839"/>
      <w:r w:rsidRPr="00D901DB">
        <w:rPr>
          <w:rFonts w:asciiTheme="majorBidi" w:hAnsiTheme="majorBidi"/>
          <w:sz w:val="28"/>
          <w:szCs w:val="28"/>
        </w:rPr>
        <w:t>Excel walkthrough workbook</w:t>
      </w:r>
      <w:bookmarkEnd w:id="508"/>
      <w:bookmarkEnd w:id="509"/>
    </w:p>
    <w:p w14:paraId="79CF5175"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An Excel workbook, </w:t>
      </w:r>
      <w:r w:rsidRPr="00C81737">
        <w:rPr>
          <w:rFonts w:ascii="Consolas" w:eastAsia="Times New Roman" w:hAnsi="Consolas" w:cstheme="majorBidi"/>
          <w:kern w:val="0"/>
          <w:szCs w:val="24"/>
          <w:highlight w:val="lightGray"/>
          <w14:ligatures w14:val="none"/>
        </w:rPr>
        <w:t>DNA_Walkthrough (version 1).xlsx</w:t>
      </w:r>
      <w:r w:rsidRPr="00C81737">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Workbook sheets:</w:t>
      </w:r>
    </w:p>
    <w:p w14:paraId="1C2E9318"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README (instructions and expected values)</w:t>
      </w:r>
    </w:p>
    <w:p w14:paraId="41CDBC69"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Hamming (toy equal-length example; supports Figure 3.1)</w:t>
      </w:r>
    </w:p>
    <w:p w14:paraId="0CC1E6EF"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k-mers + Cosine (toy vectorization example; supports Figure 3.2)</w:t>
      </w:r>
    </w:p>
    <w:p w14:paraId="05C509B0"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Sequences (overview of main sequences; supports Table 3.1)</w:t>
      </w:r>
    </w:p>
    <w:p w14:paraId="73115484"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DIST_HEATMAP / HAMMING_MATRIX (distance matrices used for Chapter 4 visualizations)</w:t>
      </w:r>
    </w:p>
    <w:p w14:paraId="7AE432E7" w14:textId="77777777" w:rsidR="00C81737" w:rsidRPr="00C81737" w:rsidRDefault="00C81737" w:rsidP="00622798">
      <w:pPr>
        <w:numPr>
          <w:ilvl w:val="0"/>
          <w:numId w:val="110"/>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D901DB" w:rsidRDefault="00C81737" w:rsidP="00622798">
      <w:pPr>
        <w:pStyle w:val="Cmsor2"/>
        <w:spacing w:before="0" w:after="120"/>
        <w:rPr>
          <w:rFonts w:asciiTheme="majorBidi" w:hAnsiTheme="majorBidi"/>
          <w:sz w:val="28"/>
          <w:szCs w:val="28"/>
        </w:rPr>
      </w:pPr>
      <w:bookmarkStart w:id="510" w:name="_Toc219117828"/>
      <w:bookmarkStart w:id="511" w:name="_Toc219985840"/>
      <w:r w:rsidRPr="00D901DB">
        <w:rPr>
          <w:rFonts w:asciiTheme="majorBidi" w:hAnsiTheme="majorBidi"/>
          <w:sz w:val="28"/>
          <w:szCs w:val="28"/>
        </w:rPr>
        <w:t>Data and labels</w:t>
      </w:r>
      <w:bookmarkEnd w:id="510"/>
      <w:bookmarkEnd w:id="511"/>
    </w:p>
    <w:p w14:paraId="4A4274C1"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final submission package includes:</w:t>
      </w:r>
    </w:p>
    <w:p w14:paraId="7285E933" w14:textId="77777777" w:rsidR="00C81737" w:rsidRPr="00C81737" w:rsidRDefault="00C81737" w:rsidP="00622798">
      <w:pPr>
        <w:numPr>
          <w:ilvl w:val="0"/>
          <w:numId w:val="111"/>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FASTA input files used in experiments, and</w:t>
      </w:r>
    </w:p>
    <w:p w14:paraId="1650489C" w14:textId="77777777" w:rsidR="00C81737" w:rsidRPr="00C81737" w:rsidRDefault="00C81737" w:rsidP="00622798">
      <w:pPr>
        <w:numPr>
          <w:ilvl w:val="0"/>
          <w:numId w:val="111"/>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optional label CSV files mapping sequence IDs to taxonomy families.</w:t>
      </w:r>
    </w:p>
    <w:p w14:paraId="20FE3E8C"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lastRenderedPageBreak/>
        <w:t>Label format:</w:t>
      </w:r>
      <w:r w:rsidRPr="00C81737">
        <w:rPr>
          <w:rFonts w:asciiTheme="majorBidi" w:eastAsia="Times New Roman" w:hAnsiTheme="majorBidi" w:cstheme="majorBidi"/>
          <w:kern w:val="0"/>
          <w:szCs w:val="24"/>
          <w14:ligatures w14:val="none"/>
        </w:rPr>
        <w:br/>
      </w:r>
      <w:r w:rsidRPr="00C81737">
        <w:rPr>
          <w:rFonts w:ascii="Consolas" w:eastAsia="Times New Roman" w:hAnsi="Consolas" w:cstheme="majorBidi"/>
          <w:kern w:val="0"/>
          <w:sz w:val="20"/>
          <w:szCs w:val="20"/>
          <w:highlight w:val="lightGray"/>
          <w14:ligatures w14:val="none"/>
        </w:rPr>
        <w:t>id,taxonomy_family</w:t>
      </w:r>
    </w:p>
    <w:p w14:paraId="54B24B56" w14:textId="77777777" w:rsidR="00C81737" w:rsidRPr="00C81737" w:rsidRDefault="00C81737" w:rsidP="00622798">
      <w:p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A dataset list is provided with:</w:t>
      </w:r>
    </w:p>
    <w:p w14:paraId="57011136"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dataset name</w:t>
      </w:r>
    </w:p>
    <w:p w14:paraId="5EFE1ED4"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source (NCBI)</w:t>
      </w:r>
    </w:p>
    <w:p w14:paraId="55F19F87"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download date</w:t>
      </w:r>
    </w:p>
    <w:p w14:paraId="3181E931" w14:textId="77777777" w:rsidR="00C81737" w:rsidRPr="00C81737" w:rsidRDefault="00C81737" w:rsidP="00622798">
      <w:pPr>
        <w:numPr>
          <w:ilvl w:val="0"/>
          <w:numId w:val="112"/>
        </w:numPr>
        <w:spacing w:after="120"/>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list of accession IDs used in the experiments</w:t>
      </w:r>
    </w:p>
    <w:p w14:paraId="29DEB22C" w14:textId="3AFFEEF5" w:rsidR="00DE79AB" w:rsidRPr="00D901DB" w:rsidRDefault="00C81737" w:rsidP="00622798">
      <w:pPr>
        <w:pStyle w:val="Cmsor2"/>
        <w:spacing w:before="0" w:after="120"/>
        <w:rPr>
          <w:rFonts w:asciiTheme="majorBidi" w:eastAsia="Times New Roman" w:hAnsiTheme="majorBidi"/>
          <w:sz w:val="28"/>
          <w:szCs w:val="28"/>
        </w:rPr>
      </w:pPr>
      <w:bookmarkStart w:id="512" w:name="_Toc219985841"/>
      <w:r w:rsidRPr="00D901DB">
        <w:rPr>
          <w:rFonts w:asciiTheme="majorBidi" w:eastAsia="Times New Roman" w:hAnsiTheme="majorBidi"/>
          <w:sz w:val="28"/>
          <w:szCs w:val="28"/>
        </w:rPr>
        <w:t>Licenses and ethics</w:t>
      </w:r>
      <w:bookmarkEnd w:id="512"/>
    </w:p>
    <w:p w14:paraId="1BE9A76E"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Data: public sequence datasets (NCBI/INSDC sources).</w:t>
      </w:r>
    </w:p>
    <w:p w14:paraId="6DC8EE71"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Ethics: no clinical or human data; processing is local/offline.</w:t>
      </w:r>
    </w:p>
    <w:p w14:paraId="507049D4"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 xml:space="preserve">Tools: all dependencies are standard open-source packages listed in </w:t>
      </w:r>
      <w:r w:rsidRPr="00622798">
        <w:rPr>
          <w:rStyle w:val="HTML-kd"/>
          <w:rFonts w:ascii="Consolas" w:eastAsiaTheme="majorEastAsia" w:hAnsi="Consolas" w:cstheme="majorBidi"/>
          <w:highlight w:val="lightGray"/>
        </w:rPr>
        <w:t>requirements.txt</w:t>
      </w:r>
      <w:r w:rsidRPr="00622798">
        <w:rPr>
          <w:rFonts w:asciiTheme="majorBidi" w:hAnsiTheme="majorBidi" w:cstheme="majorBidi"/>
        </w:rPr>
        <w:t>.</w:t>
      </w:r>
    </w:p>
    <w:p w14:paraId="7ECD2FB1" w14:textId="77777777" w:rsidR="00C81737" w:rsidRPr="00622798" w:rsidRDefault="00C81737" w:rsidP="00622798">
      <w:pPr>
        <w:pStyle w:val="NormlWeb"/>
        <w:numPr>
          <w:ilvl w:val="0"/>
          <w:numId w:val="113"/>
        </w:numPr>
        <w:spacing w:after="120"/>
        <w:rPr>
          <w:rFonts w:asciiTheme="majorBidi" w:hAnsiTheme="majorBidi" w:cstheme="majorBidi"/>
        </w:rPr>
      </w:pPr>
      <w:r w:rsidRPr="00622798">
        <w:rPr>
          <w:rFonts w:asciiTheme="majorBidi" w:hAnsiTheme="majorBidi" w:cstheme="majorBidi"/>
        </w:rPr>
        <w:t>Redistribution: if any dataset files have redistribution constraints, the submission package includes only accession IDs and download instructions instead of raw sequences.</w:t>
      </w:r>
    </w:p>
    <w:p w14:paraId="04A46281" w14:textId="77777777" w:rsidR="00C81737" w:rsidRPr="00622798" w:rsidRDefault="00C81737" w:rsidP="00622798">
      <w:pPr>
        <w:spacing w:after="120"/>
        <w:rPr>
          <w:rFonts w:asciiTheme="majorBidi" w:hAnsiTheme="majorBidi" w:cstheme="majorBidi"/>
          <w:szCs w:val="24"/>
        </w:rPr>
      </w:pPr>
    </w:p>
    <w:p w14:paraId="62176D2B" w14:textId="65AECCB3" w:rsidR="00DE79AB" w:rsidRPr="00F958BC" w:rsidRDefault="00F3665D" w:rsidP="00F3665D">
      <w:pPr>
        <w:pStyle w:val="Cmsor2"/>
        <w:rPr>
          <w:rFonts w:asciiTheme="majorBidi" w:hAnsiTheme="majorBidi"/>
        </w:rPr>
      </w:pPr>
      <w:bookmarkStart w:id="513" w:name="_Toc219985842"/>
      <w:r w:rsidRPr="00F958BC">
        <w:rPr>
          <w:rFonts w:asciiTheme="majorBidi" w:hAnsiTheme="majorBidi"/>
        </w:rPr>
        <w:t>Notation and symbols</w:t>
      </w:r>
      <w:bookmarkEnd w:id="513"/>
    </w:p>
    <w:p w14:paraId="05F63F5A" w14:textId="7BEE29B5" w:rsidR="00DE79AB" w:rsidRPr="00F958BC" w:rsidRDefault="00F3665D" w:rsidP="00F3665D">
      <w:pPr>
        <w:spacing w:after="120"/>
        <w:rPr>
          <w:rFonts w:asciiTheme="majorBidi" w:hAnsiTheme="majorBidi" w:cstheme="majorBidi"/>
          <w:szCs w:val="24"/>
        </w:rPr>
      </w:pPr>
      <w:r w:rsidRPr="00F958BC">
        <w:rPr>
          <w:rFonts w:asciiTheme="majorBidi" w:hAnsiTheme="majorBidi" w:cstheme="majorBidi"/>
          <w:szCs w:val="24"/>
        </w:rPr>
        <w:t>To make Chapter 3 formally consistent, this annex defines the symbols used in encoding and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5"/>
        <w:gridCol w:w="2419"/>
        <w:gridCol w:w="4217"/>
      </w:tblGrid>
      <w:tr w:rsidR="00F3665D" w:rsidRPr="00F3665D" w14:paraId="5BC8F581" w14:textId="77777777">
        <w:trPr>
          <w:tblHeader/>
          <w:tblCellSpacing w:w="15" w:type="dxa"/>
        </w:trPr>
        <w:tc>
          <w:tcPr>
            <w:tcW w:w="0" w:type="auto"/>
            <w:vAlign w:val="center"/>
            <w:hideMark/>
          </w:tcPr>
          <w:p w14:paraId="6D6379CC"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t>Symbol</w:t>
            </w:r>
          </w:p>
        </w:tc>
        <w:tc>
          <w:tcPr>
            <w:tcW w:w="0" w:type="auto"/>
            <w:vAlign w:val="center"/>
            <w:hideMark/>
          </w:tcPr>
          <w:p w14:paraId="1C44764E"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t>Meaning</w:t>
            </w:r>
          </w:p>
        </w:tc>
        <w:tc>
          <w:tcPr>
            <w:tcW w:w="0" w:type="auto"/>
            <w:vAlign w:val="center"/>
            <w:hideMark/>
          </w:tcPr>
          <w:p w14:paraId="097B5718" w14:textId="77777777" w:rsidR="00F3665D" w:rsidRPr="00F3665D" w:rsidRDefault="00F3665D" w:rsidP="00F3665D">
            <w:pPr>
              <w:spacing w:after="120"/>
              <w:rPr>
                <w:rFonts w:asciiTheme="majorBidi" w:hAnsiTheme="majorBidi" w:cstheme="majorBidi"/>
                <w:b/>
                <w:bCs/>
                <w:szCs w:val="24"/>
              </w:rPr>
            </w:pPr>
            <w:r w:rsidRPr="00F3665D">
              <w:rPr>
                <w:rFonts w:asciiTheme="majorBidi" w:hAnsiTheme="majorBidi" w:cstheme="majorBidi"/>
                <w:b/>
                <w:bCs/>
                <w:szCs w:val="24"/>
              </w:rPr>
              <w:t>Notes / Units</w:t>
            </w:r>
          </w:p>
        </w:tc>
      </w:tr>
      <w:tr w:rsidR="00F3665D" w:rsidRPr="00F3665D" w14:paraId="059EDC13" w14:textId="77777777">
        <w:trPr>
          <w:tblCellSpacing w:w="15" w:type="dxa"/>
        </w:trPr>
        <w:tc>
          <w:tcPr>
            <w:tcW w:w="0" w:type="auto"/>
            <w:vAlign w:val="center"/>
            <w:hideMark/>
          </w:tcPr>
          <w:p w14:paraId="477F4222" w14:textId="1C19E22A"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(E)</m:t>
                </m:r>
              </m:oMath>
            </m:oMathPara>
          </w:p>
        </w:tc>
        <w:tc>
          <w:tcPr>
            <w:tcW w:w="0" w:type="auto"/>
            <w:vAlign w:val="center"/>
            <w:hideMark/>
          </w:tcPr>
          <w:p w14:paraId="7818FE3F"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encoding function</w:t>
            </w:r>
          </w:p>
        </w:tc>
        <w:tc>
          <w:tcPr>
            <w:tcW w:w="0" w:type="auto"/>
            <w:vAlign w:val="center"/>
            <w:hideMark/>
          </w:tcPr>
          <w:p w14:paraId="71DEA64D" w14:textId="0DE6BF3F" w:rsidR="00F3665D" w:rsidRPr="00F3665D" w:rsidRDefault="00000000" w:rsidP="00F3665D">
            <w:pPr>
              <w:spacing w:after="120"/>
              <w:rPr>
                <w:rFonts w:asciiTheme="majorBidi" w:hAnsiTheme="majorBidi" w:cstheme="majorBidi"/>
                <w:szCs w:val="24"/>
              </w:rPr>
            </w:pPr>
            <m:oMathPara>
              <m:oMath>
                <m:d>
                  <m:dPr>
                    <m:ctrlPr>
                      <w:ins w:id="514" w:author="László Pitlik" w:date="2026-01-22T16:08:00Z" w16du:dateUtc="2026-01-22T15:08:00Z">
                        <w:rPr>
                          <w:rFonts w:ascii="Cambria Math" w:hAnsi="Cambria Math" w:cstheme="majorBidi"/>
                          <w:i/>
                          <w:szCs w:val="24"/>
                        </w:rPr>
                      </w:ins>
                    </m:ctrlPr>
                  </m:dPr>
                  <m:e>
                    <m:r>
                      <w:rPr>
                        <w:rFonts w:ascii="Cambria Math" w:hAnsi="Cambria Math" w:cstheme="majorBidi"/>
                        <w:szCs w:val="24"/>
                      </w:rPr>
                      <m:t>E:</m:t>
                    </m:r>
                    <m:d>
                      <m:dPr>
                        <m:begChr m:val="{"/>
                        <m:endChr m:val="}"/>
                        <m:ctrlPr>
                          <w:ins w:id="515" w:author="László Pitlik" w:date="2026-01-22T16:08:00Z" w16du:dateUtc="2026-01-22T15:08:00Z">
                            <w:rPr>
                              <w:rFonts w:ascii="Cambria Math" w:hAnsi="Cambria Math" w:cstheme="majorBidi"/>
                              <w:i/>
                              <w:szCs w:val="24"/>
                            </w:rPr>
                          </w:ins>
                        </m:ctrlPr>
                      </m:dPr>
                      <m:e>
                        <m:r>
                          <w:rPr>
                            <w:rFonts w:ascii="Cambria Math" w:hAnsi="Cambria Math" w:cstheme="majorBidi"/>
                            <w:szCs w:val="24"/>
                          </w:rPr>
                          <m:t>A,C,G,T</m:t>
                        </m:r>
                      </m:e>
                    </m:d>
                    <m:r>
                      <w:rPr>
                        <w:rFonts w:ascii="Cambria Math" w:hAnsi="Cambria Math" w:cstheme="majorBidi"/>
                        <w:szCs w:val="24"/>
                      </w:rPr>
                      <m:t>→</m:t>
                    </m:r>
                    <m:sSup>
                      <m:sSupPr>
                        <m:ctrlPr>
                          <w:ins w:id="516" w:author="László Pitlik" w:date="2026-01-22T16:08:00Z" w16du:dateUtc="2026-01-22T15:08:00Z">
                            <w:rPr>
                              <w:rFonts w:ascii="Cambria Math" w:hAnsi="Cambria Math" w:cstheme="majorBidi"/>
                              <w:i/>
                              <w:szCs w:val="24"/>
                            </w:rPr>
                          </w:ins>
                        </m:ctrlPr>
                      </m:sSupPr>
                      <m:e>
                        <m:d>
                          <m:dPr>
                            <m:begChr m:val="{"/>
                            <m:endChr m:val="}"/>
                            <m:ctrlPr>
                              <w:ins w:id="517" w:author="László Pitlik" w:date="2026-01-22T16:08:00Z" w16du:dateUtc="2026-01-22T15:08:00Z">
                                <w:rPr>
                                  <w:rFonts w:ascii="Cambria Math" w:hAnsi="Cambria Math" w:cstheme="majorBidi"/>
                                  <w:i/>
                                  <w:szCs w:val="24"/>
                                </w:rPr>
                              </w:ins>
                            </m:ctrlPr>
                          </m:dPr>
                          <m:e>
                            <m:r>
                              <w:rPr>
                                <w:rFonts w:ascii="Cambria Math" w:hAnsi="Cambria Math" w:cstheme="majorBidi"/>
                                <w:szCs w:val="24"/>
                              </w:rPr>
                              <m:t>0,1</m:t>
                            </m:r>
                          </m:e>
                        </m:d>
                      </m:e>
                      <m:sup>
                        <m:r>
                          <w:rPr>
                            <w:rFonts w:ascii="Cambria Math" w:hAnsi="Cambria Math" w:cstheme="majorBidi"/>
                            <w:szCs w:val="24"/>
                          </w:rPr>
                          <m:t>2</m:t>
                        </m:r>
                      </m:sup>
                    </m:sSup>
                  </m:e>
                </m:d>
              </m:oMath>
            </m:oMathPara>
          </w:p>
        </w:tc>
      </w:tr>
      <w:tr w:rsidR="00F3665D" w:rsidRPr="00F3665D" w14:paraId="5014F5D3" w14:textId="77777777">
        <w:trPr>
          <w:tblCellSpacing w:w="15" w:type="dxa"/>
        </w:trPr>
        <w:tc>
          <w:tcPr>
            <w:tcW w:w="0" w:type="auto"/>
            <w:vAlign w:val="center"/>
            <w:hideMark/>
          </w:tcPr>
          <w:p w14:paraId="3A6D815F" w14:textId="3EAB4D2A"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(S)</m:t>
                </m:r>
              </m:oMath>
            </m:oMathPara>
          </w:p>
        </w:tc>
        <w:tc>
          <w:tcPr>
            <w:tcW w:w="0" w:type="auto"/>
            <w:vAlign w:val="center"/>
            <w:hideMark/>
          </w:tcPr>
          <w:p w14:paraId="1608E365"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DNA sequence</w:t>
            </w:r>
          </w:p>
        </w:tc>
        <w:tc>
          <w:tcPr>
            <w:tcW w:w="0" w:type="auto"/>
            <w:vAlign w:val="center"/>
            <w:hideMark/>
          </w:tcPr>
          <w:p w14:paraId="6E0850E9"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string over A,C,G,T (and optionally N etc.)</w:t>
            </w:r>
          </w:p>
        </w:tc>
      </w:tr>
      <w:tr w:rsidR="00F3665D" w:rsidRPr="00F3665D" w14:paraId="55EA0B22" w14:textId="77777777">
        <w:trPr>
          <w:tblCellSpacing w:w="15" w:type="dxa"/>
        </w:trPr>
        <w:tc>
          <w:tcPr>
            <w:tcW w:w="0" w:type="auto"/>
            <w:vAlign w:val="center"/>
            <w:hideMark/>
          </w:tcPr>
          <w:p w14:paraId="4F27912B" w14:textId="151846D2"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(n)</m:t>
                </m:r>
              </m:oMath>
            </m:oMathPara>
          </w:p>
        </w:tc>
        <w:tc>
          <w:tcPr>
            <w:tcW w:w="0" w:type="auto"/>
            <w:vAlign w:val="center"/>
            <w:hideMark/>
          </w:tcPr>
          <w:p w14:paraId="3BF8FF94"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sequence length</w:t>
            </w:r>
          </w:p>
        </w:tc>
        <w:tc>
          <w:tcPr>
            <w:tcW w:w="0" w:type="auto"/>
            <w:vAlign w:val="center"/>
            <w:hideMark/>
          </w:tcPr>
          <w:p w14:paraId="5A71AC4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bases (bp)</w:t>
            </w:r>
          </w:p>
        </w:tc>
      </w:tr>
      <w:tr w:rsidR="00F3665D" w:rsidRPr="00F3665D" w14:paraId="1B047A72" w14:textId="77777777">
        <w:trPr>
          <w:tblCellSpacing w:w="15" w:type="dxa"/>
        </w:trPr>
        <w:tc>
          <w:tcPr>
            <w:tcW w:w="0" w:type="auto"/>
            <w:vAlign w:val="center"/>
            <w:hideMark/>
          </w:tcPr>
          <w:p w14:paraId="0EBA092C" w14:textId="577BB25C"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(V)</m:t>
                </m:r>
              </m:oMath>
            </m:oMathPara>
          </w:p>
        </w:tc>
        <w:tc>
          <w:tcPr>
            <w:tcW w:w="0" w:type="auto"/>
            <w:vAlign w:val="center"/>
            <w:hideMark/>
          </w:tcPr>
          <w:p w14:paraId="11FE8D17"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flattened encoded vector</w:t>
            </w:r>
          </w:p>
        </w:tc>
        <w:tc>
          <w:tcPr>
            <w:tcW w:w="0" w:type="auto"/>
            <w:vAlign w:val="center"/>
            <w:hideMark/>
          </w:tcPr>
          <w:p w14:paraId="6D77765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length (2n) bits (stored as int8 array)</w:t>
            </w:r>
          </w:p>
        </w:tc>
      </w:tr>
      <w:tr w:rsidR="00F3665D" w:rsidRPr="00F3665D" w14:paraId="35B73CE5" w14:textId="77777777">
        <w:trPr>
          <w:tblCellSpacing w:w="15" w:type="dxa"/>
        </w:trPr>
        <w:tc>
          <w:tcPr>
            <w:tcW w:w="0" w:type="auto"/>
            <w:vAlign w:val="center"/>
            <w:hideMark/>
          </w:tcPr>
          <w:p w14:paraId="15DA24C9" w14:textId="0374192B" w:rsidR="00F3665D" w:rsidRPr="00F3665D" w:rsidRDefault="00000000" w:rsidP="00F3665D">
            <w:pPr>
              <w:spacing w:after="120"/>
              <w:rPr>
                <w:rFonts w:asciiTheme="majorBidi" w:hAnsiTheme="majorBidi" w:cstheme="majorBidi"/>
                <w:szCs w:val="24"/>
              </w:rPr>
            </w:pPr>
            <m:oMathPara>
              <m:oMath>
                <m:d>
                  <m:dPr>
                    <m:ctrlPr>
                      <w:ins w:id="518" w:author="László Pitlik" w:date="2026-01-22T16:08:00Z" w16du:dateUtc="2026-01-22T15:08:00Z">
                        <w:rPr>
                          <w:rFonts w:ascii="Cambria Math" w:hAnsi="Cambria Math" w:cstheme="majorBidi"/>
                          <w:i/>
                          <w:szCs w:val="24"/>
                        </w:rPr>
                      </w:ins>
                    </m:ctrlPr>
                  </m:dPr>
                  <m:e>
                    <m:sSub>
                      <m:sSubPr>
                        <m:ctrlPr>
                          <w:ins w:id="519"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b</m:t>
                        </m:r>
                      </m:e>
                      <m:sub>
                        <m:d>
                          <m:dPr>
                            <m:begChr m:val="{"/>
                            <m:endChr m:val="}"/>
                            <m:ctrlPr>
                              <w:ins w:id="520" w:author="László Pitlik" w:date="2026-01-22T16:08:00Z" w16du:dateUtc="2026-01-22T15:08:00Z">
                                <w:rPr>
                                  <w:rFonts w:ascii="Cambria Math" w:hAnsi="Cambria Math" w:cstheme="majorBidi"/>
                                  <w:i/>
                                  <w:szCs w:val="24"/>
                                </w:rPr>
                              </w:ins>
                            </m:ctrlPr>
                          </m:dPr>
                          <m:e>
                            <m:r>
                              <w:rPr>
                                <w:rFonts w:ascii="Cambria Math" w:hAnsi="Cambria Math" w:cstheme="majorBidi"/>
                                <w:szCs w:val="24"/>
                              </w:rPr>
                              <m:t>i,j</m:t>
                            </m:r>
                          </m:e>
                        </m:d>
                      </m:sub>
                    </m:sSub>
                  </m:e>
                </m:d>
              </m:oMath>
            </m:oMathPara>
          </w:p>
        </w:tc>
        <w:tc>
          <w:tcPr>
            <w:tcW w:w="0" w:type="auto"/>
            <w:vAlign w:val="center"/>
            <w:hideMark/>
          </w:tcPr>
          <w:p w14:paraId="6CC1DD6D"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bit component</w:t>
            </w:r>
          </w:p>
        </w:tc>
        <w:tc>
          <w:tcPr>
            <w:tcW w:w="0" w:type="auto"/>
            <w:vAlign w:val="center"/>
            <w:hideMark/>
          </w:tcPr>
          <w:p w14:paraId="64589775" w14:textId="56469738" w:rsidR="00F3665D" w:rsidRPr="00F3665D" w:rsidRDefault="00000000" w:rsidP="00F3665D">
            <w:pPr>
              <w:spacing w:after="120"/>
              <w:rPr>
                <w:rFonts w:asciiTheme="majorBidi" w:hAnsiTheme="majorBidi" w:cstheme="majorBidi"/>
                <w:szCs w:val="24"/>
              </w:rPr>
            </w:pPr>
            <m:oMath>
              <m:d>
                <m:dPr>
                  <m:ctrlPr>
                    <w:ins w:id="521" w:author="László Pitlik" w:date="2026-01-22T16:08:00Z" w16du:dateUtc="2026-01-22T15:08:00Z">
                      <w:rPr>
                        <w:rFonts w:ascii="Cambria Math" w:hAnsi="Cambria Math" w:cstheme="majorBidi"/>
                        <w:i/>
                        <w:szCs w:val="24"/>
                      </w:rPr>
                    </w:ins>
                  </m:ctrlPr>
                </m:dPr>
                <m:e>
                  <m:r>
                    <w:rPr>
                      <w:rFonts w:ascii="Cambria Math" w:hAnsi="Cambria Math" w:cstheme="majorBidi"/>
                      <w:szCs w:val="24"/>
                    </w:rPr>
                    <m:t>j∈</m:t>
                  </m:r>
                  <m:d>
                    <m:dPr>
                      <m:begChr m:val="{"/>
                      <m:endChr m:val="}"/>
                      <m:ctrlPr>
                        <w:ins w:id="522" w:author="László Pitlik" w:date="2026-01-22T16:08:00Z" w16du:dateUtc="2026-01-22T15:08:00Z">
                          <w:rPr>
                            <w:rFonts w:ascii="Cambria Math" w:hAnsi="Cambria Math" w:cstheme="majorBidi"/>
                            <w:i/>
                            <w:szCs w:val="24"/>
                          </w:rPr>
                        </w:ins>
                      </m:ctrlPr>
                    </m:dPr>
                    <m:e>
                      <m:r>
                        <w:rPr>
                          <w:rFonts w:ascii="Cambria Math" w:hAnsi="Cambria Math" w:cstheme="majorBidi"/>
                          <w:szCs w:val="24"/>
                        </w:rPr>
                        <m:t>1,2</m:t>
                      </m:r>
                    </m:e>
                  </m:d>
                </m:e>
              </m:d>
            </m:oMath>
            <w:r w:rsidR="00F3665D" w:rsidRPr="00F3665D">
              <w:rPr>
                <w:rFonts w:asciiTheme="majorBidi" w:hAnsiTheme="majorBidi" w:cstheme="majorBidi"/>
                <w:szCs w:val="24"/>
              </w:rPr>
              <w:t xml:space="preserve"> for base (i)</w:t>
            </w:r>
          </w:p>
        </w:tc>
      </w:tr>
      <w:tr w:rsidR="00F3665D" w:rsidRPr="00F3665D" w14:paraId="23D6BF54" w14:textId="77777777">
        <w:trPr>
          <w:tblCellSpacing w:w="15" w:type="dxa"/>
        </w:trPr>
        <w:tc>
          <w:tcPr>
            <w:tcW w:w="0" w:type="auto"/>
            <w:vAlign w:val="center"/>
            <w:hideMark/>
          </w:tcPr>
          <w:p w14:paraId="51A7EB6A" w14:textId="2FB86DA4" w:rsidR="00F3665D" w:rsidRPr="00F3665D" w:rsidRDefault="00000000" w:rsidP="00F3665D">
            <w:pPr>
              <w:spacing w:after="120"/>
              <w:rPr>
                <w:rFonts w:asciiTheme="majorBidi" w:hAnsiTheme="majorBidi" w:cstheme="majorBidi"/>
                <w:szCs w:val="24"/>
              </w:rPr>
            </w:pPr>
            <m:oMathPara>
              <m:oMath>
                <m:d>
                  <m:dPr>
                    <m:ctrlPr>
                      <w:ins w:id="523" w:author="László Pitlik" w:date="2026-01-22T16:08:00Z" w16du:dateUtc="2026-01-22T15:08:00Z">
                        <w:rPr>
                          <w:rFonts w:ascii="Cambria Math" w:hAnsi="Cambria Math" w:cstheme="majorBidi"/>
                          <w:i/>
                          <w:szCs w:val="24"/>
                        </w:rPr>
                      </w:ins>
                    </m:ctrlPr>
                  </m:dPr>
                  <m:e>
                    <m:r>
                      <w:rPr>
                        <w:rFonts w:ascii="Cambria Math" w:hAnsi="Cambria Math" w:cstheme="majorBidi"/>
                        <w:szCs w:val="24"/>
                      </w:rPr>
                      <m:t>H</m:t>
                    </m:r>
                    <m:d>
                      <m:dPr>
                        <m:ctrlPr>
                          <w:ins w:id="524" w:author="László Pitlik" w:date="2026-01-22T16:08:00Z" w16du:dateUtc="2026-01-22T15:08:00Z">
                            <w:rPr>
                              <w:rFonts w:ascii="Cambria Math" w:hAnsi="Cambria Math" w:cstheme="majorBidi"/>
                              <w:i/>
                              <w:szCs w:val="24"/>
                            </w:rPr>
                          </w:ins>
                        </m:ctrlPr>
                      </m:dPr>
                      <m:e>
                        <m:r>
                          <w:rPr>
                            <w:rFonts w:ascii="Cambria Math" w:hAnsi="Cambria Math" w:cstheme="majorBidi"/>
                            <w:szCs w:val="24"/>
                          </w:rPr>
                          <m:t>P,Q</m:t>
                        </m:r>
                      </m:e>
                    </m:d>
                  </m:e>
                </m:d>
              </m:oMath>
            </m:oMathPara>
          </w:p>
        </w:tc>
        <w:tc>
          <w:tcPr>
            <w:tcW w:w="0" w:type="auto"/>
            <w:vAlign w:val="center"/>
            <w:hideMark/>
          </w:tcPr>
          <w:p w14:paraId="31FF33A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Hamming distance</w:t>
            </w:r>
          </w:p>
        </w:tc>
        <w:tc>
          <w:tcPr>
            <w:tcW w:w="0" w:type="auto"/>
            <w:vAlign w:val="center"/>
            <w:hideMark/>
          </w:tcPr>
          <w:p w14:paraId="266C4D1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defined for equal-length sequences</w:t>
            </w:r>
          </w:p>
        </w:tc>
      </w:tr>
      <w:tr w:rsidR="00F3665D" w:rsidRPr="00F3665D" w14:paraId="3B754172" w14:textId="77777777">
        <w:trPr>
          <w:tblCellSpacing w:w="15" w:type="dxa"/>
        </w:trPr>
        <w:tc>
          <w:tcPr>
            <w:tcW w:w="0" w:type="auto"/>
            <w:vAlign w:val="center"/>
            <w:hideMark/>
          </w:tcPr>
          <w:p w14:paraId="0076CE0A" w14:textId="377B28DB"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(k)</m:t>
                </m:r>
              </m:oMath>
            </m:oMathPara>
          </w:p>
        </w:tc>
        <w:tc>
          <w:tcPr>
            <w:tcW w:w="0" w:type="auto"/>
            <w:vAlign w:val="center"/>
            <w:hideMark/>
          </w:tcPr>
          <w:p w14:paraId="68CB04E9"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k-mer length</w:t>
            </w:r>
          </w:p>
        </w:tc>
        <w:tc>
          <w:tcPr>
            <w:tcW w:w="0" w:type="auto"/>
            <w:vAlign w:val="center"/>
            <w:hideMark/>
          </w:tcPr>
          <w:p w14:paraId="4F885016" w14:textId="0543743D"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 xml:space="preserve">typical </w:t>
            </w:r>
            <m:oMath>
              <m:d>
                <m:dPr>
                  <m:ctrlPr>
                    <w:ins w:id="525" w:author="László Pitlik" w:date="2026-01-22T16:08:00Z" w16du:dateUtc="2026-01-22T15:08:00Z">
                      <w:rPr>
                        <w:rFonts w:ascii="Cambria Math" w:hAnsi="Cambria Math" w:cstheme="majorBidi"/>
                        <w:i/>
                        <w:szCs w:val="24"/>
                      </w:rPr>
                    </w:ins>
                  </m:ctrlPr>
                </m:dPr>
                <m:e>
                  <m:r>
                    <w:rPr>
                      <w:rFonts w:ascii="Cambria Math" w:hAnsi="Cambria Math" w:cstheme="majorBidi"/>
                      <w:szCs w:val="24"/>
                    </w:rPr>
                    <m:t>k∈</m:t>
                  </m:r>
                  <m:d>
                    <m:dPr>
                      <m:begChr m:val="{"/>
                      <m:endChr m:val="}"/>
                      <m:ctrlPr>
                        <w:ins w:id="526" w:author="László Pitlik" w:date="2026-01-22T16:08:00Z" w16du:dateUtc="2026-01-22T15:08:00Z">
                          <w:rPr>
                            <w:rFonts w:ascii="Cambria Math" w:hAnsi="Cambria Math" w:cstheme="majorBidi"/>
                            <w:i/>
                            <w:szCs w:val="24"/>
                          </w:rPr>
                        </w:ins>
                      </m:ctrlPr>
                    </m:dPr>
                    <m:e>
                      <m:r>
                        <w:rPr>
                          <w:rFonts w:ascii="Cambria Math" w:hAnsi="Cambria Math" w:cstheme="majorBidi"/>
                          <w:szCs w:val="24"/>
                        </w:rPr>
                        <m:t>3,4,5</m:t>
                      </m:r>
                    </m:e>
                  </m:d>
                </m:e>
              </m:d>
            </m:oMath>
          </w:p>
        </w:tc>
      </w:tr>
      <w:tr w:rsidR="00F3665D" w:rsidRPr="00F3665D" w14:paraId="74305AC9" w14:textId="77777777">
        <w:trPr>
          <w:tblCellSpacing w:w="15" w:type="dxa"/>
        </w:trPr>
        <w:tc>
          <w:tcPr>
            <w:tcW w:w="0" w:type="auto"/>
            <w:vAlign w:val="center"/>
            <w:hideMark/>
          </w:tcPr>
          <w:p w14:paraId="1C5C8A02" w14:textId="3A4C0385" w:rsidR="00F3665D" w:rsidRPr="00F3665D" w:rsidRDefault="00000000" w:rsidP="00F3665D">
            <w:pPr>
              <w:spacing w:after="120"/>
              <w:rPr>
                <w:rFonts w:asciiTheme="majorBidi" w:hAnsiTheme="majorBidi" w:cstheme="majorBidi"/>
                <w:szCs w:val="24"/>
              </w:rPr>
            </w:pPr>
            <m:oMathPara>
              <m:oMath>
                <m:d>
                  <m:dPr>
                    <m:ctrlPr>
                      <w:ins w:id="527" w:author="László Pitlik" w:date="2026-01-22T16:08:00Z" w16du:dateUtc="2026-01-22T15:08:00Z">
                        <w:rPr>
                          <w:rFonts w:ascii="Cambria Math" w:hAnsi="Cambria Math" w:cstheme="majorBidi"/>
                          <w:i/>
                          <w:szCs w:val="24"/>
                        </w:rPr>
                      </w:ins>
                    </m:ctrlPr>
                  </m:dPr>
                  <m:e>
                    <m:sSub>
                      <m:sSubPr>
                        <m:ctrlPr>
                          <w:ins w:id="528"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S</m:t>
                        </m:r>
                      </m:sub>
                    </m:sSub>
                  </m:e>
                </m:d>
              </m:oMath>
            </m:oMathPara>
          </w:p>
        </w:tc>
        <w:tc>
          <w:tcPr>
            <w:tcW w:w="0" w:type="auto"/>
            <w:vAlign w:val="center"/>
            <w:hideMark/>
          </w:tcPr>
          <w:p w14:paraId="25272F2B"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set of observed k-mers</w:t>
            </w:r>
          </w:p>
        </w:tc>
        <w:tc>
          <w:tcPr>
            <w:tcW w:w="0" w:type="auto"/>
            <w:vAlign w:val="center"/>
            <w:hideMark/>
          </w:tcPr>
          <w:p w14:paraId="6B49403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substrings of length (k)</w:t>
            </w:r>
          </w:p>
        </w:tc>
      </w:tr>
      <w:tr w:rsidR="00F3665D" w:rsidRPr="00F3665D" w14:paraId="6F5B6449" w14:textId="77777777">
        <w:trPr>
          <w:tblCellSpacing w:w="15" w:type="dxa"/>
        </w:trPr>
        <w:tc>
          <w:tcPr>
            <w:tcW w:w="0" w:type="auto"/>
            <w:vAlign w:val="center"/>
            <w:hideMark/>
          </w:tcPr>
          <w:p w14:paraId="7E17B9D7" w14:textId="2376CC75" w:rsidR="00F3665D" w:rsidRPr="00F3665D" w:rsidRDefault="00000000" w:rsidP="00F3665D">
            <w:pPr>
              <w:spacing w:after="120"/>
              <w:rPr>
                <w:rFonts w:asciiTheme="majorBidi" w:hAnsiTheme="majorBidi" w:cstheme="majorBidi"/>
                <w:szCs w:val="24"/>
              </w:rPr>
            </w:pPr>
            <m:oMathPara>
              <m:oMath>
                <m:d>
                  <m:dPr>
                    <m:ctrlPr>
                      <w:ins w:id="529" w:author="László Pitlik" w:date="2026-01-22T16:08:00Z" w16du:dateUtc="2026-01-22T15:08:00Z">
                        <w:rPr>
                          <w:rFonts w:ascii="Cambria Math" w:hAnsi="Cambria Math" w:cstheme="majorBidi"/>
                          <w:i/>
                          <w:szCs w:val="24"/>
                        </w:rPr>
                      </w:ins>
                    </m:ctrlPr>
                  </m:dPr>
                  <m:e>
                    <m:r>
                      <w:rPr>
                        <w:rFonts w:ascii="Cambria Math" w:hAnsi="Cambria Math" w:cstheme="majorBidi"/>
                        <w:szCs w:val="24"/>
                      </w:rPr>
                      <m:t>c</m:t>
                    </m:r>
                    <m:d>
                      <m:dPr>
                        <m:begChr m:val="["/>
                        <m:endChr m:val="]"/>
                        <m:ctrlPr>
                          <w:ins w:id="530" w:author="László Pitlik" w:date="2026-01-22T16:08:00Z" w16du:dateUtc="2026-01-22T15:08:00Z">
                            <w:rPr>
                              <w:rFonts w:ascii="Cambria Math" w:hAnsi="Cambria Math" w:cstheme="majorBidi"/>
                              <w:i/>
                              <w:szCs w:val="24"/>
                            </w:rPr>
                          </w:ins>
                        </m:ctrlPr>
                      </m:dPr>
                      <m:e>
                        <m:r>
                          <w:rPr>
                            <w:rFonts w:ascii="Cambria Math" w:hAnsi="Cambria Math" w:cstheme="majorBidi"/>
                            <w:szCs w:val="24"/>
                          </w:rPr>
                          <m:t>w</m:t>
                        </m:r>
                      </m:e>
                    </m:d>
                  </m:e>
                </m:d>
              </m:oMath>
            </m:oMathPara>
          </w:p>
        </w:tc>
        <w:tc>
          <w:tcPr>
            <w:tcW w:w="0" w:type="auto"/>
            <w:vAlign w:val="center"/>
            <w:hideMark/>
          </w:tcPr>
          <w:p w14:paraId="6F4171CD" w14:textId="0E593D9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count of k-mer (</w:t>
            </w:r>
            <m:oMath>
              <m:r>
                <w:rPr>
                  <w:rFonts w:ascii="Cambria Math" w:hAnsi="Cambria Math" w:cstheme="majorBidi"/>
                  <w:szCs w:val="24"/>
                </w:rPr>
                <m:t>w</m:t>
              </m:r>
            </m:oMath>
            <w:r w:rsidRPr="00F3665D">
              <w:rPr>
                <w:rFonts w:asciiTheme="majorBidi" w:hAnsiTheme="majorBidi" w:cstheme="majorBidi"/>
                <w:szCs w:val="24"/>
              </w:rPr>
              <w:t>)</w:t>
            </w:r>
          </w:p>
        </w:tc>
        <w:tc>
          <w:tcPr>
            <w:tcW w:w="0" w:type="auto"/>
            <w:vAlign w:val="center"/>
            <w:hideMark/>
          </w:tcPr>
          <w:p w14:paraId="3CB7B9B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occurrences in (S)</w:t>
            </w:r>
          </w:p>
        </w:tc>
      </w:tr>
      <w:tr w:rsidR="00F3665D" w:rsidRPr="00F3665D" w14:paraId="7482DC48" w14:textId="77777777">
        <w:trPr>
          <w:tblCellSpacing w:w="15" w:type="dxa"/>
        </w:trPr>
        <w:tc>
          <w:tcPr>
            <w:tcW w:w="0" w:type="auto"/>
            <w:vAlign w:val="center"/>
            <w:hideMark/>
          </w:tcPr>
          <w:p w14:paraId="20232C13" w14:textId="28BA8C21" w:rsidR="00F3665D" w:rsidRPr="00F3665D" w:rsidRDefault="00F958BC" w:rsidP="00F3665D">
            <w:pPr>
              <w:spacing w:after="120"/>
              <w:rPr>
                <w:rFonts w:asciiTheme="majorBidi" w:hAnsiTheme="majorBidi" w:cstheme="majorBidi"/>
                <w:szCs w:val="24"/>
              </w:rPr>
            </w:pPr>
            <m:oMathPara>
              <m:oMath>
                <m:r>
                  <w:rPr>
                    <w:rFonts w:ascii="Cambria Math" w:hAnsi="Cambria Math" w:cstheme="majorBidi"/>
                    <w:szCs w:val="24"/>
                  </w:rPr>
                  <m:t>(T)</m:t>
                </m:r>
              </m:oMath>
            </m:oMathPara>
          </w:p>
        </w:tc>
        <w:tc>
          <w:tcPr>
            <w:tcW w:w="0" w:type="auto"/>
            <w:vAlign w:val="center"/>
            <w:hideMark/>
          </w:tcPr>
          <w:p w14:paraId="005E8995"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number of windows</w:t>
            </w:r>
          </w:p>
        </w:tc>
        <w:tc>
          <w:tcPr>
            <w:tcW w:w="0" w:type="auto"/>
            <w:vAlign w:val="center"/>
            <w:hideMark/>
          </w:tcPr>
          <w:p w14:paraId="45D0C0D7" w14:textId="64E03CAD"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 xml:space="preserve">T= </m:t>
              </m:r>
              <m:d>
                <m:dPr>
                  <m:begChr m:val="|"/>
                  <m:endChr m:val="|"/>
                  <m:ctrlPr>
                    <w:ins w:id="531" w:author="László Pitlik" w:date="2026-01-22T16:08:00Z" w16du:dateUtc="2026-01-22T15:08:00Z">
                      <w:rPr>
                        <w:rFonts w:ascii="Cambria Math" w:hAnsi="Cambria Math" w:cstheme="majorBidi"/>
                        <w:i/>
                        <w:szCs w:val="24"/>
                      </w:rPr>
                    </w:ins>
                  </m:ctrlPr>
                </m:dPr>
                <m:e>
                  <m:r>
                    <w:rPr>
                      <w:rFonts w:ascii="Cambria Math" w:hAnsi="Cambria Math" w:cstheme="majorBidi"/>
                      <w:szCs w:val="24"/>
                    </w:rPr>
                    <m:t>S</m:t>
                  </m:r>
                </m:e>
              </m:d>
              <m:r>
                <w:rPr>
                  <w:rFonts w:ascii="Cambria Math" w:hAnsi="Cambria Math" w:cstheme="majorBidi"/>
                  <w:szCs w:val="24"/>
                </w:rPr>
                <m:t>-k+1</m:t>
              </m:r>
            </m:oMath>
            <w:r w:rsidRPr="00F3665D">
              <w:rPr>
                <w:rFonts w:asciiTheme="majorBidi" w:hAnsiTheme="majorBidi" w:cstheme="majorBidi"/>
                <w:szCs w:val="24"/>
              </w:rPr>
              <w:t>) if valid</w:t>
            </w:r>
          </w:p>
        </w:tc>
      </w:tr>
      <w:tr w:rsidR="00F3665D" w:rsidRPr="00F3665D" w14:paraId="54CA531F" w14:textId="77777777">
        <w:trPr>
          <w:tblCellSpacing w:w="15" w:type="dxa"/>
        </w:trPr>
        <w:tc>
          <w:tcPr>
            <w:tcW w:w="0" w:type="auto"/>
            <w:vAlign w:val="center"/>
            <w:hideMark/>
          </w:tcPr>
          <w:p w14:paraId="5B49BF20" w14:textId="0BD6B89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f[w])</m:t>
              </m:r>
            </m:oMath>
          </w:p>
        </w:tc>
        <w:tc>
          <w:tcPr>
            <w:tcW w:w="0" w:type="auto"/>
            <w:vAlign w:val="center"/>
            <w:hideMark/>
          </w:tcPr>
          <w:p w14:paraId="373609F7"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normalized frequency</w:t>
            </w:r>
          </w:p>
        </w:tc>
        <w:tc>
          <w:tcPr>
            <w:tcW w:w="0" w:type="auto"/>
            <w:vAlign w:val="center"/>
            <w:hideMark/>
          </w:tcPr>
          <w:p w14:paraId="2F290C51" w14:textId="1588731C" w:rsidR="00F3665D" w:rsidRPr="00F3665D" w:rsidRDefault="00F958BC" w:rsidP="00F3665D">
            <w:pPr>
              <w:spacing w:after="120"/>
              <w:rPr>
                <w:rFonts w:asciiTheme="majorBidi" w:hAnsiTheme="majorBidi" w:cstheme="majorBidi"/>
                <w:szCs w:val="24"/>
              </w:rPr>
            </w:pPr>
            <m:oMath>
              <m:r>
                <w:rPr>
                  <w:rFonts w:ascii="Cambria Math" w:hAnsi="Cambria Math" w:cstheme="majorBidi"/>
                  <w:szCs w:val="24"/>
                </w:rPr>
                <m:t>(f[w]=c[w]/T)</m:t>
              </m:r>
            </m:oMath>
            <w:r w:rsidRPr="00F958BC">
              <w:rPr>
                <w:rFonts w:asciiTheme="majorBidi" w:hAnsiTheme="majorBidi" w:cstheme="majorBidi"/>
                <w:szCs w:val="24"/>
              </w:rPr>
              <w:t xml:space="preserve"> </w:t>
            </w:r>
          </w:p>
        </w:tc>
      </w:tr>
      <w:tr w:rsidR="00F3665D" w:rsidRPr="00F3665D" w14:paraId="4E6F6ED3" w14:textId="77777777">
        <w:trPr>
          <w:tblCellSpacing w:w="15" w:type="dxa"/>
        </w:trPr>
        <w:tc>
          <w:tcPr>
            <w:tcW w:w="0" w:type="auto"/>
            <w:vAlign w:val="center"/>
            <w:hideMark/>
          </w:tcPr>
          <w:p w14:paraId="70E3A1FA" w14:textId="4F08D5E5"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ins w:id="532"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F</m:t>
                  </m:r>
                </m:e>
                <m:sub>
                  <m:r>
                    <w:rPr>
                      <w:rFonts w:ascii="Cambria Math" w:hAnsi="Cambria Math" w:cstheme="majorBidi"/>
                      <w:szCs w:val="24"/>
                    </w:rPr>
                    <m:t>S</m:t>
                  </m:r>
                </m:sub>
              </m:sSub>
            </m:oMath>
            <w:r w:rsidRPr="00F3665D">
              <w:rPr>
                <w:rFonts w:asciiTheme="majorBidi" w:hAnsiTheme="majorBidi" w:cstheme="majorBidi"/>
                <w:szCs w:val="24"/>
              </w:rPr>
              <w:t>)</w:t>
            </w:r>
          </w:p>
        </w:tc>
        <w:tc>
          <w:tcPr>
            <w:tcW w:w="0" w:type="auto"/>
            <w:vAlign w:val="center"/>
            <w:hideMark/>
          </w:tcPr>
          <w:p w14:paraId="67C9EC3A"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k-mer frequency vector</w:t>
            </w:r>
          </w:p>
        </w:tc>
        <w:tc>
          <w:tcPr>
            <w:tcW w:w="0" w:type="auto"/>
            <w:vAlign w:val="center"/>
            <w:hideMark/>
          </w:tcPr>
          <w:p w14:paraId="48786960" w14:textId="737C1A43"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 xml:space="preserve">sparse mapping </w:t>
            </w:r>
            <m:oMath>
              <m:d>
                <m:dPr>
                  <m:ctrlPr>
                    <w:ins w:id="533" w:author="László Pitlik" w:date="2026-01-22T16:08:00Z" w16du:dateUtc="2026-01-22T15:08:00Z">
                      <w:rPr>
                        <w:rFonts w:ascii="Cambria Math" w:hAnsi="Cambria Math" w:cstheme="majorBidi"/>
                        <w:i/>
                        <w:szCs w:val="24"/>
                      </w:rPr>
                    </w:ins>
                  </m:ctrlPr>
                </m:dPr>
                <m:e>
                  <m:r>
                    <w:rPr>
                      <w:rFonts w:ascii="Cambria Math" w:hAnsi="Cambria Math" w:cstheme="majorBidi"/>
                      <w:szCs w:val="24"/>
                    </w:rPr>
                    <m:t>w⟼ f</m:t>
                  </m:r>
                  <m:d>
                    <m:dPr>
                      <m:begChr m:val="["/>
                      <m:endChr m:val="]"/>
                      <m:ctrlPr>
                        <w:ins w:id="534" w:author="László Pitlik" w:date="2026-01-22T16:08:00Z" w16du:dateUtc="2026-01-22T15:08:00Z">
                          <w:rPr>
                            <w:rFonts w:ascii="Cambria Math" w:hAnsi="Cambria Math" w:cstheme="majorBidi"/>
                            <w:i/>
                            <w:szCs w:val="24"/>
                          </w:rPr>
                        </w:ins>
                      </m:ctrlPr>
                    </m:dPr>
                    <m:e>
                      <m:r>
                        <w:rPr>
                          <w:rFonts w:ascii="Cambria Math" w:hAnsi="Cambria Math" w:cstheme="majorBidi"/>
                          <w:szCs w:val="24"/>
                        </w:rPr>
                        <m:t>w</m:t>
                      </m:r>
                    </m:e>
                  </m:d>
                </m:e>
              </m:d>
            </m:oMath>
          </w:p>
        </w:tc>
      </w:tr>
      <w:tr w:rsidR="00F3665D" w:rsidRPr="00F3665D" w14:paraId="3BE6EFAD" w14:textId="77777777">
        <w:trPr>
          <w:tblCellSpacing w:w="15" w:type="dxa"/>
        </w:trPr>
        <w:tc>
          <w:tcPr>
            <w:tcW w:w="0" w:type="auto"/>
            <w:vAlign w:val="center"/>
            <w:hideMark/>
          </w:tcPr>
          <w:p w14:paraId="23FB8486" w14:textId="49EC0CB7" w:rsidR="00F3665D" w:rsidRPr="00F3665D" w:rsidRDefault="00000000" w:rsidP="00F3665D">
            <w:pPr>
              <w:spacing w:after="120"/>
              <w:rPr>
                <w:rFonts w:asciiTheme="majorBidi" w:hAnsiTheme="majorBidi" w:cstheme="majorBidi"/>
                <w:szCs w:val="24"/>
              </w:rPr>
            </w:pPr>
            <m:oMathPara>
              <m:oMath>
                <m:d>
                  <m:dPr>
                    <m:ctrlPr>
                      <w:ins w:id="535" w:author="László Pitlik" w:date="2026-01-22T16:08:00Z" w16du:dateUtc="2026-01-22T15:08:00Z">
                        <w:rPr>
                          <w:rFonts w:ascii="Cambria Math" w:hAnsi="Cambria Math" w:cstheme="majorBidi"/>
                          <w:i/>
                          <w:szCs w:val="24"/>
                        </w:rPr>
                      </w:ins>
                    </m:ctrlPr>
                  </m:dPr>
                  <m:e>
                    <m:sSub>
                      <m:sSubPr>
                        <m:ctrlPr>
                          <w:ins w:id="536"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d</m:t>
                        </m:r>
                      </m:e>
                      <m:sub>
                        <m:r>
                          <w:rPr>
                            <w:rFonts w:ascii="Cambria Math" w:hAnsi="Cambria Math" w:cstheme="majorBidi"/>
                            <w:szCs w:val="24"/>
                          </w:rPr>
                          <m:t>cos</m:t>
                        </m:r>
                      </m:sub>
                    </m:sSub>
                  </m:e>
                </m:d>
              </m:oMath>
            </m:oMathPara>
          </w:p>
        </w:tc>
        <w:tc>
          <w:tcPr>
            <w:tcW w:w="0" w:type="auto"/>
            <w:vAlign w:val="center"/>
            <w:hideMark/>
          </w:tcPr>
          <w:p w14:paraId="0317C36D"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cosine distance</w:t>
            </w:r>
          </w:p>
        </w:tc>
        <w:tc>
          <w:tcPr>
            <w:tcW w:w="0" w:type="auto"/>
            <w:vAlign w:val="center"/>
            <w:hideMark/>
          </w:tcPr>
          <w:p w14:paraId="41B0EFA9" w14:textId="74279E33" w:rsidR="00F3665D" w:rsidRPr="00F3665D" w:rsidRDefault="00000000" w:rsidP="00F3665D">
            <w:pPr>
              <w:spacing w:after="120"/>
              <w:rPr>
                <w:rFonts w:asciiTheme="majorBidi" w:hAnsiTheme="majorBidi" w:cstheme="majorBidi"/>
                <w:szCs w:val="24"/>
              </w:rPr>
            </w:pPr>
            <m:oMath>
              <m:d>
                <m:dPr>
                  <m:ctrlPr>
                    <w:ins w:id="537" w:author="László Pitlik" w:date="2026-01-22T16:08:00Z" w16du:dateUtc="2026-01-22T15:08:00Z">
                      <w:rPr>
                        <w:rFonts w:ascii="Cambria Math" w:hAnsi="Cambria Math" w:cstheme="majorBidi"/>
                        <w:i/>
                        <w:szCs w:val="24"/>
                      </w:rPr>
                    </w:ins>
                  </m:ctrlPr>
                </m:dPr>
                <m:e>
                  <m:r>
                    <w:rPr>
                      <w:rFonts w:ascii="Cambria Math" w:hAnsi="Cambria Math" w:cstheme="majorBidi"/>
                      <w:szCs w:val="24"/>
                    </w:rPr>
                    <m:t>1-cos</m:t>
                  </m:r>
                  <m:d>
                    <m:dPr>
                      <m:ctrlPr>
                        <w:ins w:id="538" w:author="László Pitlik" w:date="2026-01-22T16:08:00Z" w16du:dateUtc="2026-01-22T15:08:00Z">
                          <w:rPr>
                            <w:rFonts w:ascii="Cambria Math" w:hAnsi="Cambria Math" w:cstheme="majorBidi"/>
                            <w:i/>
                            <w:szCs w:val="24"/>
                          </w:rPr>
                        </w:ins>
                      </m:ctrlPr>
                    </m:dPr>
                    <m:e>
                      <m:r>
                        <w:rPr>
                          <w:rFonts w:ascii="Cambria Math" w:hAnsi="Cambria Math" w:cstheme="majorBidi"/>
                          <w:szCs w:val="24"/>
                        </w:rPr>
                        <m:t>⋅</m:t>
                      </m:r>
                    </m:e>
                  </m:d>
                </m:e>
              </m:d>
              <m:r>
                <w:rPr>
                  <w:rFonts w:ascii="Cambria Math" w:hAnsi="Cambria Math" w:cstheme="majorBidi"/>
                  <w:szCs w:val="24"/>
                </w:rPr>
                <m:t>,</m:t>
              </m:r>
            </m:oMath>
            <w:r w:rsidR="00F3665D" w:rsidRPr="00F3665D">
              <w:rPr>
                <w:rFonts w:asciiTheme="majorBidi" w:hAnsiTheme="majorBidi" w:cstheme="majorBidi"/>
                <w:szCs w:val="24"/>
              </w:rPr>
              <w:t xml:space="preserve"> dimensionless</w:t>
            </w:r>
          </w:p>
        </w:tc>
      </w:tr>
      <w:tr w:rsidR="00F3665D" w:rsidRPr="00F3665D" w14:paraId="7A2DE561" w14:textId="77777777">
        <w:trPr>
          <w:tblCellSpacing w:w="15" w:type="dxa"/>
        </w:trPr>
        <w:tc>
          <w:tcPr>
            <w:tcW w:w="0" w:type="auto"/>
            <w:vAlign w:val="center"/>
            <w:hideMark/>
          </w:tcPr>
          <w:p w14:paraId="2585A30E" w14:textId="45F9FB79"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ins w:id="539"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L</m:t>
                  </m:r>
                </m:e>
                <m:sub>
                  <m:r>
                    <w:rPr>
                      <w:rFonts w:ascii="Cambria Math" w:hAnsi="Cambria Math" w:cstheme="majorBidi"/>
                      <w:szCs w:val="24"/>
                    </w:rPr>
                    <m:t>2</m:t>
                  </m:r>
                </m:sub>
              </m:sSub>
            </m:oMath>
            <w:r w:rsidRPr="00F3665D">
              <w:rPr>
                <w:rFonts w:asciiTheme="majorBidi" w:hAnsiTheme="majorBidi" w:cstheme="majorBidi"/>
                <w:szCs w:val="24"/>
              </w:rPr>
              <w:t>)</w:t>
            </w:r>
          </w:p>
        </w:tc>
        <w:tc>
          <w:tcPr>
            <w:tcW w:w="0" w:type="auto"/>
            <w:vAlign w:val="center"/>
            <w:hideMark/>
          </w:tcPr>
          <w:p w14:paraId="12CD1672"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Euclidean distance</w:t>
            </w:r>
          </w:p>
        </w:tc>
        <w:tc>
          <w:tcPr>
            <w:tcW w:w="0" w:type="auto"/>
            <w:vAlign w:val="center"/>
            <w:hideMark/>
          </w:tcPr>
          <w:p w14:paraId="60E2DC64"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on aligned k-mer vector space</w:t>
            </w:r>
          </w:p>
        </w:tc>
      </w:tr>
      <w:tr w:rsidR="00F3665D" w:rsidRPr="00F3665D" w14:paraId="56FA883B" w14:textId="77777777">
        <w:trPr>
          <w:tblCellSpacing w:w="15" w:type="dxa"/>
        </w:trPr>
        <w:tc>
          <w:tcPr>
            <w:tcW w:w="0" w:type="auto"/>
            <w:vAlign w:val="center"/>
            <w:hideMark/>
          </w:tcPr>
          <w:p w14:paraId="4DC5C082" w14:textId="464E30B8"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J</m:t>
              </m:r>
            </m:oMath>
            <w:r w:rsidRPr="00F3665D">
              <w:rPr>
                <w:rFonts w:asciiTheme="majorBidi" w:hAnsiTheme="majorBidi" w:cstheme="majorBidi"/>
                <w:szCs w:val="24"/>
              </w:rPr>
              <w:t>)</w:t>
            </w:r>
          </w:p>
        </w:tc>
        <w:tc>
          <w:tcPr>
            <w:tcW w:w="0" w:type="auto"/>
            <w:vAlign w:val="center"/>
            <w:hideMark/>
          </w:tcPr>
          <w:p w14:paraId="36772840"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Jaccard index</w:t>
            </w:r>
          </w:p>
        </w:tc>
        <w:tc>
          <w:tcPr>
            <w:tcW w:w="0" w:type="auto"/>
            <w:vAlign w:val="center"/>
            <w:hideMark/>
          </w:tcPr>
          <w:p w14:paraId="144FDDBE" w14:textId="48839C94" w:rsidR="00F3665D" w:rsidRPr="00F3665D" w:rsidRDefault="00000000" w:rsidP="00F3665D">
            <w:pPr>
              <w:spacing w:after="120"/>
              <w:rPr>
                <w:rFonts w:asciiTheme="majorBidi" w:hAnsiTheme="majorBidi" w:cstheme="majorBidi"/>
                <w:szCs w:val="24"/>
              </w:rPr>
            </w:pPr>
            <m:oMathPara>
              <m:oMath>
                <m:f>
                  <m:fPr>
                    <m:type m:val="lin"/>
                    <m:ctrlPr>
                      <w:ins w:id="540" w:author="László Pitlik" w:date="2026-01-22T16:08:00Z" w16du:dateUtc="2026-01-22T15:08:00Z">
                        <w:rPr>
                          <w:rFonts w:ascii="Cambria Math" w:hAnsi="Cambria Math" w:cstheme="majorBidi"/>
                          <w:i/>
                          <w:szCs w:val="24"/>
                        </w:rPr>
                      </w:ins>
                    </m:ctrlPr>
                  </m:fPr>
                  <m:num>
                    <m:d>
                      <m:dPr>
                        <m:begChr m:val="|"/>
                        <m:endChr m:val="|"/>
                        <m:ctrlPr>
                          <w:ins w:id="541" w:author="László Pitlik" w:date="2026-01-22T16:08:00Z" w16du:dateUtc="2026-01-22T15:08:00Z">
                            <w:rPr>
                              <w:rFonts w:ascii="Cambria Math" w:hAnsi="Cambria Math" w:cstheme="majorBidi"/>
                              <w:i/>
                              <w:szCs w:val="24"/>
                            </w:rPr>
                          </w:ins>
                        </m:ctrlPr>
                      </m:dPr>
                      <m:e>
                        <m:r>
                          <w:rPr>
                            <w:rFonts w:ascii="Cambria Math" w:hAnsi="Cambria Math" w:cstheme="majorBidi"/>
                            <w:szCs w:val="24"/>
                          </w:rPr>
                          <m:t>∩</m:t>
                        </m:r>
                      </m:e>
                    </m:d>
                  </m:num>
                  <m:den>
                    <m:d>
                      <m:dPr>
                        <m:begChr m:val="|"/>
                        <m:endChr m:val="|"/>
                        <m:ctrlPr>
                          <w:ins w:id="542" w:author="László Pitlik" w:date="2026-01-22T16:08:00Z" w16du:dateUtc="2026-01-22T15:08:00Z">
                            <w:rPr>
                              <w:rFonts w:ascii="Cambria Math" w:hAnsi="Cambria Math" w:cstheme="majorBidi"/>
                              <w:i/>
                              <w:szCs w:val="24"/>
                            </w:rPr>
                          </w:ins>
                        </m:ctrlPr>
                      </m:dPr>
                      <m:e>
                        <m:r>
                          <w:rPr>
                            <w:rFonts w:ascii="Cambria Math" w:hAnsi="Cambria Math" w:cstheme="majorBidi"/>
                            <w:szCs w:val="24"/>
                          </w:rPr>
                          <m:t>∪</m:t>
                        </m:r>
                      </m:e>
                    </m:d>
                  </m:den>
                </m:f>
              </m:oMath>
            </m:oMathPara>
          </w:p>
        </w:tc>
      </w:tr>
      <w:tr w:rsidR="00F3665D" w:rsidRPr="00F3665D" w14:paraId="51270E72" w14:textId="77777777">
        <w:trPr>
          <w:tblCellSpacing w:w="15" w:type="dxa"/>
        </w:trPr>
        <w:tc>
          <w:tcPr>
            <w:tcW w:w="0" w:type="auto"/>
            <w:vAlign w:val="center"/>
            <w:hideMark/>
          </w:tcPr>
          <w:p w14:paraId="644920D7" w14:textId="2DDA4224"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sSub>
                <m:sSubPr>
                  <m:ctrlPr>
                    <w:ins w:id="543"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d</m:t>
                  </m:r>
                </m:e>
                <m:sub>
                  <m:r>
                    <w:rPr>
                      <w:rFonts w:ascii="Cambria Math" w:hAnsi="Cambria Math" w:cstheme="majorBidi"/>
                      <w:szCs w:val="24"/>
                    </w:rPr>
                    <m:t>J</m:t>
                  </m:r>
                </m:sub>
              </m:sSub>
            </m:oMath>
            <w:r w:rsidRPr="00F3665D">
              <w:rPr>
                <w:rFonts w:asciiTheme="majorBidi" w:hAnsiTheme="majorBidi" w:cstheme="majorBidi"/>
                <w:szCs w:val="24"/>
              </w:rPr>
              <w:t>)</w:t>
            </w:r>
          </w:p>
        </w:tc>
        <w:tc>
          <w:tcPr>
            <w:tcW w:w="0" w:type="auto"/>
            <w:vAlign w:val="center"/>
            <w:hideMark/>
          </w:tcPr>
          <w:p w14:paraId="647DB70A"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Jaccard distance</w:t>
            </w:r>
          </w:p>
        </w:tc>
        <w:tc>
          <w:tcPr>
            <w:tcW w:w="0" w:type="auto"/>
            <w:vAlign w:val="center"/>
            <w:hideMark/>
          </w:tcPr>
          <w:p w14:paraId="45E3D9CB" w14:textId="64F46731" w:rsidR="00F3665D" w:rsidRPr="00F3665D" w:rsidRDefault="00000000" w:rsidP="00F3665D">
            <w:pPr>
              <w:spacing w:after="120"/>
              <w:rPr>
                <w:rFonts w:asciiTheme="majorBidi" w:hAnsiTheme="majorBidi" w:cstheme="majorBidi"/>
                <w:szCs w:val="24"/>
              </w:rPr>
            </w:pPr>
            <m:oMathPara>
              <m:oMath>
                <m:d>
                  <m:dPr>
                    <m:ctrlPr>
                      <w:ins w:id="544" w:author="László Pitlik" w:date="2026-01-22T16:08:00Z" w16du:dateUtc="2026-01-22T15:08:00Z">
                        <w:rPr>
                          <w:rFonts w:ascii="Cambria Math" w:hAnsi="Cambria Math" w:cstheme="majorBidi"/>
                          <w:i/>
                          <w:szCs w:val="24"/>
                        </w:rPr>
                      </w:ins>
                    </m:ctrlPr>
                  </m:dPr>
                  <m:e>
                    <m:r>
                      <w:rPr>
                        <w:rFonts w:ascii="Cambria Math" w:hAnsi="Cambria Math" w:cstheme="majorBidi"/>
                        <w:szCs w:val="24"/>
                      </w:rPr>
                      <m:t>1-J</m:t>
                    </m:r>
                  </m:e>
                </m:d>
              </m:oMath>
            </m:oMathPara>
          </w:p>
        </w:tc>
      </w:tr>
      <w:tr w:rsidR="00F3665D" w:rsidRPr="00F3665D" w14:paraId="18EB1362" w14:textId="77777777">
        <w:trPr>
          <w:tblCellSpacing w:w="15" w:type="dxa"/>
        </w:trPr>
        <w:tc>
          <w:tcPr>
            <w:tcW w:w="0" w:type="auto"/>
            <w:vAlign w:val="center"/>
            <w:hideMark/>
          </w:tcPr>
          <w:p w14:paraId="6262131D" w14:textId="4BA3BD5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w:t>
            </w:r>
            <m:oMath>
              <m:r>
                <w:rPr>
                  <w:rFonts w:ascii="Cambria Math" w:hAnsi="Cambria Math" w:cstheme="majorBidi"/>
                  <w:szCs w:val="24"/>
                </w:rPr>
                <m:t>m</m:t>
              </m:r>
            </m:oMath>
            <w:r w:rsidRPr="00F3665D">
              <w:rPr>
                <w:rFonts w:asciiTheme="majorBidi" w:hAnsiTheme="majorBidi" w:cstheme="majorBidi"/>
                <w:szCs w:val="24"/>
              </w:rPr>
              <w:t>)</w:t>
            </w:r>
          </w:p>
        </w:tc>
        <w:tc>
          <w:tcPr>
            <w:tcW w:w="0" w:type="auto"/>
            <w:vAlign w:val="center"/>
            <w:hideMark/>
          </w:tcPr>
          <w:p w14:paraId="6784285C" w14:textId="77777777" w:rsidR="00F3665D" w:rsidRPr="00F3665D" w:rsidRDefault="00F3665D" w:rsidP="00F3665D">
            <w:pPr>
              <w:spacing w:after="120"/>
              <w:rPr>
                <w:rFonts w:asciiTheme="majorBidi" w:hAnsiTheme="majorBidi" w:cstheme="majorBidi"/>
                <w:szCs w:val="24"/>
              </w:rPr>
            </w:pPr>
            <w:r w:rsidRPr="00F3665D">
              <w:rPr>
                <w:rFonts w:asciiTheme="majorBidi" w:hAnsiTheme="majorBidi" w:cstheme="majorBidi"/>
                <w:szCs w:val="24"/>
              </w:rPr>
              <w:t>unique k-mers in union</w:t>
            </w:r>
          </w:p>
        </w:tc>
        <w:tc>
          <w:tcPr>
            <w:tcW w:w="0" w:type="auto"/>
            <w:vAlign w:val="center"/>
            <w:hideMark/>
          </w:tcPr>
          <w:p w14:paraId="540D2FAE" w14:textId="15DA48F7" w:rsidR="00F3665D" w:rsidRPr="00F3665D" w:rsidRDefault="00000000" w:rsidP="00F3665D">
            <w:pPr>
              <w:spacing w:after="120"/>
              <w:rPr>
                <w:rFonts w:asciiTheme="majorBidi" w:hAnsiTheme="majorBidi" w:cstheme="majorBidi"/>
                <w:szCs w:val="24"/>
              </w:rPr>
            </w:pPr>
            <m:oMathPara>
              <m:oMath>
                <m:d>
                  <m:dPr>
                    <m:ctrlPr>
                      <w:ins w:id="545" w:author="László Pitlik" w:date="2026-01-22T16:08:00Z" w16du:dateUtc="2026-01-22T15:08:00Z">
                        <w:rPr>
                          <w:rFonts w:ascii="Cambria Math" w:hAnsi="Cambria Math" w:cstheme="majorBidi"/>
                          <w:i/>
                          <w:szCs w:val="24"/>
                        </w:rPr>
                      </w:ins>
                    </m:ctrlPr>
                  </m:dPr>
                  <m:e>
                    <m:r>
                      <w:rPr>
                        <w:rFonts w:ascii="Cambria Math" w:hAnsi="Cambria Math" w:cstheme="majorBidi"/>
                        <w:szCs w:val="24"/>
                      </w:rPr>
                      <m:t xml:space="preserve">m= </m:t>
                    </m:r>
                    <m:d>
                      <m:dPr>
                        <m:begChr m:val="|"/>
                        <m:endChr m:val="|"/>
                        <m:ctrlPr>
                          <w:ins w:id="546" w:author="László Pitlik" w:date="2026-01-22T16:08:00Z" w16du:dateUtc="2026-01-22T15:08:00Z">
                            <w:rPr>
                              <w:rFonts w:ascii="Cambria Math" w:hAnsi="Cambria Math" w:cstheme="majorBidi"/>
                              <w:i/>
                              <w:szCs w:val="24"/>
                            </w:rPr>
                          </w:ins>
                        </m:ctrlPr>
                      </m:dPr>
                      <m:e>
                        <m:sSub>
                          <m:sSubPr>
                            <m:ctrlPr>
                              <w:ins w:id="547"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ins w:id="548" w:author="László Pitlik" w:date="2026-01-22T16:08:00Z" w16du:dateUtc="2026-01-22T15:08:00Z">
                                <w:rPr>
                                  <w:rFonts w:ascii="Cambria Math" w:hAnsi="Cambria Math" w:cstheme="majorBidi"/>
                                  <w:i/>
                                  <w:szCs w:val="24"/>
                                </w:rPr>
                              </w:ins>
                            </m:ctrlPr>
                          </m:sSubPr>
                          <m:e>
                            <m:r>
                              <w:rPr>
                                <w:rFonts w:ascii="Cambria Math" w:hAnsi="Cambria Math" w:cstheme="majorBidi"/>
                                <w:szCs w:val="24"/>
                              </w:rPr>
                              <m:t>K</m:t>
                            </m:r>
                          </m:e>
                          <m:sub>
                            <m:r>
                              <w:rPr>
                                <w:rFonts w:ascii="Cambria Math" w:hAnsi="Cambria Math" w:cstheme="majorBidi"/>
                                <w:szCs w:val="24"/>
                              </w:rPr>
                              <m:t>Q</m:t>
                            </m:r>
                          </m:sub>
                        </m:sSub>
                      </m:e>
                    </m:d>
                  </m:e>
                </m:d>
              </m:oMath>
            </m:oMathPara>
          </w:p>
        </w:tc>
      </w:tr>
    </w:tbl>
    <w:p w14:paraId="0B21CC86" w14:textId="77777777" w:rsidR="00F3665D" w:rsidRPr="00622798" w:rsidRDefault="00F3665D" w:rsidP="00F3665D">
      <w:pPr>
        <w:spacing w:after="120"/>
        <w:rPr>
          <w:rFonts w:asciiTheme="majorBidi" w:hAnsiTheme="majorBidi" w:cstheme="majorBidi"/>
          <w:szCs w:val="24"/>
        </w:rPr>
      </w:pPr>
    </w:p>
    <w:p w14:paraId="4DCD796C" w14:textId="17DD808B" w:rsidR="0085648F" w:rsidRPr="00F3665D" w:rsidRDefault="0085648F" w:rsidP="00622798">
      <w:pPr>
        <w:spacing w:after="120"/>
        <w:contextualSpacing/>
        <w:rPr>
          <w:rFonts w:asciiTheme="majorBidi" w:hAnsiTheme="majorBidi" w:cstheme="majorBidi"/>
          <w:noProof/>
          <w:szCs w:val="24"/>
        </w:rPr>
      </w:pPr>
    </w:p>
    <w:p w14:paraId="3655E703" w14:textId="76D7A86E" w:rsidR="00A0693E" w:rsidRPr="00622798" w:rsidRDefault="00A0693E" w:rsidP="00622798">
      <w:pPr>
        <w:pStyle w:val="Cmsor1"/>
        <w:numPr>
          <w:ilvl w:val="0"/>
          <w:numId w:val="0"/>
        </w:numPr>
        <w:spacing w:before="0" w:after="120"/>
        <w:ind w:left="432"/>
        <w:contextualSpacing/>
        <w:rPr>
          <w:rFonts w:asciiTheme="majorBidi" w:hAnsiTheme="majorBidi"/>
          <w:sz w:val="24"/>
          <w:szCs w:val="24"/>
        </w:rPr>
      </w:pPr>
    </w:p>
    <w:p w14:paraId="0331D58F" w14:textId="4FD155B7" w:rsidR="003030E4" w:rsidRPr="00622798" w:rsidRDefault="003030E4" w:rsidP="00622798">
      <w:pPr>
        <w:spacing w:after="120"/>
        <w:contextualSpacing/>
        <w:rPr>
          <w:rFonts w:asciiTheme="majorBidi" w:hAnsiTheme="majorBidi" w:cstheme="majorBidi"/>
          <w:szCs w:val="24"/>
        </w:rPr>
      </w:pPr>
    </w:p>
    <w:sectPr w:rsidR="003030E4" w:rsidRPr="00622798" w:rsidSect="001139DF">
      <w:footerReference w:type="default" r:id="rId68"/>
      <w:footerReference w:type="first" r:id="rId6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A044" w14:textId="77777777" w:rsidR="009462FE" w:rsidRDefault="009462FE" w:rsidP="000E3E25">
      <w:pPr>
        <w:spacing w:after="0" w:line="240" w:lineRule="auto"/>
      </w:pPr>
      <w:r>
        <w:separator/>
      </w:r>
    </w:p>
  </w:endnote>
  <w:endnote w:type="continuationSeparator" w:id="0">
    <w:p w14:paraId="378ABDD3" w14:textId="77777777" w:rsidR="009462FE" w:rsidRDefault="009462FE"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695364"/>
      <w:docPartObj>
        <w:docPartGallery w:val="Page Numbers (Bottom of Page)"/>
        <w:docPartUnique/>
      </w:docPartObj>
    </w:sdtPr>
    <w:sdtEndPr>
      <w:rPr>
        <w:noProof/>
      </w:rPr>
    </w:sdtEndPr>
    <w:sdtContent>
      <w:p w14:paraId="7759B264" w14:textId="53010B1B" w:rsidR="00EC42EF" w:rsidRDefault="00EC42EF">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41CEBA4B" w14:textId="77777777" w:rsidR="00EC42EF" w:rsidRDefault="00EC42EF" w:rsidP="00EC42EF">
    <w:pPr>
      <w:pStyle w:val="llb"/>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312756"/>
      <w:docPartObj>
        <w:docPartGallery w:val="Page Numbers (Bottom of Page)"/>
        <w:docPartUnique/>
      </w:docPartObj>
    </w:sdtPr>
    <w:sdtEndPr>
      <w:rPr>
        <w:noProof/>
      </w:rPr>
    </w:sdtEndPr>
    <w:sdtContent>
      <w:p w14:paraId="7252B784" w14:textId="7B0FC008" w:rsidR="000E3E25" w:rsidRDefault="000E3E25">
        <w:pPr>
          <w:pStyle w:val="llb"/>
          <w:jc w:val="right"/>
        </w:pPr>
        <w:r>
          <w:fldChar w:fldCharType="begin"/>
        </w:r>
        <w:r>
          <w:instrText xml:space="preserve"> PAGE   \* MERGEFORMAT </w:instrText>
        </w:r>
        <w:r>
          <w:fldChar w:fldCharType="separate"/>
        </w:r>
        <w:r>
          <w:rPr>
            <w:noProof/>
          </w:rPr>
          <w:t>2</w:t>
        </w:r>
        <w:r>
          <w:rPr>
            <w:noProof/>
          </w:rPr>
          <w:fldChar w:fldCharType="end"/>
        </w:r>
      </w:p>
    </w:sdtContent>
  </w:sdt>
  <w:p w14:paraId="1DB69053" w14:textId="77777777" w:rsidR="000E3E25" w:rsidRDefault="000E3E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0ABD1" w14:textId="77777777" w:rsidR="009462FE" w:rsidRDefault="009462FE" w:rsidP="000E3E25">
      <w:pPr>
        <w:spacing w:after="0" w:line="240" w:lineRule="auto"/>
      </w:pPr>
      <w:r>
        <w:separator/>
      </w:r>
    </w:p>
  </w:footnote>
  <w:footnote w:type="continuationSeparator" w:id="0">
    <w:p w14:paraId="06534059" w14:textId="77777777" w:rsidR="009462FE" w:rsidRDefault="009462FE"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1A3CC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7D03417"/>
    <w:multiLevelType w:val="multilevel"/>
    <w:tmpl w:val="0B7A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7"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2119A3"/>
    <w:multiLevelType w:val="multilevel"/>
    <w:tmpl w:val="2976FD38"/>
    <w:lvl w:ilvl="0">
      <w:start w:val="1"/>
      <w:numFmt w:val="decimal"/>
      <w:pStyle w:val="Cmsor1"/>
      <w:lvlText w:val="Chapter%1"/>
      <w:lvlJc w:val="left"/>
      <w:pPr>
        <w:ind w:left="432" w:hanging="432"/>
      </w:pPr>
      <w:rPr>
        <w:rFonts w:hint="default"/>
      </w:rPr>
    </w:lvl>
    <w:lvl w:ilvl="1">
      <w:start w:val="1"/>
      <w:numFmt w:val="decimal"/>
      <w:pStyle w:val="Cmsor2"/>
      <w:lvlText w:val="Chapter%1.%2"/>
      <w:lvlJc w:val="left"/>
      <w:pPr>
        <w:ind w:left="432" w:hanging="432"/>
      </w:pPr>
      <w:rPr>
        <w:rFonts w:hint="default"/>
      </w:rPr>
    </w:lvl>
    <w:lvl w:ilvl="2">
      <w:start w:val="1"/>
      <w:numFmt w:val="decimal"/>
      <w:pStyle w:val="Cmsor3"/>
      <w:lvlText w:val="Chapter%1.%2.%3"/>
      <w:lvlJc w:val="left"/>
      <w:pPr>
        <w:ind w:left="432" w:hanging="432"/>
      </w:pPr>
      <w:rPr>
        <w:rFonts w:hint="default"/>
      </w:rPr>
    </w:lvl>
    <w:lvl w:ilvl="3">
      <w:start w:val="1"/>
      <w:numFmt w:val="decimal"/>
      <w:pStyle w:val="Cmsor4"/>
      <w:lvlText w:val="Chapter%1.%2.%3.%4"/>
      <w:lvlJc w:val="left"/>
      <w:pPr>
        <w:ind w:left="432" w:hanging="432"/>
      </w:pPr>
      <w:rPr>
        <w:rFonts w:hint="default"/>
      </w:rPr>
    </w:lvl>
    <w:lvl w:ilvl="4">
      <w:start w:val="1"/>
      <w:numFmt w:val="decimal"/>
      <w:pStyle w:val="Cmsor5"/>
      <w:lvlText w:val="%1.%2.%3.%4.%5"/>
      <w:lvlJc w:val="left"/>
      <w:pPr>
        <w:ind w:left="432" w:hanging="432"/>
      </w:pPr>
      <w:rPr>
        <w:rFonts w:hint="default"/>
      </w:rPr>
    </w:lvl>
    <w:lvl w:ilvl="5">
      <w:start w:val="1"/>
      <w:numFmt w:val="decimal"/>
      <w:pStyle w:val="Cmsor6"/>
      <w:lvlText w:val="%1.%2.%3.%4.%5.%6"/>
      <w:lvlJc w:val="left"/>
      <w:pPr>
        <w:ind w:left="432" w:hanging="432"/>
      </w:pPr>
      <w:rPr>
        <w:rFonts w:hint="default"/>
      </w:rPr>
    </w:lvl>
    <w:lvl w:ilvl="6">
      <w:start w:val="1"/>
      <w:numFmt w:val="decimal"/>
      <w:pStyle w:val="Cmsor7"/>
      <w:lvlText w:val="%1.%2.%3.%4.%5.%6.%7"/>
      <w:lvlJc w:val="left"/>
      <w:pPr>
        <w:ind w:left="432" w:hanging="432"/>
      </w:pPr>
      <w:rPr>
        <w:rFonts w:hint="default"/>
      </w:rPr>
    </w:lvl>
    <w:lvl w:ilvl="7">
      <w:start w:val="1"/>
      <w:numFmt w:val="decimal"/>
      <w:pStyle w:val="Cmsor8"/>
      <w:lvlText w:val="%1.%2.%3.%4.%5.%6.%7.%8"/>
      <w:lvlJc w:val="left"/>
      <w:pPr>
        <w:ind w:left="432" w:hanging="432"/>
      </w:pPr>
      <w:rPr>
        <w:rFonts w:hint="default"/>
      </w:rPr>
    </w:lvl>
    <w:lvl w:ilvl="8">
      <w:start w:val="1"/>
      <w:numFmt w:val="decimal"/>
      <w:pStyle w:val="Cmsor9"/>
      <w:lvlText w:val="%1.%2.%3.%4.%5.%6.%7.%8.%9"/>
      <w:lvlJc w:val="left"/>
      <w:pPr>
        <w:ind w:left="432" w:hanging="432"/>
      </w:pPr>
      <w:rPr>
        <w:rFonts w:hint="default"/>
      </w:rPr>
    </w:lvl>
  </w:abstractNum>
  <w:abstractNum w:abstractNumId="89"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EB02DB"/>
    <w:multiLevelType w:val="multilevel"/>
    <w:tmpl w:val="5944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7"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6"/>
  </w:num>
  <w:num w:numId="2" w16cid:durableId="1414934733">
    <w:abstractNumId w:val="1"/>
  </w:num>
  <w:num w:numId="3" w16cid:durableId="1184978564">
    <w:abstractNumId w:val="88"/>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6"/>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4"/>
  </w:num>
  <w:num w:numId="18" w16cid:durableId="1567883539">
    <w:abstractNumId w:val="35"/>
  </w:num>
  <w:num w:numId="19" w16cid:durableId="1706632183">
    <w:abstractNumId w:val="110"/>
  </w:num>
  <w:num w:numId="20" w16cid:durableId="94205231">
    <w:abstractNumId w:val="112"/>
  </w:num>
  <w:num w:numId="21" w16cid:durableId="649942833">
    <w:abstractNumId w:val="73"/>
  </w:num>
  <w:num w:numId="22" w16cid:durableId="1378965356">
    <w:abstractNumId w:val="31"/>
  </w:num>
  <w:num w:numId="23" w16cid:durableId="1973243465">
    <w:abstractNumId w:val="17"/>
  </w:num>
  <w:num w:numId="24" w16cid:durableId="522090065">
    <w:abstractNumId w:val="76"/>
  </w:num>
  <w:num w:numId="25" w16cid:durableId="179853587">
    <w:abstractNumId w:val="29"/>
  </w:num>
  <w:num w:numId="26" w16cid:durableId="1644192945">
    <w:abstractNumId w:val="111"/>
  </w:num>
  <w:num w:numId="27" w16cid:durableId="1298342868">
    <w:abstractNumId w:val="36"/>
  </w:num>
  <w:num w:numId="28" w16cid:durableId="1131434061">
    <w:abstractNumId w:val="92"/>
  </w:num>
  <w:num w:numId="29" w16cid:durableId="1276519631">
    <w:abstractNumId w:val="4"/>
  </w:num>
  <w:num w:numId="30" w16cid:durableId="1236814788">
    <w:abstractNumId w:val="89"/>
  </w:num>
  <w:num w:numId="31" w16cid:durableId="1280146514">
    <w:abstractNumId w:val="75"/>
  </w:num>
  <w:num w:numId="32" w16cid:durableId="1231817178">
    <w:abstractNumId w:val="54"/>
  </w:num>
  <w:num w:numId="33" w16cid:durableId="1827818451">
    <w:abstractNumId w:val="45"/>
  </w:num>
  <w:num w:numId="34" w16cid:durableId="1405223071">
    <w:abstractNumId w:val="25"/>
  </w:num>
  <w:num w:numId="35" w16cid:durableId="265038105">
    <w:abstractNumId w:val="114"/>
  </w:num>
  <w:num w:numId="36" w16cid:durableId="969242144">
    <w:abstractNumId w:val="83"/>
  </w:num>
  <w:num w:numId="37" w16cid:durableId="246814037">
    <w:abstractNumId w:val="115"/>
  </w:num>
  <w:num w:numId="38" w16cid:durableId="2109999867">
    <w:abstractNumId w:val="27"/>
  </w:num>
  <w:num w:numId="39" w16cid:durableId="346180355">
    <w:abstractNumId w:val="103"/>
  </w:num>
  <w:num w:numId="40" w16cid:durableId="389109510">
    <w:abstractNumId w:val="97"/>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0"/>
  </w:num>
  <w:num w:numId="46" w16cid:durableId="1106467442">
    <w:abstractNumId w:val="48"/>
  </w:num>
  <w:num w:numId="47" w16cid:durableId="1240749723">
    <w:abstractNumId w:val="13"/>
  </w:num>
  <w:num w:numId="48" w16cid:durableId="1682471273">
    <w:abstractNumId w:val="7"/>
  </w:num>
  <w:num w:numId="49" w16cid:durableId="4014603">
    <w:abstractNumId w:val="113"/>
  </w:num>
  <w:num w:numId="50" w16cid:durableId="1603680512">
    <w:abstractNumId w:val="84"/>
  </w:num>
  <w:num w:numId="51" w16cid:durableId="615721971">
    <w:abstractNumId w:val="67"/>
  </w:num>
  <w:num w:numId="52" w16cid:durableId="511530847">
    <w:abstractNumId w:val="57"/>
  </w:num>
  <w:num w:numId="53" w16cid:durableId="1590037130">
    <w:abstractNumId w:val="47"/>
  </w:num>
  <w:num w:numId="54" w16cid:durableId="477041543">
    <w:abstractNumId w:val="104"/>
  </w:num>
  <w:num w:numId="55" w16cid:durableId="812481257">
    <w:abstractNumId w:val="77"/>
  </w:num>
  <w:num w:numId="56" w16cid:durableId="1136678230">
    <w:abstractNumId w:val="0"/>
  </w:num>
  <w:num w:numId="57" w16cid:durableId="248083432">
    <w:abstractNumId w:val="100"/>
  </w:num>
  <w:num w:numId="58" w16cid:durableId="393704943">
    <w:abstractNumId w:val="79"/>
  </w:num>
  <w:num w:numId="59" w16cid:durableId="1014114942">
    <w:abstractNumId w:val="101"/>
  </w:num>
  <w:num w:numId="60" w16cid:durableId="7878968">
    <w:abstractNumId w:val="108"/>
  </w:num>
  <w:num w:numId="61" w16cid:durableId="711347352">
    <w:abstractNumId w:val="21"/>
  </w:num>
  <w:num w:numId="62" w16cid:durableId="1042823523">
    <w:abstractNumId w:val="98"/>
  </w:num>
  <w:num w:numId="63" w16cid:durableId="310909027">
    <w:abstractNumId w:val="52"/>
  </w:num>
  <w:num w:numId="64" w16cid:durableId="714084207">
    <w:abstractNumId w:val="6"/>
  </w:num>
  <w:num w:numId="65" w16cid:durableId="1371341424">
    <w:abstractNumId w:val="91"/>
  </w:num>
  <w:num w:numId="66" w16cid:durableId="1385642186">
    <w:abstractNumId w:val="78"/>
  </w:num>
  <w:num w:numId="67" w16cid:durableId="235749370">
    <w:abstractNumId w:val="85"/>
  </w:num>
  <w:num w:numId="68" w16cid:durableId="1548030067">
    <w:abstractNumId w:val="38"/>
  </w:num>
  <w:num w:numId="69" w16cid:durableId="1136752227">
    <w:abstractNumId w:val="43"/>
  </w:num>
  <w:num w:numId="70" w16cid:durableId="828251511">
    <w:abstractNumId w:val="109"/>
  </w:num>
  <w:num w:numId="71" w16cid:durableId="638340929">
    <w:abstractNumId w:val="39"/>
  </w:num>
  <w:num w:numId="72" w16cid:durableId="60443564">
    <w:abstractNumId w:val="8"/>
  </w:num>
  <w:num w:numId="73" w16cid:durableId="1087850814">
    <w:abstractNumId w:val="95"/>
  </w:num>
  <w:num w:numId="74" w16cid:durableId="1553082135">
    <w:abstractNumId w:val="3"/>
  </w:num>
  <w:num w:numId="75" w16cid:durableId="388841458">
    <w:abstractNumId w:val="71"/>
  </w:num>
  <w:num w:numId="76" w16cid:durableId="457724214">
    <w:abstractNumId w:val="81"/>
  </w:num>
  <w:num w:numId="77" w16cid:durableId="402029904">
    <w:abstractNumId w:val="60"/>
  </w:num>
  <w:num w:numId="78" w16cid:durableId="1088426992">
    <w:abstractNumId w:val="14"/>
  </w:num>
  <w:num w:numId="79" w16cid:durableId="1170482473">
    <w:abstractNumId w:val="49"/>
  </w:num>
  <w:num w:numId="80" w16cid:durableId="992685573">
    <w:abstractNumId w:val="80"/>
  </w:num>
  <w:num w:numId="81" w16cid:durableId="184759667">
    <w:abstractNumId w:val="18"/>
  </w:num>
  <w:num w:numId="82" w16cid:durableId="1992250520">
    <w:abstractNumId w:val="66"/>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6"/>
  </w:num>
  <w:num w:numId="88" w16cid:durableId="1512182361">
    <w:abstractNumId w:val="53"/>
  </w:num>
  <w:num w:numId="89" w16cid:durableId="1211848246">
    <w:abstractNumId w:val="40"/>
  </w:num>
  <w:num w:numId="90" w16cid:durableId="607733147">
    <w:abstractNumId w:val="87"/>
  </w:num>
  <w:num w:numId="91" w16cid:durableId="1039090143">
    <w:abstractNumId w:val="68"/>
  </w:num>
  <w:num w:numId="92" w16cid:durableId="387341891">
    <w:abstractNumId w:val="72"/>
  </w:num>
  <w:num w:numId="93" w16cid:durableId="1549562047">
    <w:abstractNumId w:val="96"/>
  </w:num>
  <w:num w:numId="94" w16cid:durableId="1799104716">
    <w:abstractNumId w:val="28"/>
  </w:num>
  <w:num w:numId="95" w16cid:durableId="1143887128">
    <w:abstractNumId w:val="93"/>
  </w:num>
  <w:num w:numId="96" w16cid:durableId="35617623">
    <w:abstractNumId w:val="74"/>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8"/>
  </w:num>
  <w:num w:numId="102" w16cid:durableId="17405178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0"/>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5"/>
  </w:num>
  <w:num w:numId="109" w16cid:durableId="283974033">
    <w:abstractNumId w:val="50"/>
  </w:num>
  <w:num w:numId="110" w16cid:durableId="2016416061">
    <w:abstractNumId w:val="102"/>
  </w:num>
  <w:num w:numId="111" w16cid:durableId="736128080">
    <w:abstractNumId w:val="82"/>
  </w:num>
  <w:num w:numId="112" w16cid:durableId="2126725572">
    <w:abstractNumId w:val="2"/>
  </w:num>
  <w:num w:numId="113" w16cid:durableId="1679237245">
    <w:abstractNumId w:val="16"/>
  </w:num>
  <w:num w:numId="114" w16cid:durableId="1274898928">
    <w:abstractNumId w:val="105"/>
  </w:num>
  <w:num w:numId="115" w16cid:durableId="1390805789">
    <w:abstractNumId w:val="107"/>
  </w:num>
  <w:num w:numId="116" w16cid:durableId="1350177990">
    <w:abstractNumId w:val="23"/>
  </w:num>
  <w:num w:numId="117" w16cid:durableId="1683632016">
    <w:abstractNumId w:val="37"/>
  </w:num>
  <w:num w:numId="118" w16cid:durableId="1726179273">
    <w:abstractNumId w:val="99"/>
  </w:num>
  <w:num w:numId="119" w16cid:durableId="2098941464">
    <w:abstractNumId w:val="6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ászló Pitlik">
    <w15:presenceInfo w15:providerId="Windows Live" w15:userId="ebc659bc33b85167"/>
  </w15:person>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FA4"/>
    <w:rsid w:val="00044F0F"/>
    <w:rsid w:val="0004760A"/>
    <w:rsid w:val="00051241"/>
    <w:rsid w:val="0005328B"/>
    <w:rsid w:val="00056555"/>
    <w:rsid w:val="00061B65"/>
    <w:rsid w:val="00063ACB"/>
    <w:rsid w:val="00065652"/>
    <w:rsid w:val="00076AB9"/>
    <w:rsid w:val="00081710"/>
    <w:rsid w:val="000874DE"/>
    <w:rsid w:val="00090774"/>
    <w:rsid w:val="000907F5"/>
    <w:rsid w:val="000907F9"/>
    <w:rsid w:val="00091AC6"/>
    <w:rsid w:val="00092F89"/>
    <w:rsid w:val="00094853"/>
    <w:rsid w:val="00094CBB"/>
    <w:rsid w:val="000A03D7"/>
    <w:rsid w:val="000A1840"/>
    <w:rsid w:val="000A1942"/>
    <w:rsid w:val="000A1B8B"/>
    <w:rsid w:val="000A66B6"/>
    <w:rsid w:val="000B02D2"/>
    <w:rsid w:val="000B1735"/>
    <w:rsid w:val="000B1E7D"/>
    <w:rsid w:val="000C31D0"/>
    <w:rsid w:val="000C476F"/>
    <w:rsid w:val="000C4A0D"/>
    <w:rsid w:val="000C6C4E"/>
    <w:rsid w:val="000C70A7"/>
    <w:rsid w:val="000C7603"/>
    <w:rsid w:val="000D1412"/>
    <w:rsid w:val="000D3719"/>
    <w:rsid w:val="000D6AF4"/>
    <w:rsid w:val="000D75FE"/>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131C8"/>
    <w:rsid w:val="001139DF"/>
    <w:rsid w:val="00114119"/>
    <w:rsid w:val="00116008"/>
    <w:rsid w:val="0012709D"/>
    <w:rsid w:val="001307C3"/>
    <w:rsid w:val="0013607B"/>
    <w:rsid w:val="0013757B"/>
    <w:rsid w:val="0014018E"/>
    <w:rsid w:val="00141555"/>
    <w:rsid w:val="0014525F"/>
    <w:rsid w:val="00147450"/>
    <w:rsid w:val="001506BC"/>
    <w:rsid w:val="00151AA5"/>
    <w:rsid w:val="00153857"/>
    <w:rsid w:val="00154E19"/>
    <w:rsid w:val="00155808"/>
    <w:rsid w:val="00157421"/>
    <w:rsid w:val="00163B8D"/>
    <w:rsid w:val="0018144F"/>
    <w:rsid w:val="001973FA"/>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7EE6"/>
    <w:rsid w:val="002200E0"/>
    <w:rsid w:val="0022371D"/>
    <w:rsid w:val="00223AEB"/>
    <w:rsid w:val="002251DE"/>
    <w:rsid w:val="002324B5"/>
    <w:rsid w:val="00233249"/>
    <w:rsid w:val="00234D18"/>
    <w:rsid w:val="00235AF1"/>
    <w:rsid w:val="00235C63"/>
    <w:rsid w:val="00241538"/>
    <w:rsid w:val="002428CA"/>
    <w:rsid w:val="002431C9"/>
    <w:rsid w:val="002506FA"/>
    <w:rsid w:val="002522A9"/>
    <w:rsid w:val="00252B34"/>
    <w:rsid w:val="00256FEF"/>
    <w:rsid w:val="00257A2D"/>
    <w:rsid w:val="0026286A"/>
    <w:rsid w:val="00270F14"/>
    <w:rsid w:val="00273D78"/>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123A"/>
    <w:rsid w:val="002F3955"/>
    <w:rsid w:val="002F7E1A"/>
    <w:rsid w:val="003030E4"/>
    <w:rsid w:val="00305DEA"/>
    <w:rsid w:val="00310F8F"/>
    <w:rsid w:val="00311A09"/>
    <w:rsid w:val="00311BB3"/>
    <w:rsid w:val="00313190"/>
    <w:rsid w:val="003146F7"/>
    <w:rsid w:val="003215E5"/>
    <w:rsid w:val="00323114"/>
    <w:rsid w:val="00323941"/>
    <w:rsid w:val="00334303"/>
    <w:rsid w:val="003421B8"/>
    <w:rsid w:val="00346CAE"/>
    <w:rsid w:val="003472D1"/>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C1B75"/>
    <w:rsid w:val="003C2DBC"/>
    <w:rsid w:val="003C5E35"/>
    <w:rsid w:val="003C7816"/>
    <w:rsid w:val="003D0822"/>
    <w:rsid w:val="003D1DFC"/>
    <w:rsid w:val="003D6ADE"/>
    <w:rsid w:val="003E3B3D"/>
    <w:rsid w:val="003F02B8"/>
    <w:rsid w:val="003F2A0F"/>
    <w:rsid w:val="003F35D6"/>
    <w:rsid w:val="003F3665"/>
    <w:rsid w:val="003F57DF"/>
    <w:rsid w:val="003F673F"/>
    <w:rsid w:val="003F7728"/>
    <w:rsid w:val="00400D8B"/>
    <w:rsid w:val="00402356"/>
    <w:rsid w:val="00402F10"/>
    <w:rsid w:val="00410105"/>
    <w:rsid w:val="00410354"/>
    <w:rsid w:val="0041077E"/>
    <w:rsid w:val="00415201"/>
    <w:rsid w:val="00421D1E"/>
    <w:rsid w:val="004220F2"/>
    <w:rsid w:val="004231ED"/>
    <w:rsid w:val="00423366"/>
    <w:rsid w:val="00425191"/>
    <w:rsid w:val="00432124"/>
    <w:rsid w:val="00433884"/>
    <w:rsid w:val="0043562B"/>
    <w:rsid w:val="00436AAC"/>
    <w:rsid w:val="00441FB3"/>
    <w:rsid w:val="004458D6"/>
    <w:rsid w:val="00445D03"/>
    <w:rsid w:val="00451E26"/>
    <w:rsid w:val="00464B94"/>
    <w:rsid w:val="004677B7"/>
    <w:rsid w:val="00475B7C"/>
    <w:rsid w:val="00485A13"/>
    <w:rsid w:val="00491CB8"/>
    <w:rsid w:val="00492463"/>
    <w:rsid w:val="004924B8"/>
    <w:rsid w:val="004941C1"/>
    <w:rsid w:val="00495BBE"/>
    <w:rsid w:val="004A39EC"/>
    <w:rsid w:val="004A654E"/>
    <w:rsid w:val="004A761D"/>
    <w:rsid w:val="004B08B9"/>
    <w:rsid w:val="004B1BD3"/>
    <w:rsid w:val="004B6C5D"/>
    <w:rsid w:val="004C2789"/>
    <w:rsid w:val="004C35DD"/>
    <w:rsid w:val="004C3738"/>
    <w:rsid w:val="004D2654"/>
    <w:rsid w:val="004D4041"/>
    <w:rsid w:val="004D58CB"/>
    <w:rsid w:val="004E55EB"/>
    <w:rsid w:val="004F066E"/>
    <w:rsid w:val="004F15D7"/>
    <w:rsid w:val="004F32D4"/>
    <w:rsid w:val="0051107E"/>
    <w:rsid w:val="0051237C"/>
    <w:rsid w:val="0052104C"/>
    <w:rsid w:val="005300DB"/>
    <w:rsid w:val="005331A8"/>
    <w:rsid w:val="00542719"/>
    <w:rsid w:val="005432F5"/>
    <w:rsid w:val="005435BE"/>
    <w:rsid w:val="00544084"/>
    <w:rsid w:val="00547AF7"/>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2CDF"/>
    <w:rsid w:val="005A64B9"/>
    <w:rsid w:val="005B058E"/>
    <w:rsid w:val="005B38CE"/>
    <w:rsid w:val="005B3F90"/>
    <w:rsid w:val="005B45D8"/>
    <w:rsid w:val="005B701A"/>
    <w:rsid w:val="005C1338"/>
    <w:rsid w:val="005C1470"/>
    <w:rsid w:val="005C1A5F"/>
    <w:rsid w:val="005C1E59"/>
    <w:rsid w:val="005C3594"/>
    <w:rsid w:val="005C4F63"/>
    <w:rsid w:val="005C5B7B"/>
    <w:rsid w:val="005C5FCC"/>
    <w:rsid w:val="005C6B1B"/>
    <w:rsid w:val="005D10EE"/>
    <w:rsid w:val="005E274D"/>
    <w:rsid w:val="005E65F7"/>
    <w:rsid w:val="005F1339"/>
    <w:rsid w:val="005F1A43"/>
    <w:rsid w:val="005F203C"/>
    <w:rsid w:val="005F24C6"/>
    <w:rsid w:val="005F7071"/>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73E6"/>
    <w:rsid w:val="00641276"/>
    <w:rsid w:val="00645C2C"/>
    <w:rsid w:val="00646E55"/>
    <w:rsid w:val="00650549"/>
    <w:rsid w:val="00652E4E"/>
    <w:rsid w:val="00654090"/>
    <w:rsid w:val="00660B03"/>
    <w:rsid w:val="006650EE"/>
    <w:rsid w:val="006679FC"/>
    <w:rsid w:val="006757ED"/>
    <w:rsid w:val="00676A65"/>
    <w:rsid w:val="00681FA3"/>
    <w:rsid w:val="00682C41"/>
    <w:rsid w:val="00690618"/>
    <w:rsid w:val="00692951"/>
    <w:rsid w:val="00694341"/>
    <w:rsid w:val="006972A3"/>
    <w:rsid w:val="00697FA0"/>
    <w:rsid w:val="006B287A"/>
    <w:rsid w:val="006B3A19"/>
    <w:rsid w:val="006C1507"/>
    <w:rsid w:val="006C4705"/>
    <w:rsid w:val="006C4BF2"/>
    <w:rsid w:val="006C4E78"/>
    <w:rsid w:val="006C5252"/>
    <w:rsid w:val="006C5C63"/>
    <w:rsid w:val="006C5C77"/>
    <w:rsid w:val="006C69FC"/>
    <w:rsid w:val="006D6922"/>
    <w:rsid w:val="006E0C39"/>
    <w:rsid w:val="006E352E"/>
    <w:rsid w:val="006E62ED"/>
    <w:rsid w:val="006E6F32"/>
    <w:rsid w:val="006E71B2"/>
    <w:rsid w:val="006F57F1"/>
    <w:rsid w:val="006F5A70"/>
    <w:rsid w:val="00700233"/>
    <w:rsid w:val="007038F0"/>
    <w:rsid w:val="007070B9"/>
    <w:rsid w:val="00707CCD"/>
    <w:rsid w:val="00710455"/>
    <w:rsid w:val="0071728A"/>
    <w:rsid w:val="00717873"/>
    <w:rsid w:val="00720A78"/>
    <w:rsid w:val="00723671"/>
    <w:rsid w:val="0072422D"/>
    <w:rsid w:val="007272AB"/>
    <w:rsid w:val="00731A3B"/>
    <w:rsid w:val="00732FC1"/>
    <w:rsid w:val="00734B90"/>
    <w:rsid w:val="007413C2"/>
    <w:rsid w:val="007432C4"/>
    <w:rsid w:val="007439C4"/>
    <w:rsid w:val="00746514"/>
    <w:rsid w:val="00765F23"/>
    <w:rsid w:val="00767B77"/>
    <w:rsid w:val="00773AC1"/>
    <w:rsid w:val="007756C5"/>
    <w:rsid w:val="00775C72"/>
    <w:rsid w:val="00780071"/>
    <w:rsid w:val="00793866"/>
    <w:rsid w:val="007945B6"/>
    <w:rsid w:val="00795042"/>
    <w:rsid w:val="007A0D13"/>
    <w:rsid w:val="007A4A1B"/>
    <w:rsid w:val="007B0185"/>
    <w:rsid w:val="007B164F"/>
    <w:rsid w:val="007B3A60"/>
    <w:rsid w:val="007B7138"/>
    <w:rsid w:val="007C3B4E"/>
    <w:rsid w:val="007C535A"/>
    <w:rsid w:val="007C6922"/>
    <w:rsid w:val="007C7F0B"/>
    <w:rsid w:val="007D6B30"/>
    <w:rsid w:val="007E2755"/>
    <w:rsid w:val="007E3534"/>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FD4"/>
    <w:rsid w:val="0083390C"/>
    <w:rsid w:val="008434BF"/>
    <w:rsid w:val="00844482"/>
    <w:rsid w:val="00845AA8"/>
    <w:rsid w:val="00846A36"/>
    <w:rsid w:val="0085648F"/>
    <w:rsid w:val="0085781F"/>
    <w:rsid w:val="00871E5A"/>
    <w:rsid w:val="0087279B"/>
    <w:rsid w:val="00872C50"/>
    <w:rsid w:val="00874B94"/>
    <w:rsid w:val="00874BC9"/>
    <w:rsid w:val="00882B3F"/>
    <w:rsid w:val="008839C3"/>
    <w:rsid w:val="008840C7"/>
    <w:rsid w:val="00885594"/>
    <w:rsid w:val="00887EA2"/>
    <w:rsid w:val="00892AE1"/>
    <w:rsid w:val="0089389D"/>
    <w:rsid w:val="00893912"/>
    <w:rsid w:val="00893AD3"/>
    <w:rsid w:val="00897F04"/>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5DD9"/>
    <w:rsid w:val="00912995"/>
    <w:rsid w:val="00913822"/>
    <w:rsid w:val="00913CD4"/>
    <w:rsid w:val="0091697A"/>
    <w:rsid w:val="0092311E"/>
    <w:rsid w:val="00924FF0"/>
    <w:rsid w:val="00925802"/>
    <w:rsid w:val="00927802"/>
    <w:rsid w:val="00934105"/>
    <w:rsid w:val="009366B8"/>
    <w:rsid w:val="009462FE"/>
    <w:rsid w:val="009501BC"/>
    <w:rsid w:val="00951D44"/>
    <w:rsid w:val="009622B7"/>
    <w:rsid w:val="0096420C"/>
    <w:rsid w:val="00967409"/>
    <w:rsid w:val="00967D48"/>
    <w:rsid w:val="009802FF"/>
    <w:rsid w:val="009809AB"/>
    <w:rsid w:val="0098188A"/>
    <w:rsid w:val="00981BD4"/>
    <w:rsid w:val="0099138A"/>
    <w:rsid w:val="009A2E50"/>
    <w:rsid w:val="009A7247"/>
    <w:rsid w:val="009A75D6"/>
    <w:rsid w:val="009B072C"/>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2BED"/>
    <w:rsid w:val="00A37082"/>
    <w:rsid w:val="00A37B35"/>
    <w:rsid w:val="00A41732"/>
    <w:rsid w:val="00A42199"/>
    <w:rsid w:val="00A4583E"/>
    <w:rsid w:val="00A5141D"/>
    <w:rsid w:val="00A55B56"/>
    <w:rsid w:val="00A64F38"/>
    <w:rsid w:val="00A702DC"/>
    <w:rsid w:val="00A71FBC"/>
    <w:rsid w:val="00A7609C"/>
    <w:rsid w:val="00A77492"/>
    <w:rsid w:val="00A77AA6"/>
    <w:rsid w:val="00A8296D"/>
    <w:rsid w:val="00A914F0"/>
    <w:rsid w:val="00A961BC"/>
    <w:rsid w:val="00AA10E6"/>
    <w:rsid w:val="00AA600C"/>
    <w:rsid w:val="00AA7EFC"/>
    <w:rsid w:val="00AA7F22"/>
    <w:rsid w:val="00AB419E"/>
    <w:rsid w:val="00AC11A6"/>
    <w:rsid w:val="00AC7C6F"/>
    <w:rsid w:val="00AD1C06"/>
    <w:rsid w:val="00AD4B7B"/>
    <w:rsid w:val="00AE2262"/>
    <w:rsid w:val="00AE4334"/>
    <w:rsid w:val="00AE4C07"/>
    <w:rsid w:val="00AF5616"/>
    <w:rsid w:val="00AF6D2E"/>
    <w:rsid w:val="00B04661"/>
    <w:rsid w:val="00B0592A"/>
    <w:rsid w:val="00B05D42"/>
    <w:rsid w:val="00B06F9C"/>
    <w:rsid w:val="00B1009D"/>
    <w:rsid w:val="00B109DF"/>
    <w:rsid w:val="00B11850"/>
    <w:rsid w:val="00B12395"/>
    <w:rsid w:val="00B14A39"/>
    <w:rsid w:val="00B15C89"/>
    <w:rsid w:val="00B16441"/>
    <w:rsid w:val="00B230A9"/>
    <w:rsid w:val="00B30BA4"/>
    <w:rsid w:val="00B3191E"/>
    <w:rsid w:val="00B31F5B"/>
    <w:rsid w:val="00B41F7A"/>
    <w:rsid w:val="00B43A34"/>
    <w:rsid w:val="00B441FD"/>
    <w:rsid w:val="00B45CAB"/>
    <w:rsid w:val="00B51AA6"/>
    <w:rsid w:val="00B5295A"/>
    <w:rsid w:val="00B62F90"/>
    <w:rsid w:val="00B632D8"/>
    <w:rsid w:val="00B64459"/>
    <w:rsid w:val="00B64883"/>
    <w:rsid w:val="00B713A6"/>
    <w:rsid w:val="00B71865"/>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4E7C"/>
    <w:rsid w:val="00BC6626"/>
    <w:rsid w:val="00BC6CA6"/>
    <w:rsid w:val="00BC7285"/>
    <w:rsid w:val="00BD1D03"/>
    <w:rsid w:val="00BD2FDD"/>
    <w:rsid w:val="00BD4D3C"/>
    <w:rsid w:val="00BD62C2"/>
    <w:rsid w:val="00BD6CB5"/>
    <w:rsid w:val="00BE58E4"/>
    <w:rsid w:val="00BE7B13"/>
    <w:rsid w:val="00BF45AA"/>
    <w:rsid w:val="00BF46A7"/>
    <w:rsid w:val="00C00B2C"/>
    <w:rsid w:val="00C028C2"/>
    <w:rsid w:val="00C031DF"/>
    <w:rsid w:val="00C06392"/>
    <w:rsid w:val="00C064AA"/>
    <w:rsid w:val="00C114F7"/>
    <w:rsid w:val="00C12CA6"/>
    <w:rsid w:val="00C16F27"/>
    <w:rsid w:val="00C200D6"/>
    <w:rsid w:val="00C2032B"/>
    <w:rsid w:val="00C2679E"/>
    <w:rsid w:val="00C331E4"/>
    <w:rsid w:val="00C42E19"/>
    <w:rsid w:val="00C448C2"/>
    <w:rsid w:val="00C44BE2"/>
    <w:rsid w:val="00C450C1"/>
    <w:rsid w:val="00C51837"/>
    <w:rsid w:val="00C5624F"/>
    <w:rsid w:val="00C61802"/>
    <w:rsid w:val="00C61EB6"/>
    <w:rsid w:val="00C62471"/>
    <w:rsid w:val="00C65E90"/>
    <w:rsid w:val="00C72022"/>
    <w:rsid w:val="00C75D31"/>
    <w:rsid w:val="00C76C26"/>
    <w:rsid w:val="00C77138"/>
    <w:rsid w:val="00C7753E"/>
    <w:rsid w:val="00C778A0"/>
    <w:rsid w:val="00C81737"/>
    <w:rsid w:val="00C81AFA"/>
    <w:rsid w:val="00C831DF"/>
    <w:rsid w:val="00C860BC"/>
    <w:rsid w:val="00C86A3B"/>
    <w:rsid w:val="00C91A05"/>
    <w:rsid w:val="00C91A19"/>
    <w:rsid w:val="00CA1ED0"/>
    <w:rsid w:val="00CA2615"/>
    <w:rsid w:val="00CA5D57"/>
    <w:rsid w:val="00CA77FC"/>
    <w:rsid w:val="00CB4A56"/>
    <w:rsid w:val="00CB6D4D"/>
    <w:rsid w:val="00CB6EA9"/>
    <w:rsid w:val="00CC3799"/>
    <w:rsid w:val="00CC4627"/>
    <w:rsid w:val="00CC7A33"/>
    <w:rsid w:val="00CD05E4"/>
    <w:rsid w:val="00CD0D4B"/>
    <w:rsid w:val="00CD16B1"/>
    <w:rsid w:val="00CD254B"/>
    <w:rsid w:val="00CE4490"/>
    <w:rsid w:val="00CE4E52"/>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7070"/>
    <w:rsid w:val="00D507F6"/>
    <w:rsid w:val="00D5262F"/>
    <w:rsid w:val="00D549F2"/>
    <w:rsid w:val="00D6176D"/>
    <w:rsid w:val="00D63454"/>
    <w:rsid w:val="00D64B51"/>
    <w:rsid w:val="00D6540E"/>
    <w:rsid w:val="00D65C97"/>
    <w:rsid w:val="00D72D59"/>
    <w:rsid w:val="00D82F16"/>
    <w:rsid w:val="00D850C7"/>
    <w:rsid w:val="00D901DB"/>
    <w:rsid w:val="00DA0FB9"/>
    <w:rsid w:val="00DA254F"/>
    <w:rsid w:val="00DA3F12"/>
    <w:rsid w:val="00DA4AC3"/>
    <w:rsid w:val="00DB168B"/>
    <w:rsid w:val="00DB1D90"/>
    <w:rsid w:val="00DB2186"/>
    <w:rsid w:val="00DB21B6"/>
    <w:rsid w:val="00DB2437"/>
    <w:rsid w:val="00DB7096"/>
    <w:rsid w:val="00DD03A8"/>
    <w:rsid w:val="00DD0E33"/>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67E92"/>
    <w:rsid w:val="00E7405A"/>
    <w:rsid w:val="00E75BFF"/>
    <w:rsid w:val="00E806CA"/>
    <w:rsid w:val="00E84E39"/>
    <w:rsid w:val="00E853B7"/>
    <w:rsid w:val="00E86CC3"/>
    <w:rsid w:val="00E87EE2"/>
    <w:rsid w:val="00E87F37"/>
    <w:rsid w:val="00E95247"/>
    <w:rsid w:val="00EA6C1A"/>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3007A"/>
    <w:rsid w:val="00F30E0C"/>
    <w:rsid w:val="00F31D3A"/>
    <w:rsid w:val="00F32463"/>
    <w:rsid w:val="00F33F42"/>
    <w:rsid w:val="00F3665D"/>
    <w:rsid w:val="00F40EBE"/>
    <w:rsid w:val="00F46F1D"/>
    <w:rsid w:val="00F51D2A"/>
    <w:rsid w:val="00F54405"/>
    <w:rsid w:val="00F547D6"/>
    <w:rsid w:val="00F54C60"/>
    <w:rsid w:val="00F610BE"/>
    <w:rsid w:val="00F65745"/>
    <w:rsid w:val="00F74F60"/>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C094A"/>
    <w:rsid w:val="00FC250B"/>
    <w:rsid w:val="00FD59E8"/>
    <w:rsid w:val="00FE2C66"/>
    <w:rsid w:val="00FE4926"/>
    <w:rsid w:val="00FE63FF"/>
    <w:rsid w:val="00FF2201"/>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927CB3E6-21C8-440F-8946-749522006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E25"/>
  </w:style>
  <w:style w:type="paragraph" w:styleId="Cmsor1">
    <w:name w:val="heading 1"/>
    <w:aliases w:val="Chapter 1"/>
    <w:basedOn w:val="Norml"/>
    <w:next w:val="Norml"/>
    <w:link w:val="Cmsor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Cmsor4">
    <w:name w:val="heading 4"/>
    <w:basedOn w:val="Norml"/>
    <w:next w:val="Norml"/>
    <w:link w:val="Cmsor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1 Char"/>
    <w:basedOn w:val="Bekezdsalapbettpusa"/>
    <w:link w:val="Cmsor1"/>
    <w:uiPriority w:val="9"/>
    <w:rsid w:val="000E3E2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0E3E2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0E3E25"/>
    <w:rPr>
      <w:rFonts w:eastAsiaTheme="majorEastAsia" w:cstheme="majorBidi"/>
      <w:color w:val="0F4761" w:themeColor="accent1" w:themeShade="BF"/>
      <w:sz w:val="28"/>
    </w:rPr>
  </w:style>
  <w:style w:type="character" w:customStyle="1" w:styleId="Cmsor4Char">
    <w:name w:val="Címsor 4 Char"/>
    <w:basedOn w:val="Bekezdsalapbettpusa"/>
    <w:link w:val="Cmsor4"/>
    <w:uiPriority w:val="9"/>
    <w:rsid w:val="000E3E2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3E2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3E2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3E2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3E2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3E25"/>
    <w:rPr>
      <w:rFonts w:eastAsiaTheme="majorEastAsia" w:cstheme="majorBidi"/>
      <w:color w:val="272727" w:themeColor="text1" w:themeTint="D8"/>
    </w:rPr>
  </w:style>
  <w:style w:type="paragraph" w:styleId="Cm">
    <w:name w:val="Title"/>
    <w:basedOn w:val="Norml"/>
    <w:next w:val="Norml"/>
    <w:link w:val="Cm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3E2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3E25"/>
    <w:pPr>
      <w:numPr>
        <w:ilvl w:val="1"/>
      </w:numPr>
    </w:pPr>
    <w:rPr>
      <w:rFonts w:eastAsiaTheme="majorEastAsia" w:cstheme="majorBidi"/>
      <w:color w:val="595959" w:themeColor="text1" w:themeTint="A6"/>
      <w:spacing w:val="15"/>
      <w:sz w:val="28"/>
    </w:rPr>
  </w:style>
  <w:style w:type="character" w:customStyle="1" w:styleId="AlcmChar">
    <w:name w:val="Alcím Char"/>
    <w:basedOn w:val="Bekezdsalapbettpusa"/>
    <w:link w:val="Alcm"/>
    <w:uiPriority w:val="11"/>
    <w:rsid w:val="000E3E2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3E25"/>
    <w:pPr>
      <w:spacing w:before="160"/>
      <w:jc w:val="center"/>
    </w:pPr>
    <w:rPr>
      <w:i/>
      <w:iCs/>
      <w:color w:val="404040" w:themeColor="text1" w:themeTint="BF"/>
    </w:rPr>
  </w:style>
  <w:style w:type="character" w:customStyle="1" w:styleId="IdzetChar">
    <w:name w:val="Idézet Char"/>
    <w:basedOn w:val="Bekezdsalapbettpusa"/>
    <w:link w:val="Idzet"/>
    <w:uiPriority w:val="29"/>
    <w:rsid w:val="000E3E25"/>
    <w:rPr>
      <w:i/>
      <w:iCs/>
      <w:color w:val="404040" w:themeColor="text1" w:themeTint="BF"/>
    </w:rPr>
  </w:style>
  <w:style w:type="paragraph" w:styleId="Listaszerbekezds">
    <w:name w:val="List Paragraph"/>
    <w:basedOn w:val="Norml"/>
    <w:uiPriority w:val="34"/>
    <w:qFormat/>
    <w:rsid w:val="000E3E25"/>
    <w:pPr>
      <w:ind w:left="720"/>
      <w:contextualSpacing/>
    </w:pPr>
  </w:style>
  <w:style w:type="character" w:styleId="Erskiemels">
    <w:name w:val="Intense Emphasis"/>
    <w:basedOn w:val="Bekezdsalapbettpusa"/>
    <w:uiPriority w:val="21"/>
    <w:qFormat/>
    <w:rsid w:val="000E3E25"/>
    <w:rPr>
      <w:i/>
      <w:iCs/>
      <w:color w:val="0F4761" w:themeColor="accent1" w:themeShade="BF"/>
    </w:rPr>
  </w:style>
  <w:style w:type="paragraph" w:styleId="Kiemeltidzet">
    <w:name w:val="Intense Quote"/>
    <w:basedOn w:val="Norml"/>
    <w:next w:val="Norml"/>
    <w:link w:val="Kiemeltidzet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3E25"/>
    <w:rPr>
      <w:i/>
      <w:iCs/>
      <w:color w:val="0F4761" w:themeColor="accent1" w:themeShade="BF"/>
    </w:rPr>
  </w:style>
  <w:style w:type="character" w:styleId="Ershivatkozs">
    <w:name w:val="Intense Reference"/>
    <w:basedOn w:val="Bekezdsalapbettpusa"/>
    <w:uiPriority w:val="32"/>
    <w:qFormat/>
    <w:rsid w:val="000E3E25"/>
    <w:rPr>
      <w:b/>
      <w:bCs/>
      <w:smallCaps/>
      <w:color w:val="0F4761" w:themeColor="accent1" w:themeShade="BF"/>
      <w:spacing w:val="5"/>
    </w:rPr>
  </w:style>
  <w:style w:type="paragraph" w:styleId="Tartalomjegyzkcmsora">
    <w:name w:val="TOC Heading"/>
    <w:basedOn w:val="Cmsor1"/>
    <w:next w:val="Norml"/>
    <w:uiPriority w:val="39"/>
    <w:unhideWhenUsed/>
    <w:qFormat/>
    <w:rsid w:val="000E3E25"/>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E3E25"/>
    <w:pPr>
      <w:spacing w:after="100"/>
    </w:pPr>
  </w:style>
  <w:style w:type="paragraph" w:styleId="TJ2">
    <w:name w:val="toc 2"/>
    <w:basedOn w:val="Norml"/>
    <w:next w:val="Norml"/>
    <w:autoRedefine/>
    <w:uiPriority w:val="39"/>
    <w:unhideWhenUsed/>
    <w:rsid w:val="000E3E25"/>
    <w:pPr>
      <w:spacing w:after="100"/>
      <w:ind w:left="240"/>
    </w:pPr>
  </w:style>
  <w:style w:type="character" w:styleId="Hiperhivatkozs">
    <w:name w:val="Hyperlink"/>
    <w:basedOn w:val="Bekezdsalapbettpusa"/>
    <w:uiPriority w:val="99"/>
    <w:unhideWhenUsed/>
    <w:rsid w:val="000E3E25"/>
    <w:rPr>
      <w:color w:val="467886" w:themeColor="hyperlink"/>
      <w:u w:val="single"/>
    </w:rPr>
  </w:style>
  <w:style w:type="paragraph" w:styleId="lfej">
    <w:name w:val="header"/>
    <w:basedOn w:val="Norml"/>
    <w:link w:val="lfejChar"/>
    <w:uiPriority w:val="99"/>
    <w:unhideWhenUsed/>
    <w:rsid w:val="000E3E25"/>
    <w:pPr>
      <w:tabs>
        <w:tab w:val="center" w:pos="4680"/>
        <w:tab w:val="right" w:pos="9360"/>
      </w:tabs>
      <w:spacing w:after="0" w:line="240" w:lineRule="auto"/>
    </w:pPr>
  </w:style>
  <w:style w:type="character" w:customStyle="1" w:styleId="lfejChar">
    <w:name w:val="Élőfej Char"/>
    <w:basedOn w:val="Bekezdsalapbettpusa"/>
    <w:link w:val="lfej"/>
    <w:uiPriority w:val="99"/>
    <w:rsid w:val="000E3E25"/>
  </w:style>
  <w:style w:type="paragraph" w:styleId="llb">
    <w:name w:val="footer"/>
    <w:basedOn w:val="Norml"/>
    <w:link w:val="llbChar"/>
    <w:uiPriority w:val="99"/>
    <w:unhideWhenUsed/>
    <w:rsid w:val="000E3E25"/>
    <w:pPr>
      <w:tabs>
        <w:tab w:val="center" w:pos="4680"/>
        <w:tab w:val="right" w:pos="9360"/>
      </w:tabs>
      <w:spacing w:after="0" w:line="240" w:lineRule="auto"/>
    </w:pPr>
  </w:style>
  <w:style w:type="character" w:customStyle="1" w:styleId="llbChar">
    <w:name w:val="Élőláb Char"/>
    <w:basedOn w:val="Bekezdsalapbettpusa"/>
    <w:link w:val="llb"/>
    <w:uiPriority w:val="99"/>
    <w:rsid w:val="000E3E25"/>
  </w:style>
  <w:style w:type="paragraph" w:styleId="Nincstrkz">
    <w:name w:val="No Spacing"/>
    <w:link w:val="NincstrkzChar"/>
    <w:uiPriority w:val="1"/>
    <w:qFormat/>
    <w:rsid w:val="008E7739"/>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8E7739"/>
    <w:rPr>
      <w:rFonts w:eastAsiaTheme="minorEastAsia"/>
      <w:kern w:val="0"/>
      <w:sz w:val="22"/>
      <w:szCs w:val="22"/>
      <w14:ligatures w14:val="none"/>
    </w:rPr>
  </w:style>
  <w:style w:type="paragraph" w:styleId="NormlWeb">
    <w:name w:val="Normal (Web)"/>
    <w:basedOn w:val="Norml"/>
    <w:uiPriority w:val="99"/>
    <w:unhideWhenUsed/>
    <w:rsid w:val="004D58CB"/>
    <w:rPr>
      <w:rFonts w:ascii="Times New Roman" w:hAnsi="Times New Roman" w:cs="Times New Roman"/>
      <w:szCs w:val="24"/>
    </w:rPr>
  </w:style>
  <w:style w:type="character" w:styleId="Kiemels2">
    <w:name w:val="Strong"/>
    <w:basedOn w:val="Bekezdsalapbettpusa"/>
    <w:uiPriority w:val="22"/>
    <w:qFormat/>
    <w:rsid w:val="00E00ED1"/>
    <w:rPr>
      <w:b/>
      <w:bCs/>
    </w:rPr>
  </w:style>
  <w:style w:type="paragraph" w:styleId="Irodalomjegyzk">
    <w:name w:val="Bibliography"/>
    <w:basedOn w:val="Norml"/>
    <w:next w:val="Norml"/>
    <w:link w:val="IrodalomjegyzkChar"/>
    <w:uiPriority w:val="37"/>
    <w:unhideWhenUsed/>
    <w:rsid w:val="008B29BE"/>
  </w:style>
  <w:style w:type="character" w:styleId="Feloldatlanmegemlts">
    <w:name w:val="Unresolved Mention"/>
    <w:basedOn w:val="Bekezdsalapbettpusa"/>
    <w:uiPriority w:val="99"/>
    <w:semiHidden/>
    <w:unhideWhenUsed/>
    <w:rsid w:val="008B29BE"/>
    <w:rPr>
      <w:color w:val="605E5C"/>
      <w:shd w:val="clear" w:color="auto" w:fill="E1DFDD"/>
    </w:rPr>
  </w:style>
  <w:style w:type="paragraph" w:styleId="Kpalrs">
    <w:name w:val="caption"/>
    <w:basedOn w:val="Norml"/>
    <w:next w:val="Norml"/>
    <w:uiPriority w:val="35"/>
    <w:unhideWhenUsed/>
    <w:qFormat/>
    <w:rsid w:val="003030E4"/>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3030E4"/>
    <w:pPr>
      <w:spacing w:after="0"/>
    </w:pPr>
  </w:style>
  <w:style w:type="paragraph" w:styleId="Vgjegyzetszvege">
    <w:name w:val="endnote text"/>
    <w:basedOn w:val="Norml"/>
    <w:link w:val="VgjegyzetszvegeChar"/>
    <w:uiPriority w:val="99"/>
    <w:semiHidden/>
    <w:unhideWhenUsed/>
    <w:rsid w:val="00A77A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AA6"/>
    <w:rPr>
      <w:sz w:val="20"/>
      <w:szCs w:val="20"/>
    </w:rPr>
  </w:style>
  <w:style w:type="character" w:styleId="Vgjegyzet-hivatkozs">
    <w:name w:val="endnote reference"/>
    <w:basedOn w:val="Bekezdsalapbettpusa"/>
    <w:uiPriority w:val="99"/>
    <w:semiHidden/>
    <w:unhideWhenUsed/>
    <w:rsid w:val="00A77AA6"/>
    <w:rPr>
      <w:vertAlign w:val="superscript"/>
    </w:rPr>
  </w:style>
  <w:style w:type="character" w:styleId="Kiemels">
    <w:name w:val="Emphasis"/>
    <w:basedOn w:val="Bekezdsalapbettpusa"/>
    <w:uiPriority w:val="20"/>
    <w:qFormat/>
    <w:rsid w:val="000A66B6"/>
    <w:rPr>
      <w:i/>
      <w:iCs/>
    </w:rPr>
  </w:style>
  <w:style w:type="character" w:customStyle="1" w:styleId="ms-1">
    <w:name w:val="ms-1"/>
    <w:basedOn w:val="Bekezdsalapbettpusa"/>
    <w:rsid w:val="00EA6C1A"/>
  </w:style>
  <w:style w:type="character" w:customStyle="1" w:styleId="max-w-15ch">
    <w:name w:val="max-w-[15ch]"/>
    <w:basedOn w:val="Bekezdsalapbettpusa"/>
    <w:rsid w:val="00EA6C1A"/>
  </w:style>
  <w:style w:type="character" w:styleId="Helyrzszveg">
    <w:name w:val="Placeholder Text"/>
    <w:basedOn w:val="Bekezdsalapbettpusa"/>
    <w:uiPriority w:val="99"/>
    <w:semiHidden/>
    <w:rsid w:val="00566EF6"/>
    <w:rPr>
      <w:color w:val="666666"/>
    </w:rPr>
  </w:style>
  <w:style w:type="character" w:customStyle="1" w:styleId="katex-mathml">
    <w:name w:val="katex-mathml"/>
    <w:basedOn w:val="Bekezdsalapbettpusa"/>
    <w:rsid w:val="000E1769"/>
  </w:style>
  <w:style w:type="character" w:customStyle="1" w:styleId="mord">
    <w:name w:val="mord"/>
    <w:basedOn w:val="Bekezdsalapbettpusa"/>
    <w:rsid w:val="000E1769"/>
  </w:style>
  <w:style w:type="character" w:customStyle="1" w:styleId="mopen">
    <w:name w:val="mopen"/>
    <w:basedOn w:val="Bekezdsalapbettpusa"/>
    <w:rsid w:val="00323114"/>
  </w:style>
  <w:style w:type="character" w:customStyle="1" w:styleId="mclose">
    <w:name w:val="mclose"/>
    <w:basedOn w:val="Bekezdsalapbettpusa"/>
    <w:rsid w:val="00323114"/>
  </w:style>
  <w:style w:type="character" w:customStyle="1" w:styleId="vlist-s">
    <w:name w:val="vlist-s"/>
    <w:basedOn w:val="Bekezdsalapbettpusa"/>
    <w:rsid w:val="00323114"/>
  </w:style>
  <w:style w:type="character" w:customStyle="1" w:styleId="mrel">
    <w:name w:val="mrel"/>
    <w:basedOn w:val="Bekezdsalapbettpusa"/>
    <w:rsid w:val="00323114"/>
  </w:style>
  <w:style w:type="character" w:customStyle="1" w:styleId="mbin">
    <w:name w:val="mbin"/>
    <w:basedOn w:val="Bekezdsalapbettpusa"/>
    <w:rsid w:val="00323114"/>
  </w:style>
  <w:style w:type="character" w:customStyle="1" w:styleId="minner">
    <w:name w:val="minner"/>
    <w:basedOn w:val="Bekezdsalapbettpusa"/>
    <w:rsid w:val="00323114"/>
  </w:style>
  <w:style w:type="character" w:customStyle="1" w:styleId="mpunct">
    <w:name w:val="mpunct"/>
    <w:basedOn w:val="Bekezdsalapbettpusa"/>
    <w:rsid w:val="002A64A0"/>
  </w:style>
  <w:style w:type="character" w:styleId="HTML-kd">
    <w:name w:val="HTML Code"/>
    <w:basedOn w:val="Bekezdsalapbettpusa"/>
    <w:uiPriority w:val="99"/>
    <w:semiHidden/>
    <w:unhideWhenUsed/>
    <w:rsid w:val="002A64A0"/>
    <w:rPr>
      <w:rFonts w:ascii="Courier New" w:eastAsia="Times New Roman" w:hAnsi="Courier New" w:cs="Courier New"/>
      <w:sz w:val="20"/>
      <w:szCs w:val="20"/>
    </w:rPr>
  </w:style>
  <w:style w:type="paragraph" w:styleId="TJ3">
    <w:name w:val="toc 3"/>
    <w:basedOn w:val="Norml"/>
    <w:next w:val="Norml"/>
    <w:autoRedefine/>
    <w:uiPriority w:val="39"/>
    <w:unhideWhenUsed/>
    <w:rsid w:val="00E87EE2"/>
    <w:pPr>
      <w:spacing w:after="100"/>
      <w:ind w:left="480"/>
    </w:pPr>
  </w:style>
  <w:style w:type="paragraph" w:styleId="TJ4">
    <w:name w:val="toc 4"/>
    <w:basedOn w:val="Norml"/>
    <w:next w:val="Norml"/>
    <w:autoRedefine/>
    <w:uiPriority w:val="39"/>
    <w:unhideWhenUsed/>
    <w:rsid w:val="00E87EE2"/>
    <w:pPr>
      <w:spacing w:after="100" w:line="278" w:lineRule="auto"/>
      <w:ind w:left="720"/>
    </w:pPr>
    <w:rPr>
      <w:rFonts w:eastAsiaTheme="minorEastAsia"/>
      <w:szCs w:val="24"/>
    </w:rPr>
  </w:style>
  <w:style w:type="paragraph" w:styleId="TJ5">
    <w:name w:val="toc 5"/>
    <w:basedOn w:val="Norml"/>
    <w:next w:val="Norml"/>
    <w:autoRedefine/>
    <w:uiPriority w:val="39"/>
    <w:unhideWhenUsed/>
    <w:rsid w:val="00E87EE2"/>
    <w:pPr>
      <w:spacing w:after="100" w:line="278" w:lineRule="auto"/>
      <w:ind w:left="960"/>
    </w:pPr>
    <w:rPr>
      <w:rFonts w:eastAsiaTheme="minorEastAsia"/>
      <w:szCs w:val="24"/>
    </w:rPr>
  </w:style>
  <w:style w:type="paragraph" w:styleId="TJ6">
    <w:name w:val="toc 6"/>
    <w:basedOn w:val="Norml"/>
    <w:next w:val="Norml"/>
    <w:autoRedefine/>
    <w:uiPriority w:val="39"/>
    <w:unhideWhenUsed/>
    <w:rsid w:val="00E87EE2"/>
    <w:pPr>
      <w:spacing w:after="100" w:line="278" w:lineRule="auto"/>
      <w:ind w:left="1200"/>
    </w:pPr>
    <w:rPr>
      <w:rFonts w:eastAsiaTheme="minorEastAsia"/>
      <w:szCs w:val="24"/>
    </w:rPr>
  </w:style>
  <w:style w:type="paragraph" w:styleId="TJ7">
    <w:name w:val="toc 7"/>
    <w:basedOn w:val="Norml"/>
    <w:next w:val="Norml"/>
    <w:autoRedefine/>
    <w:uiPriority w:val="39"/>
    <w:unhideWhenUsed/>
    <w:rsid w:val="00E87EE2"/>
    <w:pPr>
      <w:spacing w:after="100" w:line="278" w:lineRule="auto"/>
      <w:ind w:left="1440"/>
    </w:pPr>
    <w:rPr>
      <w:rFonts w:eastAsiaTheme="minorEastAsia"/>
      <w:szCs w:val="24"/>
    </w:rPr>
  </w:style>
  <w:style w:type="paragraph" w:styleId="TJ8">
    <w:name w:val="toc 8"/>
    <w:basedOn w:val="Norml"/>
    <w:next w:val="Norml"/>
    <w:autoRedefine/>
    <w:uiPriority w:val="39"/>
    <w:unhideWhenUsed/>
    <w:rsid w:val="00E87EE2"/>
    <w:pPr>
      <w:spacing w:after="100" w:line="278" w:lineRule="auto"/>
      <w:ind w:left="1680"/>
    </w:pPr>
    <w:rPr>
      <w:rFonts w:eastAsiaTheme="minorEastAsia"/>
      <w:szCs w:val="24"/>
    </w:rPr>
  </w:style>
  <w:style w:type="paragraph" w:styleId="TJ9">
    <w:name w:val="toc 9"/>
    <w:basedOn w:val="Norml"/>
    <w:next w:val="Norm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Bekezdsalapbettpusa"/>
    <w:rsid w:val="00606881"/>
  </w:style>
  <w:style w:type="paragraph" w:styleId="HTML-kntformzott">
    <w:name w:val="HTML Preformatted"/>
    <w:basedOn w:val="Norml"/>
    <w:link w:val="HTML-kntformzott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Bekezdsalapbettpusa"/>
    <w:rsid w:val="00CD0D4B"/>
  </w:style>
  <w:style w:type="character" w:customStyle="1" w:styleId="hljs-number">
    <w:name w:val="hljs-number"/>
    <w:basedOn w:val="Bekezdsalapbettpusa"/>
    <w:rsid w:val="00CD0D4B"/>
  </w:style>
  <w:style w:type="character" w:customStyle="1" w:styleId="hljs-meta">
    <w:name w:val="hljs-meta"/>
    <w:basedOn w:val="Bekezdsalapbettpusa"/>
    <w:rsid w:val="008E2FAE"/>
  </w:style>
  <w:style w:type="character" w:customStyle="1" w:styleId="IrodalomjegyzkChar">
    <w:name w:val="Irodalomjegyzék Char"/>
    <w:basedOn w:val="Bekezdsalapbettpusa"/>
    <w:link w:val="Irodalomjegyzk"/>
    <w:uiPriority w:val="37"/>
    <w:rsid w:val="00720A78"/>
  </w:style>
  <w:style w:type="paragraph" w:styleId="Vltozat">
    <w:name w:val="Revision"/>
    <w:hidden/>
    <w:uiPriority w:val="99"/>
    <w:semiHidden/>
    <w:rsid w:val="00BC4E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1/gr.277655.123" TargetMode="External"/><Relationship Id="rId21" Type="http://schemas.openxmlformats.org/officeDocument/2006/relationships/image" Target="media/image4.emf"/><Relationship Id="rId42" Type="http://schemas.openxmlformats.org/officeDocument/2006/relationships/hyperlink" Target="https://kodolanyi.hu/konyvtar/utmutato" TargetMode="External"/><Relationship Id="rId47" Type="http://schemas.openxmlformats.org/officeDocument/2006/relationships/hyperlink" Target="https://doi.org/10.1186/s12859-022-04661-7" TargetMode="External"/><Relationship Id="rId63" Type="http://schemas.openxmlformats.org/officeDocument/2006/relationships/hyperlink" Target="https://hu.wikipedia.org/wiki/Hamming-t%C3%A1vols%C3%A1g"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doi.org/10.1093/nar/27.8.1767" TargetMode="External"/><Relationship Id="rId11" Type="http://schemas.openxmlformats.org/officeDocument/2006/relationships/hyperlink" Target="https://doi.org/10.1371/journal.pcbi.1005872" TargetMode="External"/><Relationship Id="rId24" Type="http://schemas.openxmlformats.org/officeDocument/2006/relationships/hyperlink" Target="https://miau.my-x.hu/miau/325/quantum/DNA_Walkthrough%20(version%201).xlsx" TargetMode="External"/><Relationship Id="rId32" Type="http://schemas.openxmlformats.org/officeDocument/2006/relationships/hyperlink" Target="https://doi.org/10.1073/pnas.95.25.14863" TargetMode="External"/><Relationship Id="rId37" Type="http://schemas.openxmlformats.org/officeDocument/2006/relationships/hyperlink" Target="https://doi.org/10.1109/MCSE.2007.55" TargetMode="External"/><Relationship Id="rId40" Type="http://schemas.openxmlformats.org/officeDocument/2006/relationships/hyperlink" Target="https://doi.org/10.1101/gr.229202" TargetMode="External"/><Relationship Id="rId45" Type="http://schemas.openxmlformats.org/officeDocument/2006/relationships/hyperlink" Target="https://doi.org/10.3390/dna5010010" TargetMode="External"/><Relationship Id="rId53" Type="http://schemas.openxmlformats.org/officeDocument/2006/relationships/hyperlink" Target="https://doi.org/10.1371/journal.pcbi.1003285" TargetMode="External"/><Relationship Id="rId58" Type="http://schemas.openxmlformats.org/officeDocument/2006/relationships/hyperlink" Target="https://en.wikipedia.org/wiki/Cosine_similarity" TargetMode="External"/><Relationship Id="rId66" Type="http://schemas.openxmlformats.org/officeDocument/2006/relationships/hyperlink" Target="https://www.usenix.org/conference/usenixsecurity19/presentation/zimmermann" TargetMode="External"/><Relationship Id="rId5" Type="http://schemas.openxmlformats.org/officeDocument/2006/relationships/settings" Target="settings.xml"/><Relationship Id="rId61" Type="http://schemas.openxmlformats.org/officeDocument/2006/relationships/hyperlink" Target="https://en.wikipedia.org/wiki/Jaccard_index" TargetMode="External"/><Relationship Id="rId19" Type="http://schemas.openxmlformats.org/officeDocument/2006/relationships/hyperlink" Target="https://miau.my-x.hu/miau/325/quantum/DNA_Walkthrough%20(version%201).xlsx" TargetMode="External"/><Relationship Id="rId14" Type="http://schemas.openxmlformats.org/officeDocument/2006/relationships/hyperlink" Target="https://miau.my-x.hu/miau/325/quantum/DNA_Walkthrough%20(version%201).xlsx" TargetMode="External"/><Relationship Id="rId22" Type="http://schemas.openxmlformats.org/officeDocument/2006/relationships/hyperlink" Target="https://miau.my-x.hu/miau/325/quantum/DNA_Walkthrough%20(version%201).xlsx" TargetMode="External"/><Relationship Id="rId27" Type="http://schemas.openxmlformats.org/officeDocument/2006/relationships/hyperlink" Target="https://doi.org/10.1038/s41598-021-88321-5" TargetMode="External"/><Relationship Id="rId30" Type="http://schemas.openxmlformats.org/officeDocument/2006/relationships/hyperlink" Target="https://doi.org/10.1186/s12859-022-05029-7" TargetMode="External"/><Relationship Id="rId35" Type="http://schemas.openxmlformats.org/officeDocument/2006/relationships/hyperlink" Target="https://doi.org/10.1038/s41586-020-2649-2" TargetMode="External"/><Relationship Id="rId43" Type="http://schemas.openxmlformats.org/officeDocument/2006/relationships/hyperlink" Target="https://www.ncbi.nlm.nih.gov/books/NBK143764/" TargetMode="External"/><Relationship Id="rId48" Type="http://schemas.openxmlformats.org/officeDocument/2006/relationships/hyperlink" Target="https://www.usenix.org/conference/usenixsecurity17/technical-sessions/presentation/ney" TargetMode="External"/><Relationship Id="rId56" Type="http://schemas.openxmlformats.org/officeDocument/2006/relationships/hyperlink" Target="https://genome.ucsc.edu/goldenPath/help/twoBit.html" TargetMode="External"/><Relationship Id="rId64" Type="http://schemas.openxmlformats.org/officeDocument/2006/relationships/hyperlink" Target="https://doi.org/10.1186/s13059-017-1319-7" TargetMode="External"/><Relationship Id="rId69"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doi.org/10.1093/bioinformatics/btv395" TargetMode="External"/><Relationship Id="rId72"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image" Target="media/image1.emf"/><Relationship Id="rId17" Type="http://schemas.openxmlformats.org/officeDocument/2006/relationships/hyperlink" Target="https://miau.my-x.hu/miau/325/quantum/DNA_Walkthrough%20(version%201).xlsx" TargetMode="External"/><Relationship Id="rId25" Type="http://schemas.openxmlformats.org/officeDocument/2006/relationships/hyperlink" Target="https://doi.org/10.1016/S0022-2836(05)80360-2" TargetMode="External"/><Relationship Id="rId33" Type="http://schemas.openxmlformats.org/officeDocument/2006/relationships/hyperlink" Target="https://doi.org/10.1038/nrg.2016.57" TargetMode="External"/><Relationship Id="rId38" Type="http://schemas.openxmlformats.org/officeDocument/2006/relationships/hyperlink" Target="https://doi.org/10.5169/seals-266450" TargetMode="External"/><Relationship Id="rId46" Type="http://schemas.openxmlformats.org/officeDocument/2006/relationships/hyperlink" Target="https://doi.org/10.25080/Majora-92bf1922-00a" TargetMode="External"/><Relationship Id="rId59" Type="http://schemas.openxmlformats.org/officeDocument/2006/relationships/hyperlink" Target="https://en.wikipedia.org/wiki/Euclidean_distance" TargetMode="External"/><Relationship Id="rId67" Type="http://schemas.openxmlformats.org/officeDocument/2006/relationships/hyperlink" Target="https://doi.org/10.3389/fbinf.2024.1278228"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kodolanyi.hu/upload/ktk/Szabalyzatok/SZTD-10-Szakdolgozat_diplomamunka_kovetelmenyek_2021.09.06.pdf" TargetMode="External"/><Relationship Id="rId54" Type="http://schemas.openxmlformats.org/officeDocument/2006/relationships/hyperlink" Target="https://doi.org/10.1093/database/baaa062" TargetMode="External"/><Relationship Id="rId62" Type="http://schemas.openxmlformats.org/officeDocument/2006/relationships/hyperlink" Target="https://en.wikipedia.org/wiki/Alignment-free_sequence_analysi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au.my-x.hu/miau/325/quantum/DNA_Walkthrough%20(version%201).xlsx" TargetMode="External"/><Relationship Id="rId23" Type="http://schemas.openxmlformats.org/officeDocument/2006/relationships/image" Target="media/image5.png"/><Relationship Id="rId28" Type="http://schemas.openxmlformats.org/officeDocument/2006/relationships/hyperlink" Target="https://doi.org/10.1038/s41588-020-0651-0" TargetMode="External"/><Relationship Id="rId36" Type="http://schemas.openxmlformats.org/officeDocument/2006/relationships/hyperlink" Target="https://doi.org/10.1007/BF01908075" TargetMode="External"/><Relationship Id="rId49" Type="http://schemas.openxmlformats.org/officeDocument/2006/relationships/hyperlink" Target="https://doi.org/10.1186/s13059-016-0997-x" TargetMode="External"/><Relationship Id="rId57" Type="http://schemas.openxmlformats.org/officeDocument/2006/relationships/hyperlink" Target="https://doi.org/10.1038/s41592-019-0686-2" TargetMode="External"/><Relationship Id="rId10" Type="http://schemas.openxmlformats.org/officeDocument/2006/relationships/hyperlink" Target="https://doi.org/10.1186/s13059-016-0997-x" TargetMode="External"/><Relationship Id="rId31" Type="http://schemas.openxmlformats.org/officeDocument/2006/relationships/hyperlink" Target="https://doi.org/10.1093/bioinformatics/btp163" TargetMode="External"/><Relationship Id="rId44" Type="http://schemas.openxmlformats.org/officeDocument/2006/relationships/hyperlink" Target="https://doi.org/10.1371/journal.pcbi.1005872" TargetMode="External"/><Relationship Id="rId52" Type="http://schemas.openxmlformats.org/officeDocument/2006/relationships/hyperlink" Target="https://doi.org/10.1146/annurev-biodatasci-012220-100927" TargetMode="External"/><Relationship Id="rId60" Type="http://schemas.openxmlformats.org/officeDocument/2006/relationships/hyperlink" Target="https://en.wikipedia.org/wiki/Hamming_distance" TargetMode="External"/><Relationship Id="rId65" Type="http://schemas.openxmlformats.org/officeDocument/2006/relationships/hyperlink" Target="https://doi.org/10.1186/s13059-019-1755-7"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2.emf"/><Relationship Id="rId18" Type="http://schemas.openxmlformats.org/officeDocument/2006/relationships/hyperlink" Target="https://miau.my-x.hu/miau/325/quantum/DNA_Walkthrough%20(version%201).xlsx" TargetMode="External"/><Relationship Id="rId39" Type="http://schemas.openxmlformats.org/officeDocument/2006/relationships/hyperlink" Target="https://doi.org/10.1038/s41586-021-03819-2" TargetMode="External"/><Relationship Id="rId34" Type="http://schemas.openxmlformats.org/officeDocument/2006/relationships/hyperlink" Target="https://doi.org/10.1002/j.1538-7305.1950.tb00463.x" TargetMode="External"/><Relationship Id="rId50" Type="http://schemas.openxmlformats.org/officeDocument/2006/relationships/hyperlink" Target="https://doi.org/10.1038/nbt.4235" TargetMode="External"/><Relationship Id="rId55" Type="http://schemas.openxmlformats.org/officeDocument/2006/relationships/hyperlink" Target="https://doi.org/10.1093/bib/bbaa177" TargetMode="External"/><Relationship Id="rId7" Type="http://schemas.openxmlformats.org/officeDocument/2006/relationships/footnotes" Target="footnotes.xml"/><Relationship Id="rId71"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F5A08"/>
    <w:rsid w:val="000F7466"/>
    <w:rsid w:val="00116008"/>
    <w:rsid w:val="0014018E"/>
    <w:rsid w:val="001A6C4A"/>
    <w:rsid w:val="001B75C5"/>
    <w:rsid w:val="001C5D3F"/>
    <w:rsid w:val="001E41EA"/>
    <w:rsid w:val="00205650"/>
    <w:rsid w:val="002324B5"/>
    <w:rsid w:val="002522A9"/>
    <w:rsid w:val="00257A2D"/>
    <w:rsid w:val="002678D0"/>
    <w:rsid w:val="00292507"/>
    <w:rsid w:val="00293EE7"/>
    <w:rsid w:val="002962DE"/>
    <w:rsid w:val="002B2A18"/>
    <w:rsid w:val="002D5767"/>
    <w:rsid w:val="00310F8F"/>
    <w:rsid w:val="00311A28"/>
    <w:rsid w:val="0039550A"/>
    <w:rsid w:val="003C2DBC"/>
    <w:rsid w:val="003C595E"/>
    <w:rsid w:val="00410105"/>
    <w:rsid w:val="004220F2"/>
    <w:rsid w:val="00423366"/>
    <w:rsid w:val="0043562B"/>
    <w:rsid w:val="004C35DD"/>
    <w:rsid w:val="004D3981"/>
    <w:rsid w:val="004D50C1"/>
    <w:rsid w:val="004F73FA"/>
    <w:rsid w:val="0053189F"/>
    <w:rsid w:val="00562B1A"/>
    <w:rsid w:val="0058030A"/>
    <w:rsid w:val="00580571"/>
    <w:rsid w:val="00593F67"/>
    <w:rsid w:val="005B45D8"/>
    <w:rsid w:val="005B701A"/>
    <w:rsid w:val="005D13C5"/>
    <w:rsid w:val="005D29B1"/>
    <w:rsid w:val="005F77EE"/>
    <w:rsid w:val="00610B20"/>
    <w:rsid w:val="00645C2C"/>
    <w:rsid w:val="006B287A"/>
    <w:rsid w:val="006C1507"/>
    <w:rsid w:val="006D359A"/>
    <w:rsid w:val="006E0A8B"/>
    <w:rsid w:val="006E352E"/>
    <w:rsid w:val="006E71B2"/>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622B7"/>
    <w:rsid w:val="00995934"/>
    <w:rsid w:val="00997F24"/>
    <w:rsid w:val="00997FBD"/>
    <w:rsid w:val="009D495A"/>
    <w:rsid w:val="009F6FA5"/>
    <w:rsid w:val="00A15EF5"/>
    <w:rsid w:val="00A4583E"/>
    <w:rsid w:val="00A55B56"/>
    <w:rsid w:val="00A71FBC"/>
    <w:rsid w:val="00A85F77"/>
    <w:rsid w:val="00AB419E"/>
    <w:rsid w:val="00AC3BFE"/>
    <w:rsid w:val="00AC7C6F"/>
    <w:rsid w:val="00AD53EC"/>
    <w:rsid w:val="00AE7CB4"/>
    <w:rsid w:val="00B04002"/>
    <w:rsid w:val="00B50B82"/>
    <w:rsid w:val="00B570AF"/>
    <w:rsid w:val="00B84DC2"/>
    <w:rsid w:val="00B87265"/>
    <w:rsid w:val="00BE7B13"/>
    <w:rsid w:val="00C450C1"/>
    <w:rsid w:val="00C72022"/>
    <w:rsid w:val="00C769BC"/>
    <w:rsid w:val="00C7753E"/>
    <w:rsid w:val="00C924FC"/>
    <w:rsid w:val="00CC42FE"/>
    <w:rsid w:val="00CD254B"/>
    <w:rsid w:val="00CF749D"/>
    <w:rsid w:val="00CF7C78"/>
    <w:rsid w:val="00D32E9C"/>
    <w:rsid w:val="00D50953"/>
    <w:rsid w:val="00D54126"/>
    <w:rsid w:val="00D63454"/>
    <w:rsid w:val="00D828A2"/>
    <w:rsid w:val="00D84D91"/>
    <w:rsid w:val="00D90ACF"/>
    <w:rsid w:val="00DE7DC3"/>
    <w:rsid w:val="00DF3CE2"/>
    <w:rsid w:val="00E04630"/>
    <w:rsid w:val="00E06455"/>
    <w:rsid w:val="00E11876"/>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997F24"/>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91</Pages>
  <Words>21026</Words>
  <Characters>145083</Characters>
  <Application>Microsoft Office Word</Application>
  <DocSecurity>0</DocSecurity>
  <Lines>1209</Lines>
  <Paragraphs>331</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165778</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László Pitlik</cp:lastModifiedBy>
  <cp:revision>4</cp:revision>
  <dcterms:created xsi:type="dcterms:W3CDTF">2026-01-22T13:51:00Z</dcterms:created>
  <dcterms:modified xsi:type="dcterms:W3CDTF">2026-01-22T15:11:00Z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