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74763" w:displacedByCustomXml="next"/>
    <w:sdt>
      <w:sdtPr>
        <w:rPr>
          <w:rFonts w:asciiTheme="majorBidi" w:hAnsiTheme="majorBidi" w:cstheme="majorBidi"/>
          <w:szCs w:val="24"/>
        </w:rPr>
        <w:id w:val="38858969"/>
        <w:docPartObj>
          <w:docPartGallery w:val="Cover Pages"/>
          <w:docPartUnique/>
        </w:docPartObj>
      </w:sdtPr>
      <w:sdtEndPr>
        <w:rPr>
          <w:color w:val="156082" w:themeColor="accent1"/>
        </w:rPr>
      </w:sdtEndPr>
      <w:sdtContent>
        <w:p w14:paraId="2C13564F" w14:textId="5470A99F" w:rsidR="00154E19" w:rsidRPr="00622798" w:rsidRDefault="00154E19" w:rsidP="00C608E8">
          <w:pPr>
            <w:spacing w:after="120"/>
            <w:jc w:val="both"/>
            <w:rPr>
              <w:rFonts w:asciiTheme="majorBidi" w:hAnsiTheme="majorBidi" w:cstheme="majorBidi"/>
              <w:szCs w:val="24"/>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154E19" w:rsidRPr="00622798" w14:paraId="256ADDE6" w14:textId="77777777">
            <w:tc>
              <w:tcPr>
                <w:tcW w:w="7672" w:type="dxa"/>
                <w:tcMar>
                  <w:top w:w="216" w:type="dxa"/>
                  <w:left w:w="115" w:type="dxa"/>
                  <w:bottom w:w="216" w:type="dxa"/>
                  <w:right w:w="115" w:type="dxa"/>
                </w:tcMar>
              </w:tcPr>
              <w:p w14:paraId="7CE2D74F" w14:textId="6834F0F3" w:rsidR="00154E19" w:rsidRPr="00622798" w:rsidRDefault="00154E19" w:rsidP="00C608E8">
                <w:pPr>
                  <w:pStyle w:val="Nincstrkz"/>
                  <w:spacing w:after="120" w:line="360" w:lineRule="auto"/>
                  <w:jc w:val="both"/>
                  <w:rPr>
                    <w:rFonts w:asciiTheme="majorBidi" w:hAnsiTheme="majorBidi" w:cstheme="majorBidi"/>
                    <w:color w:val="0F4761" w:themeColor="accent1" w:themeShade="BF"/>
                    <w:sz w:val="24"/>
                    <w:szCs w:val="24"/>
                  </w:rPr>
                </w:pPr>
              </w:p>
            </w:tc>
          </w:tr>
          <w:tr w:rsidR="00154E19" w:rsidRPr="00622798" w14:paraId="264C9571" w14:textId="77777777">
            <w:tc>
              <w:tcPr>
                <w:tcW w:w="7672" w:type="dxa"/>
              </w:tcPr>
              <w:sdt>
                <w:sdtPr>
                  <w:rPr>
                    <w:rFonts w:asciiTheme="majorBidi" w:eastAsiaTheme="majorEastAsia" w:hAnsiTheme="majorBidi" w:cstheme="majorBidi"/>
                    <w:color w:val="000000" w:themeColor="text1"/>
                    <w:sz w:val="32"/>
                    <w:szCs w:val="32"/>
                  </w:rPr>
                  <w:alias w:val="Title"/>
                  <w:id w:val="13406919"/>
                  <w:placeholder>
                    <w:docPart w:val="2B01E3C341A747A4A232DBC5559A85F5"/>
                  </w:placeholder>
                  <w:dataBinding w:prefixMappings="xmlns:ns0='http://schemas.openxmlformats.org/package/2006/metadata/core-properties' xmlns:ns1='http://purl.org/dc/elements/1.1/'" w:xpath="/ns0:coreProperties[1]/ns1:title[1]" w:storeItemID="{6C3C8BC8-F283-45AE-878A-BAB7291924A1}"/>
                  <w:text/>
                </w:sdtPr>
                <w:sdtContent>
                  <w:p w14:paraId="0FCF7F20" w14:textId="65D7D47E" w:rsidR="00154E19" w:rsidRPr="00622798" w:rsidRDefault="003B6F47" w:rsidP="00C608E8">
                    <w:pPr>
                      <w:pStyle w:val="Nincstrkz"/>
                      <w:spacing w:after="120" w:line="360" w:lineRule="auto"/>
                      <w:jc w:val="both"/>
                      <w:rPr>
                        <w:rFonts w:asciiTheme="majorBidi" w:eastAsiaTheme="majorEastAsia" w:hAnsiTheme="majorBidi" w:cstheme="majorBidi"/>
                        <w:color w:val="156082" w:themeColor="accent1"/>
                        <w:sz w:val="24"/>
                        <w:szCs w:val="24"/>
                      </w:rPr>
                    </w:pPr>
                    <w:r>
                      <w:rPr>
                        <w:rFonts w:asciiTheme="majorBidi" w:eastAsiaTheme="majorEastAsia" w:hAnsiTheme="majorBidi" w:cstheme="majorBidi"/>
                        <w:color w:val="000000" w:themeColor="text1"/>
                        <w:sz w:val="32"/>
                        <w:szCs w:val="32"/>
                      </w:rPr>
                      <w:t>Laptop-Scale Lightweight DNA Sequence Comparison Binary Encoding and K-Mer Analysis Small-Dataset Use</w:t>
                    </w:r>
                  </w:p>
                </w:sdtContent>
              </w:sdt>
            </w:tc>
          </w:tr>
          <w:tr w:rsidR="00A074C1" w:rsidRPr="00622798" w14:paraId="22971DC5" w14:textId="77777777">
            <w:sdt>
              <w:sdtPr>
                <w:rPr>
                  <w:rFonts w:asciiTheme="majorBidi" w:hAnsiTheme="majorBidi" w:cstheme="majorBidi"/>
                  <w:color w:val="000000" w:themeColor="text1"/>
                  <w:sz w:val="28"/>
                  <w:szCs w:val="28"/>
                </w:rPr>
                <w:alias w:val="Subtitle"/>
                <w:id w:val="13406923"/>
                <w:placeholder>
                  <w:docPart w:val="C669E9830C2C4CE1A60BF1E296E6CBD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30DC6F9" w14:textId="13812D51" w:rsidR="00154E19" w:rsidRPr="00622798" w:rsidRDefault="003B6F47" w:rsidP="00C608E8">
                    <w:pPr>
                      <w:pStyle w:val="Nincstrkz"/>
                      <w:spacing w:after="12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8"/>
                        <w:szCs w:val="28"/>
                      </w:rPr>
                      <w:t>or a reproducible experiment about lightweight concept-testing under laptop-scale and small-dataset constraints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154E19" w:rsidRPr="00622798" w14:paraId="5BD322AE" w14:textId="77777777">
            <w:tc>
              <w:tcPr>
                <w:tcW w:w="7221" w:type="dxa"/>
                <w:tcMar>
                  <w:top w:w="216" w:type="dxa"/>
                  <w:left w:w="115" w:type="dxa"/>
                  <w:bottom w:w="216" w:type="dxa"/>
                  <w:right w:w="115" w:type="dxa"/>
                </w:tcMar>
              </w:tcPr>
              <w:p w14:paraId="56084C58" w14:textId="4C88F6DE" w:rsidR="00A074C1" w:rsidRPr="00622798" w:rsidRDefault="00000000" w:rsidP="00C608E8">
                <w:pPr>
                  <w:spacing w:after="120"/>
                  <w:jc w:val="both"/>
                  <w:rPr>
                    <w:rFonts w:asciiTheme="majorBidi" w:eastAsia="Times New Roman" w:hAnsiTheme="majorBidi" w:cstheme="majorBidi"/>
                    <w:color w:val="000000"/>
                    <w:szCs w:val="24"/>
                  </w:rPr>
                </w:pPr>
                <w:sdt>
                  <w:sdtPr>
                    <w:rPr>
                      <w:rFonts w:asciiTheme="majorBidi" w:eastAsia="Times New Roman" w:hAnsiTheme="majorBidi" w:cstheme="majorBidi"/>
                      <w:color w:val="000000"/>
                      <w:szCs w:val="24"/>
                    </w:rPr>
                    <w:alias w:val="Author"/>
                    <w:id w:val="13406928"/>
                    <w:placeholder>
                      <w:docPart w:val="775CC85FF74248F2914B8D0B27F1159B"/>
                    </w:placeholder>
                    <w:dataBinding w:prefixMappings="xmlns:ns0='http://schemas.openxmlformats.org/package/2006/metadata/core-properties' xmlns:ns1='http://purl.org/dc/elements/1.1/'" w:xpath="/ns0:coreProperties[1]/ns1:creator[1]" w:storeItemID="{6C3C8BC8-F283-45AE-878A-BAB7291924A1}"/>
                    <w:text/>
                  </w:sdtPr>
                  <w:sdtContent>
                    <w:r w:rsidR="003B6F47">
                      <w:rPr>
                        <w:rFonts w:asciiTheme="majorBidi" w:eastAsia="Times New Roman" w:hAnsiTheme="majorBidi" w:cstheme="majorBidi"/>
                        <w:color w:val="000000"/>
                        <w:szCs w:val="24"/>
                      </w:rPr>
                      <w:t>Mahshid Mortazavi</w:t>
                    </w:r>
                  </w:sdtContent>
                </w:sdt>
                <w:r w:rsidR="00A074C1" w:rsidRPr="00622798">
                  <w:rPr>
                    <w:rFonts w:asciiTheme="majorBidi" w:eastAsia="Times New Roman" w:hAnsiTheme="majorBidi" w:cstheme="majorBidi"/>
                    <w:color w:val="000000"/>
                    <w:szCs w:val="24"/>
                  </w:rPr>
                  <w:t xml:space="preserve"> </w:t>
                </w:r>
              </w:p>
              <w:p w14:paraId="46C84171" w14:textId="11611FA9" w:rsidR="00A074C1" w:rsidRPr="00622798" w:rsidRDefault="00A074C1" w:rsidP="00C608E8">
                <w:pPr>
                  <w:spacing w:after="120"/>
                  <w:jc w:val="both"/>
                  <w:rPr>
                    <w:rFonts w:asciiTheme="majorBidi" w:hAnsiTheme="majorBidi" w:cstheme="majorBidi"/>
                    <w:szCs w:val="24"/>
                  </w:rPr>
                </w:pPr>
                <w:r w:rsidRPr="00622798">
                  <w:rPr>
                    <w:rFonts w:asciiTheme="majorBidi" w:hAnsiTheme="majorBidi" w:cstheme="majorBidi"/>
                    <w:szCs w:val="24"/>
                  </w:rPr>
                  <w:t>Computer Science Operational Engineering - NBCSIK</w:t>
                </w:r>
              </w:p>
              <w:p w14:paraId="0B835629" w14:textId="17659D6B" w:rsidR="00A074C1" w:rsidRPr="00622798" w:rsidRDefault="00A074C1" w:rsidP="00C608E8">
                <w:pPr>
                  <w:spacing w:after="120"/>
                  <w:jc w:val="both"/>
                  <w:rPr>
                    <w:rFonts w:asciiTheme="majorBidi" w:hAnsiTheme="majorBidi" w:cstheme="majorBidi"/>
                    <w:szCs w:val="24"/>
                  </w:rPr>
                </w:pPr>
                <w:r w:rsidRPr="00622798">
                  <w:rPr>
                    <w:rFonts w:asciiTheme="majorBidi" w:hAnsiTheme="majorBidi" w:cstheme="majorBidi"/>
                    <w:szCs w:val="24"/>
                  </w:rPr>
                  <w:t xml:space="preserve">(BA/BSc) </w:t>
                </w:r>
              </w:p>
              <w:p w14:paraId="100FC3F7" w14:textId="77777777" w:rsidR="0005414C" w:rsidRDefault="00000000" w:rsidP="00C608E8">
                <w:pPr>
                  <w:pStyle w:val="Nincstrkz"/>
                  <w:spacing w:after="120" w:line="360" w:lineRule="auto"/>
                  <w:jc w:val="both"/>
                  <w:rPr>
                    <w:rFonts w:asciiTheme="majorBidi" w:hAnsiTheme="majorBidi" w:cstheme="majorBidi"/>
                    <w:color w:val="000000" w:themeColor="text1"/>
                    <w:sz w:val="24"/>
                    <w:szCs w:val="24"/>
                  </w:rPr>
                </w:pPr>
                <w:sdt>
                  <w:sdtPr>
                    <w:rPr>
                      <w:rFonts w:asciiTheme="majorBidi" w:hAnsiTheme="majorBidi" w:cstheme="majorBidi"/>
                      <w:color w:val="000000" w:themeColor="text1"/>
                      <w:sz w:val="24"/>
                      <w:szCs w:val="24"/>
                    </w:rPr>
                    <w:alias w:val="Date"/>
                    <w:tag w:val="Date"/>
                    <w:id w:val="13406932"/>
                    <w:placeholder>
                      <w:docPart w:val="F754680ED954428CA550BBA5DEADB049"/>
                    </w:placeholder>
                    <w:dataBinding w:prefixMappings="xmlns:ns0='http://schemas.microsoft.com/office/2006/coverPageProps'" w:xpath="/ns0:CoverPageProperties[1]/ns0:PublishDate[1]" w:storeItemID="{55AF091B-3C7A-41E3-B477-F2FDAA23CFDA}"/>
                    <w:date w:fullDate="2026-01-17T00:00:00Z">
                      <w:dateFormat w:val="M-d-yyyy"/>
                      <w:lid w:val="en-US"/>
                      <w:storeMappedDataAs w:val="dateTime"/>
                      <w:calendar w:val="gregorian"/>
                    </w:date>
                  </w:sdtPr>
                  <w:sdtContent>
                    <w:r w:rsidR="00A074C1" w:rsidRPr="00622798">
                      <w:rPr>
                        <w:rFonts w:asciiTheme="majorBidi" w:hAnsiTheme="majorBidi" w:cstheme="majorBidi"/>
                        <w:color w:val="000000" w:themeColor="text1"/>
                        <w:sz w:val="24"/>
                        <w:szCs w:val="24"/>
                      </w:rPr>
                      <w:t>1-17-2026</w:t>
                    </w:r>
                  </w:sdtContent>
                </w:sdt>
                <w:r w:rsidR="0005414C">
                  <w:rPr>
                    <w:rFonts w:asciiTheme="majorBidi" w:hAnsiTheme="majorBidi" w:cstheme="majorBidi"/>
                    <w:color w:val="000000" w:themeColor="text1"/>
                    <w:sz w:val="24"/>
                    <w:szCs w:val="24"/>
                  </w:rPr>
                  <w:t xml:space="preserve"> </w:t>
                </w:r>
              </w:p>
              <w:p w14:paraId="1582F3E4" w14:textId="0FB43988" w:rsidR="00154E19" w:rsidRPr="00622798" w:rsidRDefault="00154E19" w:rsidP="00C608E8">
                <w:pPr>
                  <w:pStyle w:val="Nincstrkz"/>
                  <w:spacing w:after="120" w:line="360" w:lineRule="auto"/>
                  <w:jc w:val="both"/>
                  <w:rPr>
                    <w:rFonts w:asciiTheme="majorBidi" w:hAnsiTheme="majorBidi" w:cstheme="majorBidi"/>
                    <w:color w:val="156082" w:themeColor="accent1"/>
                    <w:sz w:val="24"/>
                    <w:szCs w:val="24"/>
                  </w:rPr>
                </w:pPr>
              </w:p>
            </w:tc>
          </w:tr>
        </w:tbl>
        <w:p w14:paraId="16328B36" w14:textId="7CC609BE" w:rsidR="00154E19" w:rsidRPr="00622798" w:rsidRDefault="00154E19" w:rsidP="00C608E8">
          <w:pPr>
            <w:spacing w:after="120"/>
            <w:jc w:val="both"/>
            <w:rPr>
              <w:rFonts w:asciiTheme="majorBidi" w:hAnsiTheme="majorBidi" w:cstheme="majorBidi"/>
              <w:color w:val="156082" w:themeColor="accent1"/>
              <w:szCs w:val="24"/>
            </w:rPr>
          </w:pPr>
          <w:r w:rsidRPr="00622798">
            <w:rPr>
              <w:rFonts w:asciiTheme="majorBidi" w:hAnsiTheme="majorBidi" w:cstheme="majorBidi"/>
              <w:color w:val="156082" w:themeColor="accent1"/>
              <w:szCs w:val="24"/>
            </w:rPr>
            <w:br w:type="page"/>
          </w:r>
        </w:p>
      </w:sdtContent>
    </w:sdt>
    <w:sdt>
      <w:sdtPr>
        <w:rPr>
          <w:rFonts w:asciiTheme="minorHAnsi" w:eastAsiaTheme="minorHAnsi" w:hAnsiTheme="minorHAnsi" w:cstheme="minorBidi"/>
          <w:color w:val="auto"/>
          <w:kern w:val="2"/>
          <w:sz w:val="24"/>
          <w:szCs w:val="28"/>
          <w14:ligatures w14:val="standardContextual"/>
        </w:rPr>
        <w:id w:val="1402784812"/>
        <w:docPartObj>
          <w:docPartGallery w:val="Table of Contents"/>
          <w:docPartUnique/>
        </w:docPartObj>
      </w:sdtPr>
      <w:sdtEndPr>
        <w:rPr>
          <w:b/>
          <w:bCs/>
          <w:noProof/>
        </w:rPr>
      </w:sdtEndPr>
      <w:sdtContent>
        <w:p w14:paraId="34CEDE5D" w14:textId="65C3F656" w:rsidR="00262D43" w:rsidRPr="00262D43" w:rsidRDefault="00262D43" w:rsidP="00C608E8">
          <w:pPr>
            <w:pStyle w:val="Tartalomjegyzkcmsora"/>
            <w:jc w:val="both"/>
            <w:rPr>
              <w:rFonts w:asciiTheme="majorBidi" w:hAnsiTheme="majorBidi"/>
            </w:rPr>
          </w:pPr>
          <w:r w:rsidRPr="00262D43">
            <w:rPr>
              <w:rFonts w:asciiTheme="majorBidi" w:hAnsiTheme="majorBidi"/>
            </w:rPr>
            <w:t>Contents</w:t>
          </w:r>
        </w:p>
        <w:p w14:paraId="65183E28" w14:textId="01937871" w:rsidR="00262D43" w:rsidRDefault="00262D43" w:rsidP="00C608E8">
          <w:pPr>
            <w:pStyle w:val="TJ1"/>
            <w:tabs>
              <w:tab w:val="right" w:leader="dot" w:pos="9350"/>
            </w:tabs>
            <w:jc w:val="both"/>
            <w:rPr>
              <w:rFonts w:eastAsiaTheme="minorEastAsia"/>
              <w:noProof/>
              <w:szCs w:val="24"/>
            </w:rPr>
          </w:pPr>
          <w:r>
            <w:fldChar w:fldCharType="begin"/>
          </w:r>
          <w:r>
            <w:instrText xml:space="preserve"> TOC \o "1-3" \h \z \u </w:instrText>
          </w:r>
          <w:r>
            <w:fldChar w:fldCharType="separate"/>
          </w:r>
          <w:hyperlink w:anchor="_Toc223024172" w:history="1">
            <w:r w:rsidRPr="000524E6">
              <w:rPr>
                <w:rStyle w:val="Hiperhivatkozs"/>
                <w:rFonts w:asciiTheme="majorBidi" w:hAnsiTheme="majorBidi"/>
                <w:noProof/>
              </w:rPr>
              <w:t>Abstract</w:t>
            </w:r>
            <w:r>
              <w:rPr>
                <w:noProof/>
                <w:webHidden/>
              </w:rPr>
              <w:tab/>
            </w:r>
            <w:r>
              <w:rPr>
                <w:noProof/>
                <w:webHidden/>
              </w:rPr>
              <w:fldChar w:fldCharType="begin"/>
            </w:r>
            <w:r>
              <w:rPr>
                <w:noProof/>
                <w:webHidden/>
              </w:rPr>
              <w:instrText xml:space="preserve"> PAGEREF _Toc223024172 \h </w:instrText>
            </w:r>
            <w:r>
              <w:rPr>
                <w:noProof/>
                <w:webHidden/>
              </w:rPr>
            </w:r>
            <w:r>
              <w:rPr>
                <w:noProof/>
                <w:webHidden/>
              </w:rPr>
              <w:fldChar w:fldCharType="separate"/>
            </w:r>
            <w:r>
              <w:rPr>
                <w:noProof/>
                <w:webHidden/>
              </w:rPr>
              <w:t>1</w:t>
            </w:r>
            <w:r>
              <w:rPr>
                <w:noProof/>
                <w:webHidden/>
              </w:rPr>
              <w:fldChar w:fldCharType="end"/>
            </w:r>
          </w:hyperlink>
        </w:p>
        <w:p w14:paraId="6E1565DC" w14:textId="7DDF4F65" w:rsidR="00262D43" w:rsidRDefault="00262D43" w:rsidP="00C608E8">
          <w:pPr>
            <w:pStyle w:val="TJ1"/>
            <w:tabs>
              <w:tab w:val="left" w:pos="1200"/>
              <w:tab w:val="right" w:leader="dot" w:pos="9350"/>
            </w:tabs>
            <w:jc w:val="both"/>
            <w:rPr>
              <w:rFonts w:eastAsiaTheme="minorEastAsia"/>
              <w:noProof/>
              <w:szCs w:val="24"/>
            </w:rPr>
          </w:pPr>
          <w:hyperlink w:anchor="_Toc223024173" w:history="1">
            <w:r w:rsidRPr="000524E6">
              <w:rPr>
                <w:rStyle w:val="Hiperhivatkozs"/>
                <w:rFonts w:asciiTheme="majorBidi" w:hAnsiTheme="majorBidi"/>
                <w:noProof/>
              </w:rPr>
              <w:t>Chapter1</w:t>
            </w:r>
            <w:r>
              <w:rPr>
                <w:rFonts w:eastAsiaTheme="minorEastAsia"/>
                <w:noProof/>
                <w:szCs w:val="24"/>
              </w:rPr>
              <w:tab/>
            </w:r>
            <w:r w:rsidRPr="000524E6">
              <w:rPr>
                <w:rStyle w:val="Hiperhivatkozs"/>
                <w:rFonts w:asciiTheme="majorBidi" w:hAnsiTheme="majorBidi"/>
                <w:noProof/>
              </w:rPr>
              <w:t>Introduction</w:t>
            </w:r>
            <w:r>
              <w:rPr>
                <w:noProof/>
                <w:webHidden/>
              </w:rPr>
              <w:tab/>
            </w:r>
            <w:r>
              <w:rPr>
                <w:noProof/>
                <w:webHidden/>
              </w:rPr>
              <w:fldChar w:fldCharType="begin"/>
            </w:r>
            <w:r>
              <w:rPr>
                <w:noProof/>
                <w:webHidden/>
              </w:rPr>
              <w:instrText xml:space="preserve"> PAGEREF _Toc223024173 \h </w:instrText>
            </w:r>
            <w:r>
              <w:rPr>
                <w:noProof/>
                <w:webHidden/>
              </w:rPr>
            </w:r>
            <w:r>
              <w:rPr>
                <w:noProof/>
                <w:webHidden/>
              </w:rPr>
              <w:fldChar w:fldCharType="separate"/>
            </w:r>
            <w:r>
              <w:rPr>
                <w:noProof/>
                <w:webHidden/>
              </w:rPr>
              <w:t>2</w:t>
            </w:r>
            <w:r>
              <w:rPr>
                <w:noProof/>
                <w:webHidden/>
              </w:rPr>
              <w:fldChar w:fldCharType="end"/>
            </w:r>
          </w:hyperlink>
        </w:p>
        <w:p w14:paraId="45F1A740" w14:textId="44F1AA44" w:rsidR="00262D43" w:rsidRDefault="00262D43" w:rsidP="00C608E8">
          <w:pPr>
            <w:pStyle w:val="TJ2"/>
            <w:tabs>
              <w:tab w:val="left" w:pos="1680"/>
              <w:tab w:val="right" w:leader="dot" w:pos="9350"/>
            </w:tabs>
            <w:jc w:val="both"/>
            <w:rPr>
              <w:rFonts w:eastAsiaTheme="minorEastAsia"/>
              <w:noProof/>
              <w:szCs w:val="24"/>
            </w:rPr>
          </w:pPr>
          <w:hyperlink w:anchor="_Toc223024174" w:history="1">
            <w:r w:rsidRPr="000524E6">
              <w:rPr>
                <w:rStyle w:val="Hiperhivatkozs"/>
                <w:rFonts w:asciiTheme="majorBidi" w:hAnsiTheme="majorBidi"/>
                <w:noProof/>
              </w:rPr>
              <w:t>Chapter1.1</w:t>
            </w:r>
            <w:r>
              <w:rPr>
                <w:rFonts w:eastAsiaTheme="minorEastAsia"/>
                <w:noProof/>
                <w:szCs w:val="24"/>
              </w:rPr>
              <w:tab/>
            </w:r>
            <w:r w:rsidRPr="000524E6">
              <w:rPr>
                <w:rStyle w:val="Hiperhivatkozs"/>
                <w:rFonts w:asciiTheme="majorBidi" w:hAnsiTheme="majorBidi"/>
                <w:noProof/>
              </w:rPr>
              <w:t>Aims / Objectives</w:t>
            </w:r>
            <w:r>
              <w:rPr>
                <w:noProof/>
                <w:webHidden/>
              </w:rPr>
              <w:tab/>
            </w:r>
            <w:r>
              <w:rPr>
                <w:noProof/>
                <w:webHidden/>
              </w:rPr>
              <w:fldChar w:fldCharType="begin"/>
            </w:r>
            <w:r>
              <w:rPr>
                <w:noProof/>
                <w:webHidden/>
              </w:rPr>
              <w:instrText xml:space="preserve"> PAGEREF _Toc223024174 \h </w:instrText>
            </w:r>
            <w:r>
              <w:rPr>
                <w:noProof/>
                <w:webHidden/>
              </w:rPr>
            </w:r>
            <w:r>
              <w:rPr>
                <w:noProof/>
                <w:webHidden/>
              </w:rPr>
              <w:fldChar w:fldCharType="separate"/>
            </w:r>
            <w:r>
              <w:rPr>
                <w:noProof/>
                <w:webHidden/>
              </w:rPr>
              <w:t>3</w:t>
            </w:r>
            <w:r>
              <w:rPr>
                <w:noProof/>
                <w:webHidden/>
              </w:rPr>
              <w:fldChar w:fldCharType="end"/>
            </w:r>
          </w:hyperlink>
        </w:p>
        <w:p w14:paraId="62AA25AE" w14:textId="40AFBCFF" w:rsidR="00262D43" w:rsidRDefault="00262D43" w:rsidP="00C608E8">
          <w:pPr>
            <w:pStyle w:val="TJ3"/>
            <w:tabs>
              <w:tab w:val="left" w:pos="1960"/>
              <w:tab w:val="right" w:leader="dot" w:pos="9350"/>
            </w:tabs>
            <w:jc w:val="both"/>
            <w:rPr>
              <w:rFonts w:eastAsiaTheme="minorEastAsia"/>
              <w:noProof/>
              <w:szCs w:val="24"/>
            </w:rPr>
          </w:pPr>
          <w:hyperlink w:anchor="_Toc223024175" w:history="1">
            <w:r w:rsidRPr="000524E6">
              <w:rPr>
                <w:rStyle w:val="Hiperhivatkozs"/>
                <w:rFonts w:asciiTheme="majorBidi" w:hAnsiTheme="majorBidi"/>
                <w:noProof/>
              </w:rPr>
              <w:t>Chapter1.1.1</w:t>
            </w:r>
            <w:r>
              <w:rPr>
                <w:rFonts w:eastAsiaTheme="minorEastAsia"/>
                <w:noProof/>
                <w:szCs w:val="24"/>
              </w:rPr>
              <w:tab/>
            </w:r>
            <w:r w:rsidRPr="000524E6">
              <w:rPr>
                <w:rStyle w:val="Hiperhivatkozs"/>
                <w:rFonts w:asciiTheme="majorBidi" w:hAnsiTheme="majorBidi"/>
                <w:noProof/>
              </w:rPr>
              <w:t>Explicit Promises</w:t>
            </w:r>
            <w:r>
              <w:rPr>
                <w:noProof/>
                <w:webHidden/>
              </w:rPr>
              <w:tab/>
            </w:r>
            <w:r>
              <w:rPr>
                <w:noProof/>
                <w:webHidden/>
              </w:rPr>
              <w:fldChar w:fldCharType="begin"/>
            </w:r>
            <w:r>
              <w:rPr>
                <w:noProof/>
                <w:webHidden/>
              </w:rPr>
              <w:instrText xml:space="preserve"> PAGEREF _Toc223024175 \h </w:instrText>
            </w:r>
            <w:r>
              <w:rPr>
                <w:noProof/>
                <w:webHidden/>
              </w:rPr>
            </w:r>
            <w:r>
              <w:rPr>
                <w:noProof/>
                <w:webHidden/>
              </w:rPr>
              <w:fldChar w:fldCharType="separate"/>
            </w:r>
            <w:r>
              <w:rPr>
                <w:noProof/>
                <w:webHidden/>
              </w:rPr>
              <w:t>3</w:t>
            </w:r>
            <w:r>
              <w:rPr>
                <w:noProof/>
                <w:webHidden/>
              </w:rPr>
              <w:fldChar w:fldCharType="end"/>
            </w:r>
          </w:hyperlink>
        </w:p>
        <w:p w14:paraId="34745F7A" w14:textId="5B0C5A6D" w:rsidR="00262D43" w:rsidRDefault="00262D43" w:rsidP="00C608E8">
          <w:pPr>
            <w:pStyle w:val="TJ3"/>
            <w:tabs>
              <w:tab w:val="left" w:pos="1960"/>
              <w:tab w:val="right" w:leader="dot" w:pos="9350"/>
            </w:tabs>
            <w:jc w:val="both"/>
            <w:rPr>
              <w:rFonts w:eastAsiaTheme="minorEastAsia"/>
              <w:noProof/>
              <w:szCs w:val="24"/>
            </w:rPr>
          </w:pPr>
          <w:hyperlink w:anchor="_Toc223024176" w:history="1">
            <w:r w:rsidRPr="000524E6">
              <w:rPr>
                <w:rStyle w:val="Hiperhivatkozs"/>
                <w:rFonts w:asciiTheme="majorBidi" w:eastAsia="Times New Roman" w:hAnsiTheme="majorBidi"/>
                <w:noProof/>
              </w:rPr>
              <w:t>Chapter1.1.2</w:t>
            </w:r>
            <w:r>
              <w:rPr>
                <w:rFonts w:eastAsiaTheme="minorEastAsia"/>
                <w:noProof/>
                <w:szCs w:val="24"/>
              </w:rPr>
              <w:tab/>
            </w:r>
            <w:r w:rsidRPr="000524E6">
              <w:rPr>
                <w:rStyle w:val="Hiperhivatkozs"/>
                <w:rFonts w:asciiTheme="majorBidi" w:eastAsia="Times New Roman" w:hAnsiTheme="majorBidi"/>
                <w:noProof/>
              </w:rPr>
              <w:t>Research questions and expected outcomes</w:t>
            </w:r>
            <w:r>
              <w:rPr>
                <w:noProof/>
                <w:webHidden/>
              </w:rPr>
              <w:tab/>
            </w:r>
            <w:r>
              <w:rPr>
                <w:noProof/>
                <w:webHidden/>
              </w:rPr>
              <w:fldChar w:fldCharType="begin"/>
            </w:r>
            <w:r>
              <w:rPr>
                <w:noProof/>
                <w:webHidden/>
              </w:rPr>
              <w:instrText xml:space="preserve"> PAGEREF _Toc223024176 \h </w:instrText>
            </w:r>
            <w:r>
              <w:rPr>
                <w:noProof/>
                <w:webHidden/>
              </w:rPr>
            </w:r>
            <w:r>
              <w:rPr>
                <w:noProof/>
                <w:webHidden/>
              </w:rPr>
              <w:fldChar w:fldCharType="separate"/>
            </w:r>
            <w:r>
              <w:rPr>
                <w:noProof/>
                <w:webHidden/>
              </w:rPr>
              <w:t>4</w:t>
            </w:r>
            <w:r>
              <w:rPr>
                <w:noProof/>
                <w:webHidden/>
              </w:rPr>
              <w:fldChar w:fldCharType="end"/>
            </w:r>
          </w:hyperlink>
        </w:p>
        <w:p w14:paraId="6F7F87EF" w14:textId="0A9CD9F3" w:rsidR="00262D43" w:rsidRDefault="00262D43" w:rsidP="00C608E8">
          <w:pPr>
            <w:pStyle w:val="TJ3"/>
            <w:tabs>
              <w:tab w:val="left" w:pos="1960"/>
              <w:tab w:val="right" w:leader="dot" w:pos="9350"/>
            </w:tabs>
            <w:jc w:val="both"/>
            <w:rPr>
              <w:rFonts w:eastAsiaTheme="minorEastAsia"/>
              <w:noProof/>
              <w:szCs w:val="24"/>
            </w:rPr>
          </w:pPr>
          <w:hyperlink w:anchor="_Toc223024177" w:history="1">
            <w:r w:rsidRPr="000524E6">
              <w:rPr>
                <w:rStyle w:val="Hiperhivatkozs"/>
                <w:rFonts w:asciiTheme="majorBidi" w:hAnsiTheme="majorBidi"/>
                <w:noProof/>
              </w:rPr>
              <w:t>Chapter1.1.3</w:t>
            </w:r>
            <w:r>
              <w:rPr>
                <w:rFonts w:eastAsiaTheme="minorEastAsia"/>
                <w:noProof/>
                <w:szCs w:val="24"/>
              </w:rPr>
              <w:tab/>
            </w:r>
            <w:r w:rsidRPr="000524E6">
              <w:rPr>
                <w:rStyle w:val="Hiperhivatkozs"/>
                <w:rFonts w:asciiTheme="majorBidi" w:hAnsiTheme="majorBidi"/>
                <w:noProof/>
              </w:rPr>
              <w:t>What “Simple, Fast, Lightweight” Means</w:t>
            </w:r>
            <w:r>
              <w:rPr>
                <w:noProof/>
                <w:webHidden/>
              </w:rPr>
              <w:tab/>
            </w:r>
            <w:r>
              <w:rPr>
                <w:noProof/>
                <w:webHidden/>
              </w:rPr>
              <w:fldChar w:fldCharType="begin"/>
            </w:r>
            <w:r>
              <w:rPr>
                <w:noProof/>
                <w:webHidden/>
              </w:rPr>
              <w:instrText xml:space="preserve"> PAGEREF _Toc223024177 \h </w:instrText>
            </w:r>
            <w:r>
              <w:rPr>
                <w:noProof/>
                <w:webHidden/>
              </w:rPr>
            </w:r>
            <w:r>
              <w:rPr>
                <w:noProof/>
                <w:webHidden/>
              </w:rPr>
              <w:fldChar w:fldCharType="separate"/>
            </w:r>
            <w:r>
              <w:rPr>
                <w:noProof/>
                <w:webHidden/>
              </w:rPr>
              <w:t>4</w:t>
            </w:r>
            <w:r>
              <w:rPr>
                <w:noProof/>
                <w:webHidden/>
              </w:rPr>
              <w:fldChar w:fldCharType="end"/>
            </w:r>
          </w:hyperlink>
        </w:p>
        <w:p w14:paraId="0A8EDA02" w14:textId="4F73DEBB" w:rsidR="00262D43" w:rsidRDefault="00262D43" w:rsidP="00C608E8">
          <w:pPr>
            <w:pStyle w:val="TJ2"/>
            <w:tabs>
              <w:tab w:val="left" w:pos="1680"/>
              <w:tab w:val="right" w:leader="dot" w:pos="9350"/>
            </w:tabs>
            <w:jc w:val="both"/>
            <w:rPr>
              <w:rFonts w:eastAsiaTheme="minorEastAsia"/>
              <w:noProof/>
              <w:szCs w:val="24"/>
            </w:rPr>
          </w:pPr>
          <w:hyperlink w:anchor="_Toc223024178" w:history="1">
            <w:r w:rsidRPr="000524E6">
              <w:rPr>
                <w:rStyle w:val="Hiperhivatkozs"/>
                <w:rFonts w:asciiTheme="majorBidi" w:hAnsiTheme="majorBidi"/>
                <w:noProof/>
              </w:rPr>
              <w:t>Chapter1.2</w:t>
            </w:r>
            <w:r>
              <w:rPr>
                <w:rFonts w:eastAsiaTheme="minorEastAsia"/>
                <w:noProof/>
                <w:szCs w:val="24"/>
              </w:rPr>
              <w:tab/>
            </w:r>
            <w:r w:rsidRPr="000524E6">
              <w:rPr>
                <w:rStyle w:val="Hiperhivatkozs"/>
                <w:rFonts w:asciiTheme="majorBidi" w:hAnsiTheme="majorBidi"/>
                <w:noProof/>
              </w:rPr>
              <w:t>Tasks</w:t>
            </w:r>
            <w:r>
              <w:rPr>
                <w:noProof/>
                <w:webHidden/>
              </w:rPr>
              <w:tab/>
            </w:r>
            <w:r>
              <w:rPr>
                <w:noProof/>
                <w:webHidden/>
              </w:rPr>
              <w:fldChar w:fldCharType="begin"/>
            </w:r>
            <w:r>
              <w:rPr>
                <w:noProof/>
                <w:webHidden/>
              </w:rPr>
              <w:instrText xml:space="preserve"> PAGEREF _Toc223024178 \h </w:instrText>
            </w:r>
            <w:r>
              <w:rPr>
                <w:noProof/>
                <w:webHidden/>
              </w:rPr>
            </w:r>
            <w:r>
              <w:rPr>
                <w:noProof/>
                <w:webHidden/>
              </w:rPr>
              <w:fldChar w:fldCharType="separate"/>
            </w:r>
            <w:r>
              <w:rPr>
                <w:noProof/>
                <w:webHidden/>
              </w:rPr>
              <w:t>5</w:t>
            </w:r>
            <w:r>
              <w:rPr>
                <w:noProof/>
                <w:webHidden/>
              </w:rPr>
              <w:fldChar w:fldCharType="end"/>
            </w:r>
          </w:hyperlink>
        </w:p>
        <w:p w14:paraId="254E2DB5" w14:textId="1BAEAF91" w:rsidR="00262D43" w:rsidRDefault="00262D43" w:rsidP="00C608E8">
          <w:pPr>
            <w:pStyle w:val="TJ2"/>
            <w:tabs>
              <w:tab w:val="left" w:pos="1680"/>
              <w:tab w:val="right" w:leader="dot" w:pos="9350"/>
            </w:tabs>
            <w:jc w:val="both"/>
            <w:rPr>
              <w:rFonts w:eastAsiaTheme="minorEastAsia"/>
              <w:noProof/>
              <w:szCs w:val="24"/>
            </w:rPr>
          </w:pPr>
          <w:hyperlink w:anchor="_Toc223024179" w:history="1">
            <w:r w:rsidRPr="000524E6">
              <w:rPr>
                <w:rStyle w:val="Hiperhivatkozs"/>
                <w:rFonts w:asciiTheme="majorBidi" w:hAnsiTheme="majorBidi"/>
                <w:noProof/>
              </w:rPr>
              <w:t>Chapter1.3</w:t>
            </w:r>
            <w:r>
              <w:rPr>
                <w:rFonts w:eastAsiaTheme="minorEastAsia"/>
                <w:noProof/>
                <w:szCs w:val="24"/>
              </w:rPr>
              <w:tab/>
            </w:r>
            <w:r w:rsidRPr="000524E6">
              <w:rPr>
                <w:rStyle w:val="Hiperhivatkozs"/>
                <w:rFonts w:asciiTheme="majorBidi" w:hAnsiTheme="majorBidi"/>
                <w:noProof/>
              </w:rPr>
              <w:t>Targeted Groups</w:t>
            </w:r>
            <w:r>
              <w:rPr>
                <w:noProof/>
                <w:webHidden/>
              </w:rPr>
              <w:tab/>
            </w:r>
            <w:r>
              <w:rPr>
                <w:noProof/>
                <w:webHidden/>
              </w:rPr>
              <w:fldChar w:fldCharType="begin"/>
            </w:r>
            <w:r>
              <w:rPr>
                <w:noProof/>
                <w:webHidden/>
              </w:rPr>
              <w:instrText xml:space="preserve"> PAGEREF _Toc223024179 \h </w:instrText>
            </w:r>
            <w:r>
              <w:rPr>
                <w:noProof/>
                <w:webHidden/>
              </w:rPr>
            </w:r>
            <w:r>
              <w:rPr>
                <w:noProof/>
                <w:webHidden/>
              </w:rPr>
              <w:fldChar w:fldCharType="separate"/>
            </w:r>
            <w:r>
              <w:rPr>
                <w:noProof/>
                <w:webHidden/>
              </w:rPr>
              <w:t>6</w:t>
            </w:r>
            <w:r>
              <w:rPr>
                <w:noProof/>
                <w:webHidden/>
              </w:rPr>
              <w:fldChar w:fldCharType="end"/>
            </w:r>
          </w:hyperlink>
        </w:p>
        <w:p w14:paraId="433C4E52" w14:textId="5873B921" w:rsidR="00262D43" w:rsidRDefault="00262D43" w:rsidP="00C608E8">
          <w:pPr>
            <w:pStyle w:val="TJ2"/>
            <w:tabs>
              <w:tab w:val="left" w:pos="1680"/>
              <w:tab w:val="right" w:leader="dot" w:pos="9350"/>
            </w:tabs>
            <w:jc w:val="both"/>
            <w:rPr>
              <w:rFonts w:eastAsiaTheme="minorEastAsia"/>
              <w:noProof/>
              <w:szCs w:val="24"/>
            </w:rPr>
          </w:pPr>
          <w:hyperlink w:anchor="_Toc223024180" w:history="1">
            <w:r w:rsidRPr="000524E6">
              <w:rPr>
                <w:rStyle w:val="Hiperhivatkozs"/>
                <w:rFonts w:asciiTheme="majorBidi" w:hAnsiTheme="majorBidi"/>
                <w:noProof/>
              </w:rPr>
              <w:t>Chapter1.4</w:t>
            </w:r>
            <w:r>
              <w:rPr>
                <w:rFonts w:eastAsiaTheme="minorEastAsia"/>
                <w:noProof/>
                <w:szCs w:val="24"/>
              </w:rPr>
              <w:tab/>
            </w:r>
            <w:r w:rsidRPr="000524E6">
              <w:rPr>
                <w:rStyle w:val="Hiperhivatkozs"/>
                <w:rFonts w:asciiTheme="majorBidi" w:hAnsiTheme="majorBidi"/>
                <w:noProof/>
              </w:rPr>
              <w:t>Utilities (Added Value)</w:t>
            </w:r>
            <w:r>
              <w:rPr>
                <w:noProof/>
                <w:webHidden/>
              </w:rPr>
              <w:tab/>
            </w:r>
            <w:r>
              <w:rPr>
                <w:noProof/>
                <w:webHidden/>
              </w:rPr>
              <w:fldChar w:fldCharType="begin"/>
            </w:r>
            <w:r>
              <w:rPr>
                <w:noProof/>
                <w:webHidden/>
              </w:rPr>
              <w:instrText xml:space="preserve"> PAGEREF _Toc223024180 \h </w:instrText>
            </w:r>
            <w:r>
              <w:rPr>
                <w:noProof/>
                <w:webHidden/>
              </w:rPr>
            </w:r>
            <w:r>
              <w:rPr>
                <w:noProof/>
                <w:webHidden/>
              </w:rPr>
              <w:fldChar w:fldCharType="separate"/>
            </w:r>
            <w:r>
              <w:rPr>
                <w:noProof/>
                <w:webHidden/>
              </w:rPr>
              <w:t>7</w:t>
            </w:r>
            <w:r>
              <w:rPr>
                <w:noProof/>
                <w:webHidden/>
              </w:rPr>
              <w:fldChar w:fldCharType="end"/>
            </w:r>
          </w:hyperlink>
        </w:p>
        <w:p w14:paraId="7B958A42" w14:textId="01ABEEDC" w:rsidR="00262D43" w:rsidRDefault="00262D43" w:rsidP="00C608E8">
          <w:pPr>
            <w:pStyle w:val="TJ2"/>
            <w:tabs>
              <w:tab w:val="left" w:pos="1680"/>
              <w:tab w:val="right" w:leader="dot" w:pos="9350"/>
            </w:tabs>
            <w:jc w:val="both"/>
            <w:rPr>
              <w:rFonts w:eastAsiaTheme="minorEastAsia"/>
              <w:noProof/>
              <w:szCs w:val="24"/>
            </w:rPr>
          </w:pPr>
          <w:hyperlink w:anchor="_Toc223024181" w:history="1">
            <w:r w:rsidRPr="000524E6">
              <w:rPr>
                <w:rStyle w:val="Hiperhivatkozs"/>
                <w:rFonts w:asciiTheme="majorBidi" w:hAnsiTheme="majorBidi"/>
                <w:noProof/>
              </w:rPr>
              <w:t>Chapter1.5</w:t>
            </w:r>
            <w:r>
              <w:rPr>
                <w:rFonts w:eastAsiaTheme="minorEastAsia"/>
                <w:noProof/>
                <w:szCs w:val="24"/>
              </w:rPr>
              <w:tab/>
            </w:r>
            <w:r w:rsidRPr="000524E6">
              <w:rPr>
                <w:rStyle w:val="Hiperhivatkozs"/>
                <w:rFonts w:asciiTheme="majorBidi" w:hAnsiTheme="majorBidi"/>
                <w:noProof/>
              </w:rPr>
              <w:t>Motivation</w:t>
            </w:r>
            <w:r>
              <w:rPr>
                <w:noProof/>
                <w:webHidden/>
              </w:rPr>
              <w:tab/>
            </w:r>
            <w:r>
              <w:rPr>
                <w:noProof/>
                <w:webHidden/>
              </w:rPr>
              <w:fldChar w:fldCharType="begin"/>
            </w:r>
            <w:r>
              <w:rPr>
                <w:noProof/>
                <w:webHidden/>
              </w:rPr>
              <w:instrText xml:space="preserve"> PAGEREF _Toc223024181 \h </w:instrText>
            </w:r>
            <w:r>
              <w:rPr>
                <w:noProof/>
                <w:webHidden/>
              </w:rPr>
            </w:r>
            <w:r>
              <w:rPr>
                <w:noProof/>
                <w:webHidden/>
              </w:rPr>
              <w:fldChar w:fldCharType="separate"/>
            </w:r>
            <w:r>
              <w:rPr>
                <w:noProof/>
                <w:webHidden/>
              </w:rPr>
              <w:t>10</w:t>
            </w:r>
            <w:r>
              <w:rPr>
                <w:noProof/>
                <w:webHidden/>
              </w:rPr>
              <w:fldChar w:fldCharType="end"/>
            </w:r>
          </w:hyperlink>
        </w:p>
        <w:p w14:paraId="32E60A73" w14:textId="12395E33" w:rsidR="00262D43" w:rsidRDefault="00262D43" w:rsidP="00C608E8">
          <w:pPr>
            <w:pStyle w:val="TJ2"/>
            <w:tabs>
              <w:tab w:val="left" w:pos="1680"/>
              <w:tab w:val="right" w:leader="dot" w:pos="9350"/>
            </w:tabs>
            <w:jc w:val="both"/>
            <w:rPr>
              <w:rFonts w:eastAsiaTheme="minorEastAsia"/>
              <w:noProof/>
              <w:szCs w:val="24"/>
            </w:rPr>
          </w:pPr>
          <w:hyperlink w:anchor="_Toc223024182" w:history="1">
            <w:r w:rsidRPr="000524E6">
              <w:rPr>
                <w:rStyle w:val="Hiperhivatkozs"/>
                <w:rFonts w:asciiTheme="majorBidi" w:eastAsia="Times New Roman" w:hAnsiTheme="majorBidi"/>
                <w:noProof/>
              </w:rPr>
              <w:t>Chapter1.6</w:t>
            </w:r>
            <w:r>
              <w:rPr>
                <w:rFonts w:eastAsiaTheme="minorEastAsia"/>
                <w:noProof/>
                <w:szCs w:val="24"/>
              </w:rPr>
              <w:tab/>
            </w:r>
            <w:r w:rsidRPr="000524E6">
              <w:rPr>
                <w:rStyle w:val="Hiperhivatkozs"/>
                <w:rFonts w:asciiTheme="majorBidi" w:hAnsiTheme="majorBidi"/>
                <w:noProof/>
              </w:rPr>
              <w:t>Chapter Outline</w:t>
            </w:r>
            <w:r>
              <w:rPr>
                <w:noProof/>
                <w:webHidden/>
              </w:rPr>
              <w:tab/>
            </w:r>
            <w:r>
              <w:rPr>
                <w:noProof/>
                <w:webHidden/>
              </w:rPr>
              <w:fldChar w:fldCharType="begin"/>
            </w:r>
            <w:r>
              <w:rPr>
                <w:noProof/>
                <w:webHidden/>
              </w:rPr>
              <w:instrText xml:space="preserve"> PAGEREF _Toc223024182 \h </w:instrText>
            </w:r>
            <w:r>
              <w:rPr>
                <w:noProof/>
                <w:webHidden/>
              </w:rPr>
            </w:r>
            <w:r>
              <w:rPr>
                <w:noProof/>
                <w:webHidden/>
              </w:rPr>
              <w:fldChar w:fldCharType="separate"/>
            </w:r>
            <w:r>
              <w:rPr>
                <w:noProof/>
                <w:webHidden/>
              </w:rPr>
              <w:t>10</w:t>
            </w:r>
            <w:r>
              <w:rPr>
                <w:noProof/>
                <w:webHidden/>
              </w:rPr>
              <w:fldChar w:fldCharType="end"/>
            </w:r>
          </w:hyperlink>
        </w:p>
        <w:p w14:paraId="3E2BBD03" w14:textId="41B560C0" w:rsidR="00262D43" w:rsidRDefault="00262D43" w:rsidP="00C608E8">
          <w:pPr>
            <w:pStyle w:val="TJ3"/>
            <w:tabs>
              <w:tab w:val="left" w:pos="1960"/>
              <w:tab w:val="right" w:leader="dot" w:pos="9350"/>
            </w:tabs>
            <w:jc w:val="both"/>
            <w:rPr>
              <w:rFonts w:eastAsiaTheme="minorEastAsia"/>
              <w:noProof/>
              <w:szCs w:val="24"/>
            </w:rPr>
          </w:pPr>
          <w:hyperlink w:anchor="_Toc223024183" w:history="1">
            <w:r w:rsidRPr="000524E6">
              <w:rPr>
                <w:rStyle w:val="Hiperhivatkozs"/>
                <w:rFonts w:asciiTheme="majorBidi" w:hAnsiTheme="majorBidi"/>
                <w:noProof/>
              </w:rPr>
              <w:t>Chapter1.6.1</w:t>
            </w:r>
            <w:r>
              <w:rPr>
                <w:rFonts w:eastAsiaTheme="minorEastAsia"/>
                <w:noProof/>
                <w:szCs w:val="24"/>
              </w:rPr>
              <w:tab/>
            </w:r>
            <w:r w:rsidRPr="000524E6">
              <w:rPr>
                <w:rStyle w:val="Hiperhivatkozs"/>
                <w:rFonts w:asciiTheme="majorBidi" w:hAnsiTheme="majorBidi"/>
                <w:noProof/>
              </w:rPr>
              <w:t>Scope and Delimitations</w:t>
            </w:r>
            <w:r>
              <w:rPr>
                <w:noProof/>
                <w:webHidden/>
              </w:rPr>
              <w:tab/>
            </w:r>
            <w:r>
              <w:rPr>
                <w:noProof/>
                <w:webHidden/>
              </w:rPr>
              <w:fldChar w:fldCharType="begin"/>
            </w:r>
            <w:r>
              <w:rPr>
                <w:noProof/>
                <w:webHidden/>
              </w:rPr>
              <w:instrText xml:space="preserve"> PAGEREF _Toc223024183 \h </w:instrText>
            </w:r>
            <w:r>
              <w:rPr>
                <w:noProof/>
                <w:webHidden/>
              </w:rPr>
            </w:r>
            <w:r>
              <w:rPr>
                <w:noProof/>
                <w:webHidden/>
              </w:rPr>
              <w:fldChar w:fldCharType="separate"/>
            </w:r>
            <w:r>
              <w:rPr>
                <w:noProof/>
                <w:webHidden/>
              </w:rPr>
              <w:t>10</w:t>
            </w:r>
            <w:r>
              <w:rPr>
                <w:noProof/>
                <w:webHidden/>
              </w:rPr>
              <w:fldChar w:fldCharType="end"/>
            </w:r>
          </w:hyperlink>
        </w:p>
        <w:p w14:paraId="2EFEF0C3" w14:textId="478BE55D" w:rsidR="00262D43" w:rsidRDefault="00262D43" w:rsidP="00C608E8">
          <w:pPr>
            <w:pStyle w:val="TJ3"/>
            <w:tabs>
              <w:tab w:val="left" w:pos="1960"/>
              <w:tab w:val="right" w:leader="dot" w:pos="9350"/>
            </w:tabs>
            <w:jc w:val="both"/>
            <w:rPr>
              <w:rFonts w:eastAsiaTheme="minorEastAsia"/>
              <w:noProof/>
              <w:szCs w:val="24"/>
            </w:rPr>
          </w:pPr>
          <w:hyperlink w:anchor="_Toc223024184" w:history="1">
            <w:r w:rsidRPr="000524E6">
              <w:rPr>
                <w:rStyle w:val="Hiperhivatkozs"/>
                <w:rFonts w:asciiTheme="majorBidi" w:hAnsiTheme="majorBidi"/>
                <w:noProof/>
              </w:rPr>
              <w:t>Chapter1.6.2</w:t>
            </w:r>
            <w:r>
              <w:rPr>
                <w:rFonts w:eastAsiaTheme="minorEastAsia"/>
                <w:noProof/>
                <w:szCs w:val="24"/>
              </w:rPr>
              <w:tab/>
            </w:r>
            <w:r w:rsidRPr="000524E6">
              <w:rPr>
                <w:rStyle w:val="Hiperhivatkozs"/>
                <w:rFonts w:asciiTheme="majorBidi" w:eastAsia="Times New Roman" w:hAnsiTheme="majorBidi"/>
                <w:noProof/>
              </w:rPr>
              <w:t>Document Conventions and Formatting</w:t>
            </w:r>
            <w:r>
              <w:rPr>
                <w:noProof/>
                <w:webHidden/>
              </w:rPr>
              <w:tab/>
            </w:r>
            <w:r>
              <w:rPr>
                <w:noProof/>
                <w:webHidden/>
              </w:rPr>
              <w:fldChar w:fldCharType="begin"/>
            </w:r>
            <w:r>
              <w:rPr>
                <w:noProof/>
                <w:webHidden/>
              </w:rPr>
              <w:instrText xml:space="preserve"> PAGEREF _Toc223024184 \h </w:instrText>
            </w:r>
            <w:r>
              <w:rPr>
                <w:noProof/>
                <w:webHidden/>
              </w:rPr>
            </w:r>
            <w:r>
              <w:rPr>
                <w:noProof/>
                <w:webHidden/>
              </w:rPr>
              <w:fldChar w:fldCharType="separate"/>
            </w:r>
            <w:r>
              <w:rPr>
                <w:noProof/>
                <w:webHidden/>
              </w:rPr>
              <w:t>11</w:t>
            </w:r>
            <w:r>
              <w:rPr>
                <w:noProof/>
                <w:webHidden/>
              </w:rPr>
              <w:fldChar w:fldCharType="end"/>
            </w:r>
          </w:hyperlink>
        </w:p>
        <w:p w14:paraId="0567260F" w14:textId="3B16DAE5" w:rsidR="00262D43" w:rsidRDefault="00262D43" w:rsidP="00C608E8">
          <w:pPr>
            <w:pStyle w:val="TJ1"/>
            <w:tabs>
              <w:tab w:val="left" w:pos="1200"/>
              <w:tab w:val="right" w:leader="dot" w:pos="9350"/>
            </w:tabs>
            <w:jc w:val="both"/>
            <w:rPr>
              <w:rFonts w:eastAsiaTheme="minorEastAsia"/>
              <w:noProof/>
              <w:szCs w:val="24"/>
            </w:rPr>
          </w:pPr>
          <w:hyperlink w:anchor="_Toc223024185" w:history="1">
            <w:r w:rsidRPr="000524E6">
              <w:rPr>
                <w:rStyle w:val="Hiperhivatkozs"/>
                <w:rFonts w:asciiTheme="majorBidi" w:hAnsiTheme="majorBidi"/>
                <w:noProof/>
              </w:rPr>
              <w:t>Chapter2</w:t>
            </w:r>
            <w:r>
              <w:rPr>
                <w:rFonts w:eastAsiaTheme="minorEastAsia"/>
                <w:noProof/>
                <w:szCs w:val="24"/>
              </w:rPr>
              <w:tab/>
            </w:r>
            <w:r w:rsidRPr="000524E6">
              <w:rPr>
                <w:rStyle w:val="Hiperhivatkozs"/>
                <w:rFonts w:asciiTheme="majorBidi" w:hAnsiTheme="majorBidi"/>
                <w:noProof/>
              </w:rPr>
              <w:t>Literature Review / Background</w:t>
            </w:r>
            <w:r>
              <w:rPr>
                <w:noProof/>
                <w:webHidden/>
              </w:rPr>
              <w:tab/>
            </w:r>
            <w:r>
              <w:rPr>
                <w:noProof/>
                <w:webHidden/>
              </w:rPr>
              <w:fldChar w:fldCharType="begin"/>
            </w:r>
            <w:r>
              <w:rPr>
                <w:noProof/>
                <w:webHidden/>
              </w:rPr>
              <w:instrText xml:space="preserve"> PAGEREF _Toc223024185 \h </w:instrText>
            </w:r>
            <w:r>
              <w:rPr>
                <w:noProof/>
                <w:webHidden/>
              </w:rPr>
            </w:r>
            <w:r>
              <w:rPr>
                <w:noProof/>
                <w:webHidden/>
              </w:rPr>
              <w:fldChar w:fldCharType="separate"/>
            </w:r>
            <w:r>
              <w:rPr>
                <w:noProof/>
                <w:webHidden/>
              </w:rPr>
              <w:t>11</w:t>
            </w:r>
            <w:r>
              <w:rPr>
                <w:noProof/>
                <w:webHidden/>
              </w:rPr>
              <w:fldChar w:fldCharType="end"/>
            </w:r>
          </w:hyperlink>
        </w:p>
        <w:p w14:paraId="612BD049" w14:textId="665EA31A" w:rsidR="00262D43" w:rsidRDefault="00262D43" w:rsidP="00C608E8">
          <w:pPr>
            <w:pStyle w:val="TJ2"/>
            <w:tabs>
              <w:tab w:val="left" w:pos="1680"/>
              <w:tab w:val="right" w:leader="dot" w:pos="9350"/>
            </w:tabs>
            <w:jc w:val="both"/>
            <w:rPr>
              <w:rFonts w:eastAsiaTheme="minorEastAsia"/>
              <w:noProof/>
              <w:szCs w:val="24"/>
            </w:rPr>
          </w:pPr>
          <w:hyperlink w:anchor="_Toc223024186" w:history="1">
            <w:r w:rsidRPr="000524E6">
              <w:rPr>
                <w:rStyle w:val="Hiperhivatkozs"/>
                <w:rFonts w:asciiTheme="majorBidi" w:hAnsiTheme="majorBidi"/>
                <w:noProof/>
              </w:rPr>
              <w:t>Chapter2.1</w:t>
            </w:r>
            <w:r>
              <w:rPr>
                <w:rFonts w:eastAsiaTheme="minorEastAsia"/>
                <w:noProof/>
                <w:szCs w:val="24"/>
              </w:rPr>
              <w:tab/>
            </w:r>
            <w:r w:rsidRPr="000524E6">
              <w:rPr>
                <w:rStyle w:val="Hiperhivatkozs"/>
                <w:rFonts w:asciiTheme="majorBidi" w:hAnsiTheme="majorBidi"/>
                <w:noProof/>
              </w:rPr>
              <w:t>Alignment-Based Tools (like BLAST)</w:t>
            </w:r>
            <w:r>
              <w:rPr>
                <w:noProof/>
                <w:webHidden/>
              </w:rPr>
              <w:tab/>
            </w:r>
            <w:r>
              <w:rPr>
                <w:noProof/>
                <w:webHidden/>
              </w:rPr>
              <w:fldChar w:fldCharType="begin"/>
            </w:r>
            <w:r>
              <w:rPr>
                <w:noProof/>
                <w:webHidden/>
              </w:rPr>
              <w:instrText xml:space="preserve"> PAGEREF _Toc223024186 \h </w:instrText>
            </w:r>
            <w:r>
              <w:rPr>
                <w:noProof/>
                <w:webHidden/>
              </w:rPr>
            </w:r>
            <w:r>
              <w:rPr>
                <w:noProof/>
                <w:webHidden/>
              </w:rPr>
              <w:fldChar w:fldCharType="separate"/>
            </w:r>
            <w:r>
              <w:rPr>
                <w:noProof/>
                <w:webHidden/>
              </w:rPr>
              <w:t>12</w:t>
            </w:r>
            <w:r>
              <w:rPr>
                <w:noProof/>
                <w:webHidden/>
              </w:rPr>
              <w:fldChar w:fldCharType="end"/>
            </w:r>
          </w:hyperlink>
        </w:p>
        <w:p w14:paraId="68E25B41" w14:textId="49D58D0D" w:rsidR="00262D43" w:rsidRDefault="00262D43" w:rsidP="00C608E8">
          <w:pPr>
            <w:pStyle w:val="TJ2"/>
            <w:tabs>
              <w:tab w:val="left" w:pos="1680"/>
              <w:tab w:val="right" w:leader="dot" w:pos="9350"/>
            </w:tabs>
            <w:jc w:val="both"/>
            <w:rPr>
              <w:rFonts w:eastAsiaTheme="minorEastAsia"/>
              <w:noProof/>
              <w:szCs w:val="24"/>
            </w:rPr>
          </w:pPr>
          <w:hyperlink w:anchor="_Toc223024187" w:history="1">
            <w:r w:rsidRPr="000524E6">
              <w:rPr>
                <w:rStyle w:val="Hiperhivatkozs"/>
                <w:rFonts w:asciiTheme="majorBidi" w:eastAsia="Times New Roman" w:hAnsiTheme="majorBidi"/>
                <w:noProof/>
                <w:kern w:val="0"/>
                <w14:ligatures w14:val="none"/>
              </w:rPr>
              <w:t>Chapter2.2</w:t>
            </w:r>
            <w:r>
              <w:rPr>
                <w:rFonts w:eastAsiaTheme="minorEastAsia"/>
                <w:noProof/>
                <w:szCs w:val="24"/>
              </w:rPr>
              <w:tab/>
            </w:r>
            <w:r w:rsidRPr="000524E6">
              <w:rPr>
                <w:rStyle w:val="Hiperhivatkozs"/>
                <w:rFonts w:asciiTheme="majorBidi" w:hAnsiTheme="majorBidi"/>
                <w:noProof/>
              </w:rPr>
              <w:t>Alignment-Free Methods (like Mash)</w:t>
            </w:r>
            <w:r>
              <w:rPr>
                <w:noProof/>
                <w:webHidden/>
              </w:rPr>
              <w:tab/>
            </w:r>
            <w:r>
              <w:rPr>
                <w:noProof/>
                <w:webHidden/>
              </w:rPr>
              <w:fldChar w:fldCharType="begin"/>
            </w:r>
            <w:r>
              <w:rPr>
                <w:noProof/>
                <w:webHidden/>
              </w:rPr>
              <w:instrText xml:space="preserve"> PAGEREF _Toc223024187 \h </w:instrText>
            </w:r>
            <w:r>
              <w:rPr>
                <w:noProof/>
                <w:webHidden/>
              </w:rPr>
            </w:r>
            <w:r>
              <w:rPr>
                <w:noProof/>
                <w:webHidden/>
              </w:rPr>
              <w:fldChar w:fldCharType="separate"/>
            </w:r>
            <w:r>
              <w:rPr>
                <w:noProof/>
                <w:webHidden/>
              </w:rPr>
              <w:t>12</w:t>
            </w:r>
            <w:r>
              <w:rPr>
                <w:noProof/>
                <w:webHidden/>
              </w:rPr>
              <w:fldChar w:fldCharType="end"/>
            </w:r>
          </w:hyperlink>
        </w:p>
        <w:p w14:paraId="4ED3CB8B" w14:textId="77137108" w:rsidR="00262D43" w:rsidRDefault="00262D43" w:rsidP="00C608E8">
          <w:pPr>
            <w:pStyle w:val="TJ2"/>
            <w:tabs>
              <w:tab w:val="left" w:pos="1680"/>
              <w:tab w:val="right" w:leader="dot" w:pos="9350"/>
            </w:tabs>
            <w:jc w:val="both"/>
            <w:rPr>
              <w:rFonts w:eastAsiaTheme="minorEastAsia"/>
              <w:noProof/>
              <w:szCs w:val="24"/>
            </w:rPr>
          </w:pPr>
          <w:hyperlink w:anchor="_Toc223024188" w:history="1">
            <w:r w:rsidRPr="000524E6">
              <w:rPr>
                <w:rStyle w:val="Hiperhivatkozs"/>
                <w:rFonts w:asciiTheme="majorBidi" w:eastAsia="Times New Roman" w:hAnsiTheme="majorBidi"/>
                <w:noProof/>
                <w:kern w:val="0"/>
                <w14:ligatures w14:val="none"/>
              </w:rPr>
              <w:t>Chapter2.3</w:t>
            </w:r>
            <w:r>
              <w:rPr>
                <w:rFonts w:eastAsiaTheme="minorEastAsia"/>
                <w:noProof/>
                <w:szCs w:val="24"/>
              </w:rPr>
              <w:tab/>
            </w:r>
            <w:r w:rsidRPr="000524E6">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_Toc223024188 \h </w:instrText>
            </w:r>
            <w:r>
              <w:rPr>
                <w:noProof/>
                <w:webHidden/>
              </w:rPr>
            </w:r>
            <w:r>
              <w:rPr>
                <w:noProof/>
                <w:webHidden/>
              </w:rPr>
              <w:fldChar w:fldCharType="separate"/>
            </w:r>
            <w:r>
              <w:rPr>
                <w:noProof/>
                <w:webHidden/>
              </w:rPr>
              <w:t>13</w:t>
            </w:r>
            <w:r>
              <w:rPr>
                <w:noProof/>
                <w:webHidden/>
              </w:rPr>
              <w:fldChar w:fldCharType="end"/>
            </w:r>
          </w:hyperlink>
        </w:p>
        <w:p w14:paraId="2E3461CC" w14:textId="32C140D1" w:rsidR="00262D43" w:rsidRDefault="00262D43" w:rsidP="00C608E8">
          <w:pPr>
            <w:pStyle w:val="TJ2"/>
            <w:tabs>
              <w:tab w:val="left" w:pos="1680"/>
              <w:tab w:val="right" w:leader="dot" w:pos="9350"/>
            </w:tabs>
            <w:jc w:val="both"/>
            <w:rPr>
              <w:rFonts w:eastAsiaTheme="minorEastAsia"/>
              <w:noProof/>
              <w:szCs w:val="24"/>
            </w:rPr>
          </w:pPr>
          <w:hyperlink w:anchor="_Toc223024189" w:history="1">
            <w:r w:rsidRPr="000524E6">
              <w:rPr>
                <w:rStyle w:val="Hiperhivatkozs"/>
                <w:rFonts w:asciiTheme="majorBidi" w:hAnsiTheme="majorBidi"/>
                <w:noProof/>
              </w:rPr>
              <w:t>Chapter2.4</w:t>
            </w:r>
            <w:r>
              <w:rPr>
                <w:rFonts w:eastAsiaTheme="minorEastAsia"/>
                <w:noProof/>
                <w:szCs w:val="24"/>
              </w:rPr>
              <w:tab/>
            </w:r>
            <w:r w:rsidRPr="000524E6">
              <w:rPr>
                <w:rStyle w:val="Hiperhivatkozs"/>
                <w:rFonts w:asciiTheme="majorBidi" w:hAnsiTheme="majorBidi"/>
                <w:noProof/>
              </w:rPr>
              <w:t>Quantum-Inspired Encoding</w:t>
            </w:r>
            <w:r>
              <w:rPr>
                <w:noProof/>
                <w:webHidden/>
              </w:rPr>
              <w:tab/>
            </w:r>
            <w:r>
              <w:rPr>
                <w:noProof/>
                <w:webHidden/>
              </w:rPr>
              <w:fldChar w:fldCharType="begin"/>
            </w:r>
            <w:r>
              <w:rPr>
                <w:noProof/>
                <w:webHidden/>
              </w:rPr>
              <w:instrText xml:space="preserve"> PAGEREF _Toc223024189 \h </w:instrText>
            </w:r>
            <w:r>
              <w:rPr>
                <w:noProof/>
                <w:webHidden/>
              </w:rPr>
            </w:r>
            <w:r>
              <w:rPr>
                <w:noProof/>
                <w:webHidden/>
              </w:rPr>
              <w:fldChar w:fldCharType="separate"/>
            </w:r>
            <w:r>
              <w:rPr>
                <w:noProof/>
                <w:webHidden/>
              </w:rPr>
              <w:t>14</w:t>
            </w:r>
            <w:r>
              <w:rPr>
                <w:noProof/>
                <w:webHidden/>
              </w:rPr>
              <w:fldChar w:fldCharType="end"/>
            </w:r>
          </w:hyperlink>
        </w:p>
        <w:p w14:paraId="2A98A1D5" w14:textId="4C3A4AE7" w:rsidR="00262D43" w:rsidRDefault="00262D43" w:rsidP="00C608E8">
          <w:pPr>
            <w:pStyle w:val="TJ2"/>
            <w:tabs>
              <w:tab w:val="left" w:pos="1680"/>
              <w:tab w:val="right" w:leader="dot" w:pos="9350"/>
            </w:tabs>
            <w:jc w:val="both"/>
            <w:rPr>
              <w:rFonts w:eastAsiaTheme="minorEastAsia"/>
              <w:noProof/>
              <w:szCs w:val="24"/>
            </w:rPr>
          </w:pPr>
          <w:hyperlink w:anchor="_Toc223024190" w:history="1">
            <w:r w:rsidRPr="000524E6">
              <w:rPr>
                <w:rStyle w:val="Hiperhivatkozs"/>
                <w:rFonts w:asciiTheme="majorBidi" w:eastAsia="Times New Roman" w:hAnsiTheme="majorBidi"/>
                <w:noProof/>
              </w:rPr>
              <w:t>Chapter2.5</w:t>
            </w:r>
            <w:r>
              <w:rPr>
                <w:rFonts w:eastAsiaTheme="minorEastAsia"/>
                <w:noProof/>
                <w:szCs w:val="24"/>
              </w:rPr>
              <w:tab/>
            </w:r>
            <w:r w:rsidRPr="000524E6">
              <w:rPr>
                <w:rStyle w:val="Hiperhivatkozs"/>
                <w:rFonts w:asciiTheme="majorBidi" w:eastAsia="Times New Roman" w:hAnsiTheme="majorBidi"/>
                <w:noProof/>
              </w:rPr>
              <w:t>Distance and Similarity Measures</w:t>
            </w:r>
            <w:r>
              <w:rPr>
                <w:noProof/>
                <w:webHidden/>
              </w:rPr>
              <w:tab/>
            </w:r>
            <w:r>
              <w:rPr>
                <w:noProof/>
                <w:webHidden/>
              </w:rPr>
              <w:fldChar w:fldCharType="begin"/>
            </w:r>
            <w:r>
              <w:rPr>
                <w:noProof/>
                <w:webHidden/>
              </w:rPr>
              <w:instrText xml:space="preserve"> PAGEREF _Toc223024190 \h </w:instrText>
            </w:r>
            <w:r>
              <w:rPr>
                <w:noProof/>
                <w:webHidden/>
              </w:rPr>
            </w:r>
            <w:r>
              <w:rPr>
                <w:noProof/>
                <w:webHidden/>
              </w:rPr>
              <w:fldChar w:fldCharType="separate"/>
            </w:r>
            <w:r>
              <w:rPr>
                <w:noProof/>
                <w:webHidden/>
              </w:rPr>
              <w:t>14</w:t>
            </w:r>
            <w:r>
              <w:rPr>
                <w:noProof/>
                <w:webHidden/>
              </w:rPr>
              <w:fldChar w:fldCharType="end"/>
            </w:r>
          </w:hyperlink>
        </w:p>
        <w:p w14:paraId="3C85303C" w14:textId="21FEFC0D" w:rsidR="00262D43" w:rsidRDefault="00262D43" w:rsidP="00C608E8">
          <w:pPr>
            <w:pStyle w:val="TJ3"/>
            <w:tabs>
              <w:tab w:val="left" w:pos="1960"/>
              <w:tab w:val="right" w:leader="dot" w:pos="9350"/>
            </w:tabs>
            <w:jc w:val="both"/>
            <w:rPr>
              <w:rFonts w:eastAsiaTheme="minorEastAsia"/>
              <w:noProof/>
              <w:szCs w:val="24"/>
            </w:rPr>
          </w:pPr>
          <w:hyperlink w:anchor="_Toc223024191" w:history="1">
            <w:r w:rsidRPr="000524E6">
              <w:rPr>
                <w:rStyle w:val="Hiperhivatkozs"/>
                <w:rFonts w:asciiTheme="majorBidi" w:hAnsiTheme="majorBidi"/>
                <w:noProof/>
              </w:rPr>
              <w:t>Chapter2.5.1</w:t>
            </w:r>
            <w:r>
              <w:rPr>
                <w:rFonts w:eastAsiaTheme="minorEastAsia"/>
                <w:noProof/>
                <w:szCs w:val="24"/>
              </w:rPr>
              <w:tab/>
            </w:r>
            <w:r w:rsidRPr="000524E6">
              <w:rPr>
                <w:rStyle w:val="Hiperhivatkozs"/>
                <w:rFonts w:asciiTheme="majorBidi" w:hAnsiTheme="majorBidi"/>
                <w:noProof/>
              </w:rPr>
              <w:t>Hamming Distance</w:t>
            </w:r>
            <w:r>
              <w:rPr>
                <w:noProof/>
                <w:webHidden/>
              </w:rPr>
              <w:tab/>
            </w:r>
            <w:r>
              <w:rPr>
                <w:noProof/>
                <w:webHidden/>
              </w:rPr>
              <w:fldChar w:fldCharType="begin"/>
            </w:r>
            <w:r>
              <w:rPr>
                <w:noProof/>
                <w:webHidden/>
              </w:rPr>
              <w:instrText xml:space="preserve"> PAGEREF _Toc223024191 \h </w:instrText>
            </w:r>
            <w:r>
              <w:rPr>
                <w:noProof/>
                <w:webHidden/>
              </w:rPr>
            </w:r>
            <w:r>
              <w:rPr>
                <w:noProof/>
                <w:webHidden/>
              </w:rPr>
              <w:fldChar w:fldCharType="separate"/>
            </w:r>
            <w:r>
              <w:rPr>
                <w:noProof/>
                <w:webHidden/>
              </w:rPr>
              <w:t>14</w:t>
            </w:r>
            <w:r>
              <w:rPr>
                <w:noProof/>
                <w:webHidden/>
              </w:rPr>
              <w:fldChar w:fldCharType="end"/>
            </w:r>
          </w:hyperlink>
        </w:p>
        <w:p w14:paraId="5C984F0D" w14:textId="1601E9E3" w:rsidR="00262D43" w:rsidRDefault="00262D43" w:rsidP="00C608E8">
          <w:pPr>
            <w:pStyle w:val="TJ3"/>
            <w:tabs>
              <w:tab w:val="left" w:pos="1960"/>
              <w:tab w:val="right" w:leader="dot" w:pos="9350"/>
            </w:tabs>
            <w:jc w:val="both"/>
            <w:rPr>
              <w:rFonts w:eastAsiaTheme="minorEastAsia"/>
              <w:noProof/>
              <w:szCs w:val="24"/>
            </w:rPr>
          </w:pPr>
          <w:hyperlink w:anchor="_Toc223024192" w:history="1">
            <w:r w:rsidRPr="000524E6">
              <w:rPr>
                <w:rStyle w:val="Hiperhivatkozs"/>
                <w:rFonts w:asciiTheme="majorBidi" w:hAnsiTheme="majorBidi"/>
                <w:noProof/>
              </w:rPr>
              <w:t>Chapter2.5.2</w:t>
            </w:r>
            <w:r>
              <w:rPr>
                <w:rFonts w:eastAsiaTheme="minorEastAsia"/>
                <w:noProof/>
                <w:szCs w:val="24"/>
              </w:rPr>
              <w:tab/>
            </w:r>
            <w:r w:rsidRPr="000524E6">
              <w:rPr>
                <w:rStyle w:val="Hiperhivatkozs"/>
                <w:rFonts w:asciiTheme="majorBidi" w:hAnsiTheme="majorBidi"/>
                <w:noProof/>
              </w:rPr>
              <w:t>Cosine Similarity</w:t>
            </w:r>
            <w:r>
              <w:rPr>
                <w:noProof/>
                <w:webHidden/>
              </w:rPr>
              <w:tab/>
            </w:r>
            <w:r>
              <w:rPr>
                <w:noProof/>
                <w:webHidden/>
              </w:rPr>
              <w:fldChar w:fldCharType="begin"/>
            </w:r>
            <w:r>
              <w:rPr>
                <w:noProof/>
                <w:webHidden/>
              </w:rPr>
              <w:instrText xml:space="preserve"> PAGEREF _Toc223024192 \h </w:instrText>
            </w:r>
            <w:r>
              <w:rPr>
                <w:noProof/>
                <w:webHidden/>
              </w:rPr>
            </w:r>
            <w:r>
              <w:rPr>
                <w:noProof/>
                <w:webHidden/>
              </w:rPr>
              <w:fldChar w:fldCharType="separate"/>
            </w:r>
            <w:r>
              <w:rPr>
                <w:noProof/>
                <w:webHidden/>
              </w:rPr>
              <w:t>15</w:t>
            </w:r>
            <w:r>
              <w:rPr>
                <w:noProof/>
                <w:webHidden/>
              </w:rPr>
              <w:fldChar w:fldCharType="end"/>
            </w:r>
          </w:hyperlink>
        </w:p>
        <w:p w14:paraId="5A1D9D15" w14:textId="711AA3C1" w:rsidR="00262D43" w:rsidRDefault="00262D43" w:rsidP="00C608E8">
          <w:pPr>
            <w:pStyle w:val="TJ3"/>
            <w:tabs>
              <w:tab w:val="left" w:pos="1960"/>
              <w:tab w:val="right" w:leader="dot" w:pos="9350"/>
            </w:tabs>
            <w:jc w:val="both"/>
            <w:rPr>
              <w:rFonts w:eastAsiaTheme="minorEastAsia"/>
              <w:noProof/>
              <w:szCs w:val="24"/>
            </w:rPr>
          </w:pPr>
          <w:hyperlink w:anchor="_Toc223024193" w:history="1">
            <w:r w:rsidRPr="000524E6">
              <w:rPr>
                <w:rStyle w:val="Hiperhivatkozs"/>
                <w:rFonts w:asciiTheme="majorBidi" w:hAnsiTheme="majorBidi"/>
                <w:noProof/>
              </w:rPr>
              <w:t>Chapter2.5.3</w:t>
            </w:r>
            <w:r>
              <w:rPr>
                <w:rFonts w:eastAsiaTheme="minorEastAsia"/>
                <w:noProof/>
                <w:szCs w:val="24"/>
              </w:rPr>
              <w:tab/>
            </w:r>
            <w:r w:rsidRPr="000524E6">
              <w:rPr>
                <w:rStyle w:val="Hiperhivatkozs"/>
                <w:rFonts w:asciiTheme="majorBidi" w:hAnsiTheme="majorBidi"/>
                <w:noProof/>
              </w:rPr>
              <w:t>Euclidean Distance</w:t>
            </w:r>
            <w:r>
              <w:rPr>
                <w:noProof/>
                <w:webHidden/>
              </w:rPr>
              <w:tab/>
            </w:r>
            <w:r>
              <w:rPr>
                <w:noProof/>
                <w:webHidden/>
              </w:rPr>
              <w:fldChar w:fldCharType="begin"/>
            </w:r>
            <w:r>
              <w:rPr>
                <w:noProof/>
                <w:webHidden/>
              </w:rPr>
              <w:instrText xml:space="preserve"> PAGEREF _Toc223024193 \h </w:instrText>
            </w:r>
            <w:r>
              <w:rPr>
                <w:noProof/>
                <w:webHidden/>
              </w:rPr>
            </w:r>
            <w:r>
              <w:rPr>
                <w:noProof/>
                <w:webHidden/>
              </w:rPr>
              <w:fldChar w:fldCharType="separate"/>
            </w:r>
            <w:r>
              <w:rPr>
                <w:noProof/>
                <w:webHidden/>
              </w:rPr>
              <w:t>15</w:t>
            </w:r>
            <w:r>
              <w:rPr>
                <w:noProof/>
                <w:webHidden/>
              </w:rPr>
              <w:fldChar w:fldCharType="end"/>
            </w:r>
          </w:hyperlink>
        </w:p>
        <w:p w14:paraId="3D201608" w14:textId="480FA700" w:rsidR="00262D43" w:rsidRDefault="00262D43" w:rsidP="00C608E8">
          <w:pPr>
            <w:pStyle w:val="TJ3"/>
            <w:tabs>
              <w:tab w:val="left" w:pos="1960"/>
              <w:tab w:val="right" w:leader="dot" w:pos="9350"/>
            </w:tabs>
            <w:jc w:val="both"/>
            <w:rPr>
              <w:rFonts w:eastAsiaTheme="minorEastAsia"/>
              <w:noProof/>
              <w:szCs w:val="24"/>
            </w:rPr>
          </w:pPr>
          <w:hyperlink w:anchor="_Toc223024194" w:history="1">
            <w:r w:rsidRPr="000524E6">
              <w:rPr>
                <w:rStyle w:val="Hiperhivatkozs"/>
                <w:rFonts w:asciiTheme="majorBidi" w:hAnsiTheme="majorBidi"/>
                <w:noProof/>
              </w:rPr>
              <w:t>Chapter2.5.4</w:t>
            </w:r>
            <w:r>
              <w:rPr>
                <w:rFonts w:eastAsiaTheme="minorEastAsia"/>
                <w:noProof/>
                <w:szCs w:val="24"/>
              </w:rPr>
              <w:tab/>
            </w:r>
            <w:r w:rsidRPr="000524E6">
              <w:rPr>
                <w:rStyle w:val="Hiperhivatkozs"/>
                <w:rFonts w:asciiTheme="majorBidi" w:hAnsiTheme="majorBidi"/>
                <w:noProof/>
              </w:rPr>
              <w:t>Jaccard Index</w:t>
            </w:r>
            <w:r>
              <w:rPr>
                <w:noProof/>
                <w:webHidden/>
              </w:rPr>
              <w:tab/>
            </w:r>
            <w:r>
              <w:rPr>
                <w:noProof/>
                <w:webHidden/>
              </w:rPr>
              <w:fldChar w:fldCharType="begin"/>
            </w:r>
            <w:r>
              <w:rPr>
                <w:noProof/>
                <w:webHidden/>
              </w:rPr>
              <w:instrText xml:space="preserve"> PAGEREF _Toc223024194 \h </w:instrText>
            </w:r>
            <w:r>
              <w:rPr>
                <w:noProof/>
                <w:webHidden/>
              </w:rPr>
            </w:r>
            <w:r>
              <w:rPr>
                <w:noProof/>
                <w:webHidden/>
              </w:rPr>
              <w:fldChar w:fldCharType="separate"/>
            </w:r>
            <w:r>
              <w:rPr>
                <w:noProof/>
                <w:webHidden/>
              </w:rPr>
              <w:t>15</w:t>
            </w:r>
            <w:r>
              <w:rPr>
                <w:noProof/>
                <w:webHidden/>
              </w:rPr>
              <w:fldChar w:fldCharType="end"/>
            </w:r>
          </w:hyperlink>
        </w:p>
        <w:p w14:paraId="12F9FDDC" w14:textId="11E82630" w:rsidR="00262D43" w:rsidRDefault="00262D43" w:rsidP="00C608E8">
          <w:pPr>
            <w:pStyle w:val="TJ2"/>
            <w:tabs>
              <w:tab w:val="left" w:pos="1680"/>
              <w:tab w:val="right" w:leader="dot" w:pos="9350"/>
            </w:tabs>
            <w:jc w:val="both"/>
            <w:rPr>
              <w:rFonts w:eastAsiaTheme="minorEastAsia"/>
              <w:noProof/>
              <w:szCs w:val="24"/>
            </w:rPr>
          </w:pPr>
          <w:hyperlink w:anchor="_Toc223024195" w:history="1">
            <w:r w:rsidRPr="000524E6">
              <w:rPr>
                <w:rStyle w:val="Hiperhivatkozs"/>
                <w:rFonts w:asciiTheme="majorBidi" w:hAnsiTheme="majorBidi"/>
                <w:noProof/>
              </w:rPr>
              <w:t>Chapter2.6</w:t>
            </w:r>
            <w:r>
              <w:rPr>
                <w:rFonts w:eastAsiaTheme="minorEastAsia"/>
                <w:noProof/>
                <w:szCs w:val="24"/>
              </w:rPr>
              <w:tab/>
            </w:r>
            <w:r w:rsidRPr="000524E6">
              <w:rPr>
                <w:rStyle w:val="Hiperhivatkozs"/>
                <w:rFonts w:asciiTheme="majorBidi" w:hAnsiTheme="majorBidi"/>
                <w:noProof/>
              </w:rPr>
              <w:t>Evaluation Metrics and Performance</w:t>
            </w:r>
            <w:r>
              <w:rPr>
                <w:noProof/>
                <w:webHidden/>
              </w:rPr>
              <w:tab/>
            </w:r>
            <w:r>
              <w:rPr>
                <w:noProof/>
                <w:webHidden/>
              </w:rPr>
              <w:fldChar w:fldCharType="begin"/>
            </w:r>
            <w:r>
              <w:rPr>
                <w:noProof/>
                <w:webHidden/>
              </w:rPr>
              <w:instrText xml:space="preserve"> PAGEREF _Toc223024195 \h </w:instrText>
            </w:r>
            <w:r>
              <w:rPr>
                <w:noProof/>
                <w:webHidden/>
              </w:rPr>
            </w:r>
            <w:r>
              <w:rPr>
                <w:noProof/>
                <w:webHidden/>
              </w:rPr>
              <w:fldChar w:fldCharType="separate"/>
            </w:r>
            <w:r>
              <w:rPr>
                <w:noProof/>
                <w:webHidden/>
              </w:rPr>
              <w:t>15</w:t>
            </w:r>
            <w:r>
              <w:rPr>
                <w:noProof/>
                <w:webHidden/>
              </w:rPr>
              <w:fldChar w:fldCharType="end"/>
            </w:r>
          </w:hyperlink>
        </w:p>
        <w:p w14:paraId="1B8CA94E" w14:textId="326A6E9F" w:rsidR="00262D43" w:rsidRDefault="00262D43" w:rsidP="00C608E8">
          <w:pPr>
            <w:pStyle w:val="TJ3"/>
            <w:tabs>
              <w:tab w:val="left" w:pos="1960"/>
              <w:tab w:val="right" w:leader="dot" w:pos="9350"/>
            </w:tabs>
            <w:jc w:val="both"/>
            <w:rPr>
              <w:rFonts w:eastAsiaTheme="minorEastAsia"/>
              <w:noProof/>
              <w:szCs w:val="24"/>
            </w:rPr>
          </w:pPr>
          <w:hyperlink w:anchor="_Toc223024196" w:history="1">
            <w:r w:rsidRPr="000524E6">
              <w:rPr>
                <w:rStyle w:val="Hiperhivatkozs"/>
                <w:rFonts w:asciiTheme="majorBidi" w:hAnsiTheme="majorBidi"/>
                <w:noProof/>
              </w:rPr>
              <w:t>Chapter2.6.1</w:t>
            </w:r>
            <w:r>
              <w:rPr>
                <w:rFonts w:eastAsiaTheme="minorEastAsia"/>
                <w:noProof/>
                <w:szCs w:val="24"/>
              </w:rPr>
              <w:tab/>
            </w:r>
            <w:r w:rsidRPr="000524E6">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_Toc223024196 \h </w:instrText>
            </w:r>
            <w:r>
              <w:rPr>
                <w:noProof/>
                <w:webHidden/>
              </w:rPr>
            </w:r>
            <w:r>
              <w:rPr>
                <w:noProof/>
                <w:webHidden/>
              </w:rPr>
              <w:fldChar w:fldCharType="separate"/>
            </w:r>
            <w:r>
              <w:rPr>
                <w:noProof/>
                <w:webHidden/>
              </w:rPr>
              <w:t>16</w:t>
            </w:r>
            <w:r>
              <w:rPr>
                <w:noProof/>
                <w:webHidden/>
              </w:rPr>
              <w:fldChar w:fldCharType="end"/>
            </w:r>
          </w:hyperlink>
        </w:p>
        <w:p w14:paraId="7E47DAA4" w14:textId="219DD722" w:rsidR="00262D43" w:rsidRDefault="00262D43" w:rsidP="00C608E8">
          <w:pPr>
            <w:pStyle w:val="TJ3"/>
            <w:tabs>
              <w:tab w:val="left" w:pos="1960"/>
              <w:tab w:val="right" w:leader="dot" w:pos="9350"/>
            </w:tabs>
            <w:jc w:val="both"/>
            <w:rPr>
              <w:rFonts w:eastAsiaTheme="minorEastAsia"/>
              <w:noProof/>
              <w:szCs w:val="24"/>
            </w:rPr>
          </w:pPr>
          <w:hyperlink w:anchor="_Toc223024197" w:history="1">
            <w:r w:rsidRPr="000524E6">
              <w:rPr>
                <w:rStyle w:val="Hiperhivatkozs"/>
                <w:rFonts w:asciiTheme="majorBidi" w:hAnsiTheme="majorBidi"/>
                <w:noProof/>
              </w:rPr>
              <w:t>Chapter2.6.2</w:t>
            </w:r>
            <w:r>
              <w:rPr>
                <w:rFonts w:eastAsiaTheme="minorEastAsia"/>
                <w:noProof/>
                <w:szCs w:val="24"/>
              </w:rPr>
              <w:tab/>
            </w:r>
            <w:r w:rsidRPr="000524E6">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_Toc223024197 \h </w:instrText>
            </w:r>
            <w:r>
              <w:rPr>
                <w:noProof/>
                <w:webHidden/>
              </w:rPr>
            </w:r>
            <w:r>
              <w:rPr>
                <w:noProof/>
                <w:webHidden/>
              </w:rPr>
              <w:fldChar w:fldCharType="separate"/>
            </w:r>
            <w:r>
              <w:rPr>
                <w:noProof/>
                <w:webHidden/>
              </w:rPr>
              <w:t>16</w:t>
            </w:r>
            <w:r>
              <w:rPr>
                <w:noProof/>
                <w:webHidden/>
              </w:rPr>
              <w:fldChar w:fldCharType="end"/>
            </w:r>
          </w:hyperlink>
        </w:p>
        <w:p w14:paraId="259BC675" w14:textId="6A7C840A" w:rsidR="00262D43" w:rsidRDefault="00262D43" w:rsidP="00C608E8">
          <w:pPr>
            <w:pStyle w:val="TJ2"/>
            <w:tabs>
              <w:tab w:val="left" w:pos="1680"/>
              <w:tab w:val="right" w:leader="dot" w:pos="9350"/>
            </w:tabs>
            <w:jc w:val="both"/>
            <w:rPr>
              <w:rFonts w:eastAsiaTheme="minorEastAsia"/>
              <w:noProof/>
              <w:szCs w:val="24"/>
            </w:rPr>
          </w:pPr>
          <w:hyperlink w:anchor="_Toc223024198" w:history="1">
            <w:r w:rsidRPr="000524E6">
              <w:rPr>
                <w:rStyle w:val="Hiperhivatkozs"/>
                <w:rFonts w:asciiTheme="majorBidi" w:eastAsia="Times New Roman" w:hAnsiTheme="majorBidi"/>
                <w:noProof/>
                <w:kern w:val="0"/>
                <w14:ligatures w14:val="none"/>
              </w:rPr>
              <w:t>Chapter2.7</w:t>
            </w:r>
            <w:r>
              <w:rPr>
                <w:rFonts w:eastAsiaTheme="minorEastAsia"/>
                <w:noProof/>
                <w:szCs w:val="24"/>
              </w:rPr>
              <w:tab/>
            </w:r>
            <w:r w:rsidRPr="000524E6">
              <w:rPr>
                <w:rStyle w:val="Hiperhivatkozs"/>
                <w:rFonts w:asciiTheme="majorBidi" w:hAnsiTheme="majorBidi"/>
                <w:noProof/>
              </w:rPr>
              <w:t>The Gap</w:t>
            </w:r>
            <w:r>
              <w:rPr>
                <w:noProof/>
                <w:webHidden/>
              </w:rPr>
              <w:tab/>
            </w:r>
            <w:r>
              <w:rPr>
                <w:noProof/>
                <w:webHidden/>
              </w:rPr>
              <w:fldChar w:fldCharType="begin"/>
            </w:r>
            <w:r>
              <w:rPr>
                <w:noProof/>
                <w:webHidden/>
              </w:rPr>
              <w:instrText xml:space="preserve"> PAGEREF _Toc223024198 \h </w:instrText>
            </w:r>
            <w:r>
              <w:rPr>
                <w:noProof/>
                <w:webHidden/>
              </w:rPr>
            </w:r>
            <w:r>
              <w:rPr>
                <w:noProof/>
                <w:webHidden/>
              </w:rPr>
              <w:fldChar w:fldCharType="separate"/>
            </w:r>
            <w:r>
              <w:rPr>
                <w:noProof/>
                <w:webHidden/>
              </w:rPr>
              <w:t>17</w:t>
            </w:r>
            <w:r>
              <w:rPr>
                <w:noProof/>
                <w:webHidden/>
              </w:rPr>
              <w:fldChar w:fldCharType="end"/>
            </w:r>
          </w:hyperlink>
        </w:p>
        <w:p w14:paraId="64193A2A" w14:textId="185AEEC2" w:rsidR="00262D43" w:rsidRDefault="00262D43" w:rsidP="00C608E8">
          <w:pPr>
            <w:pStyle w:val="TJ2"/>
            <w:tabs>
              <w:tab w:val="left" w:pos="1680"/>
              <w:tab w:val="right" w:leader="dot" w:pos="9350"/>
            </w:tabs>
            <w:jc w:val="both"/>
            <w:rPr>
              <w:rFonts w:eastAsiaTheme="minorEastAsia"/>
              <w:noProof/>
              <w:szCs w:val="24"/>
            </w:rPr>
          </w:pPr>
          <w:hyperlink w:anchor="_Toc223024199" w:history="1">
            <w:r w:rsidRPr="000524E6">
              <w:rPr>
                <w:rStyle w:val="Hiperhivatkozs"/>
                <w:rFonts w:asciiTheme="majorBidi" w:eastAsia="Times New Roman" w:hAnsiTheme="majorBidi"/>
                <w:noProof/>
              </w:rPr>
              <w:t>Chapter2.8</w:t>
            </w:r>
            <w:r>
              <w:rPr>
                <w:rFonts w:eastAsiaTheme="minorEastAsia"/>
                <w:noProof/>
                <w:szCs w:val="24"/>
              </w:rPr>
              <w:tab/>
            </w:r>
            <w:r w:rsidRPr="000524E6">
              <w:rPr>
                <w:rStyle w:val="Hiperhivatkozs"/>
                <w:rFonts w:asciiTheme="majorBidi" w:eastAsia="Times New Roman" w:hAnsiTheme="majorBidi"/>
                <w:noProof/>
              </w:rPr>
              <w:t>Subjects and the Thesis</w:t>
            </w:r>
            <w:r>
              <w:rPr>
                <w:noProof/>
                <w:webHidden/>
              </w:rPr>
              <w:tab/>
            </w:r>
            <w:r>
              <w:rPr>
                <w:noProof/>
                <w:webHidden/>
              </w:rPr>
              <w:fldChar w:fldCharType="begin"/>
            </w:r>
            <w:r>
              <w:rPr>
                <w:noProof/>
                <w:webHidden/>
              </w:rPr>
              <w:instrText xml:space="preserve"> PAGEREF _Toc223024199 \h </w:instrText>
            </w:r>
            <w:r>
              <w:rPr>
                <w:noProof/>
                <w:webHidden/>
              </w:rPr>
            </w:r>
            <w:r>
              <w:rPr>
                <w:noProof/>
                <w:webHidden/>
              </w:rPr>
              <w:fldChar w:fldCharType="separate"/>
            </w:r>
            <w:r>
              <w:rPr>
                <w:noProof/>
                <w:webHidden/>
              </w:rPr>
              <w:t>18</w:t>
            </w:r>
            <w:r>
              <w:rPr>
                <w:noProof/>
                <w:webHidden/>
              </w:rPr>
              <w:fldChar w:fldCharType="end"/>
            </w:r>
          </w:hyperlink>
        </w:p>
        <w:p w14:paraId="36D937EC" w14:textId="00B6A5CF" w:rsidR="00262D43" w:rsidRDefault="00262D43" w:rsidP="00C608E8">
          <w:pPr>
            <w:pStyle w:val="TJ3"/>
            <w:tabs>
              <w:tab w:val="left" w:pos="1960"/>
              <w:tab w:val="right" w:leader="dot" w:pos="9350"/>
            </w:tabs>
            <w:jc w:val="both"/>
            <w:rPr>
              <w:rFonts w:eastAsiaTheme="minorEastAsia"/>
              <w:noProof/>
              <w:szCs w:val="24"/>
            </w:rPr>
          </w:pPr>
          <w:hyperlink w:anchor="_Toc223024200" w:history="1">
            <w:r w:rsidRPr="000524E6">
              <w:rPr>
                <w:rStyle w:val="Hiperhivatkozs"/>
                <w:rFonts w:asciiTheme="majorBidi" w:eastAsia="Times New Roman" w:hAnsiTheme="majorBidi"/>
                <w:noProof/>
              </w:rPr>
              <w:t>Chapter2.8.1</w:t>
            </w:r>
            <w:r>
              <w:rPr>
                <w:rFonts w:eastAsiaTheme="minorEastAsia"/>
                <w:noProof/>
                <w:szCs w:val="24"/>
              </w:rPr>
              <w:tab/>
            </w:r>
            <w:r w:rsidRPr="000524E6">
              <w:rPr>
                <w:rStyle w:val="Hiperhivatkozs"/>
                <w:rFonts w:asciiTheme="majorBidi" w:eastAsia="Times New Roman" w:hAnsiTheme="majorBidi"/>
                <w:noProof/>
              </w:rPr>
              <w:t>Networks &amp; Computer Architectures</w:t>
            </w:r>
            <w:r>
              <w:rPr>
                <w:noProof/>
                <w:webHidden/>
              </w:rPr>
              <w:tab/>
            </w:r>
            <w:r>
              <w:rPr>
                <w:noProof/>
                <w:webHidden/>
              </w:rPr>
              <w:fldChar w:fldCharType="begin"/>
            </w:r>
            <w:r>
              <w:rPr>
                <w:noProof/>
                <w:webHidden/>
              </w:rPr>
              <w:instrText xml:space="preserve"> PAGEREF _Toc223024200 \h </w:instrText>
            </w:r>
            <w:r>
              <w:rPr>
                <w:noProof/>
                <w:webHidden/>
              </w:rPr>
            </w:r>
            <w:r>
              <w:rPr>
                <w:noProof/>
                <w:webHidden/>
              </w:rPr>
              <w:fldChar w:fldCharType="separate"/>
            </w:r>
            <w:r>
              <w:rPr>
                <w:noProof/>
                <w:webHidden/>
              </w:rPr>
              <w:t>18</w:t>
            </w:r>
            <w:r>
              <w:rPr>
                <w:noProof/>
                <w:webHidden/>
              </w:rPr>
              <w:fldChar w:fldCharType="end"/>
            </w:r>
          </w:hyperlink>
        </w:p>
        <w:p w14:paraId="46432A55" w14:textId="7649C948" w:rsidR="00262D43" w:rsidRDefault="00262D43" w:rsidP="00C608E8">
          <w:pPr>
            <w:pStyle w:val="TJ3"/>
            <w:tabs>
              <w:tab w:val="left" w:pos="1960"/>
              <w:tab w:val="right" w:leader="dot" w:pos="9350"/>
            </w:tabs>
            <w:jc w:val="both"/>
            <w:rPr>
              <w:rFonts w:eastAsiaTheme="minorEastAsia"/>
              <w:noProof/>
              <w:szCs w:val="24"/>
            </w:rPr>
          </w:pPr>
          <w:hyperlink w:anchor="_Toc223024201" w:history="1">
            <w:r w:rsidRPr="000524E6">
              <w:rPr>
                <w:rStyle w:val="Hiperhivatkozs"/>
                <w:rFonts w:asciiTheme="majorBidi" w:eastAsia="Times New Roman" w:hAnsiTheme="majorBidi"/>
                <w:noProof/>
              </w:rPr>
              <w:t>Chapter2.8.2</w:t>
            </w:r>
            <w:r>
              <w:rPr>
                <w:rFonts w:eastAsiaTheme="minorEastAsia"/>
                <w:noProof/>
                <w:szCs w:val="24"/>
              </w:rPr>
              <w:tab/>
            </w:r>
            <w:r w:rsidRPr="000524E6">
              <w:rPr>
                <w:rStyle w:val="Hiperhivatkozs"/>
                <w:rFonts w:asciiTheme="majorBidi" w:eastAsia="Times New Roman" w:hAnsiTheme="majorBidi"/>
                <w:noProof/>
              </w:rPr>
              <w:t>Introduction to Algorithms</w:t>
            </w:r>
            <w:r>
              <w:rPr>
                <w:noProof/>
                <w:webHidden/>
              </w:rPr>
              <w:tab/>
            </w:r>
            <w:r>
              <w:rPr>
                <w:noProof/>
                <w:webHidden/>
              </w:rPr>
              <w:fldChar w:fldCharType="begin"/>
            </w:r>
            <w:r>
              <w:rPr>
                <w:noProof/>
                <w:webHidden/>
              </w:rPr>
              <w:instrText xml:space="preserve"> PAGEREF _Toc223024201 \h </w:instrText>
            </w:r>
            <w:r>
              <w:rPr>
                <w:noProof/>
                <w:webHidden/>
              </w:rPr>
            </w:r>
            <w:r>
              <w:rPr>
                <w:noProof/>
                <w:webHidden/>
              </w:rPr>
              <w:fldChar w:fldCharType="separate"/>
            </w:r>
            <w:r>
              <w:rPr>
                <w:noProof/>
                <w:webHidden/>
              </w:rPr>
              <w:t>19</w:t>
            </w:r>
            <w:r>
              <w:rPr>
                <w:noProof/>
                <w:webHidden/>
              </w:rPr>
              <w:fldChar w:fldCharType="end"/>
            </w:r>
          </w:hyperlink>
        </w:p>
        <w:p w14:paraId="19BBD14D" w14:textId="4914E4EE" w:rsidR="00262D43" w:rsidRDefault="00262D43" w:rsidP="00C608E8">
          <w:pPr>
            <w:pStyle w:val="TJ3"/>
            <w:tabs>
              <w:tab w:val="left" w:pos="1960"/>
              <w:tab w:val="right" w:leader="dot" w:pos="9350"/>
            </w:tabs>
            <w:jc w:val="both"/>
            <w:rPr>
              <w:rFonts w:eastAsiaTheme="minorEastAsia"/>
              <w:noProof/>
              <w:szCs w:val="24"/>
            </w:rPr>
          </w:pPr>
          <w:hyperlink w:anchor="_Toc223024202" w:history="1">
            <w:r w:rsidRPr="000524E6">
              <w:rPr>
                <w:rStyle w:val="Hiperhivatkozs"/>
                <w:rFonts w:asciiTheme="majorBidi" w:eastAsia="Times New Roman" w:hAnsiTheme="majorBidi"/>
                <w:noProof/>
              </w:rPr>
              <w:t>Chapter2.8.3</w:t>
            </w:r>
            <w:r>
              <w:rPr>
                <w:rFonts w:eastAsiaTheme="minorEastAsia"/>
                <w:noProof/>
                <w:szCs w:val="24"/>
              </w:rPr>
              <w:tab/>
            </w:r>
            <w:r w:rsidRPr="000524E6">
              <w:rPr>
                <w:rStyle w:val="Hiperhivatkozs"/>
                <w:rFonts w:asciiTheme="majorBidi" w:eastAsia="Times New Roman" w:hAnsiTheme="majorBidi"/>
                <w:noProof/>
              </w:rPr>
              <w:t>Operating Systems</w:t>
            </w:r>
            <w:r>
              <w:rPr>
                <w:noProof/>
                <w:webHidden/>
              </w:rPr>
              <w:tab/>
            </w:r>
            <w:r>
              <w:rPr>
                <w:noProof/>
                <w:webHidden/>
              </w:rPr>
              <w:fldChar w:fldCharType="begin"/>
            </w:r>
            <w:r>
              <w:rPr>
                <w:noProof/>
                <w:webHidden/>
              </w:rPr>
              <w:instrText xml:space="preserve"> PAGEREF _Toc223024202 \h </w:instrText>
            </w:r>
            <w:r>
              <w:rPr>
                <w:noProof/>
                <w:webHidden/>
              </w:rPr>
            </w:r>
            <w:r>
              <w:rPr>
                <w:noProof/>
                <w:webHidden/>
              </w:rPr>
              <w:fldChar w:fldCharType="separate"/>
            </w:r>
            <w:r>
              <w:rPr>
                <w:noProof/>
                <w:webHidden/>
              </w:rPr>
              <w:t>19</w:t>
            </w:r>
            <w:r>
              <w:rPr>
                <w:noProof/>
                <w:webHidden/>
              </w:rPr>
              <w:fldChar w:fldCharType="end"/>
            </w:r>
          </w:hyperlink>
        </w:p>
        <w:p w14:paraId="55594951" w14:textId="197B6E9A" w:rsidR="00262D43" w:rsidRDefault="00262D43" w:rsidP="00C608E8">
          <w:pPr>
            <w:pStyle w:val="TJ3"/>
            <w:tabs>
              <w:tab w:val="left" w:pos="1960"/>
              <w:tab w:val="right" w:leader="dot" w:pos="9350"/>
            </w:tabs>
            <w:jc w:val="both"/>
            <w:rPr>
              <w:rFonts w:eastAsiaTheme="minorEastAsia"/>
              <w:noProof/>
              <w:szCs w:val="24"/>
            </w:rPr>
          </w:pPr>
          <w:hyperlink w:anchor="_Toc223024203" w:history="1">
            <w:r w:rsidRPr="000524E6">
              <w:rPr>
                <w:rStyle w:val="Hiperhivatkozs"/>
                <w:rFonts w:asciiTheme="majorBidi" w:eastAsia="Times New Roman" w:hAnsiTheme="majorBidi"/>
                <w:noProof/>
              </w:rPr>
              <w:t>Chapter2.8.4</w:t>
            </w:r>
            <w:r>
              <w:rPr>
                <w:rFonts w:eastAsiaTheme="minorEastAsia"/>
                <w:noProof/>
                <w:szCs w:val="24"/>
              </w:rPr>
              <w:tab/>
            </w:r>
            <w:r w:rsidRPr="000524E6">
              <w:rPr>
                <w:rStyle w:val="Hiperhivatkozs"/>
                <w:rFonts w:asciiTheme="majorBidi" w:eastAsia="Times New Roman" w:hAnsiTheme="majorBidi"/>
                <w:noProof/>
              </w:rPr>
              <w:t>Introduction to Programming</w:t>
            </w:r>
            <w:r>
              <w:rPr>
                <w:noProof/>
                <w:webHidden/>
              </w:rPr>
              <w:tab/>
            </w:r>
            <w:r>
              <w:rPr>
                <w:noProof/>
                <w:webHidden/>
              </w:rPr>
              <w:fldChar w:fldCharType="begin"/>
            </w:r>
            <w:r>
              <w:rPr>
                <w:noProof/>
                <w:webHidden/>
              </w:rPr>
              <w:instrText xml:space="preserve"> PAGEREF _Toc223024203 \h </w:instrText>
            </w:r>
            <w:r>
              <w:rPr>
                <w:noProof/>
                <w:webHidden/>
              </w:rPr>
            </w:r>
            <w:r>
              <w:rPr>
                <w:noProof/>
                <w:webHidden/>
              </w:rPr>
              <w:fldChar w:fldCharType="separate"/>
            </w:r>
            <w:r>
              <w:rPr>
                <w:noProof/>
                <w:webHidden/>
              </w:rPr>
              <w:t>19</w:t>
            </w:r>
            <w:r>
              <w:rPr>
                <w:noProof/>
                <w:webHidden/>
              </w:rPr>
              <w:fldChar w:fldCharType="end"/>
            </w:r>
          </w:hyperlink>
        </w:p>
        <w:p w14:paraId="5D5E9A2A" w14:textId="7F5D5502" w:rsidR="00262D43" w:rsidRDefault="00262D43" w:rsidP="00C608E8">
          <w:pPr>
            <w:pStyle w:val="TJ3"/>
            <w:tabs>
              <w:tab w:val="left" w:pos="1960"/>
              <w:tab w:val="right" w:leader="dot" w:pos="9350"/>
            </w:tabs>
            <w:jc w:val="both"/>
            <w:rPr>
              <w:rFonts w:eastAsiaTheme="minorEastAsia"/>
              <w:noProof/>
              <w:szCs w:val="24"/>
            </w:rPr>
          </w:pPr>
          <w:hyperlink w:anchor="_Toc223024204" w:history="1">
            <w:r w:rsidRPr="000524E6">
              <w:rPr>
                <w:rStyle w:val="Hiperhivatkozs"/>
                <w:rFonts w:asciiTheme="majorBidi" w:eastAsia="Times New Roman" w:hAnsiTheme="majorBidi"/>
                <w:noProof/>
              </w:rPr>
              <w:t>Chapter2.8.5</w:t>
            </w:r>
            <w:r>
              <w:rPr>
                <w:rFonts w:eastAsiaTheme="minorEastAsia"/>
                <w:noProof/>
                <w:szCs w:val="24"/>
              </w:rPr>
              <w:tab/>
            </w:r>
            <w:r w:rsidRPr="000524E6">
              <w:rPr>
                <w:rStyle w:val="Hiperhivatkozs"/>
                <w:rFonts w:asciiTheme="majorBidi" w:eastAsia="Times New Roman" w:hAnsiTheme="majorBidi"/>
                <w:noProof/>
              </w:rPr>
              <w:t>Programming (Advanced)</w:t>
            </w:r>
            <w:r>
              <w:rPr>
                <w:noProof/>
                <w:webHidden/>
              </w:rPr>
              <w:tab/>
            </w:r>
            <w:r>
              <w:rPr>
                <w:noProof/>
                <w:webHidden/>
              </w:rPr>
              <w:fldChar w:fldCharType="begin"/>
            </w:r>
            <w:r>
              <w:rPr>
                <w:noProof/>
                <w:webHidden/>
              </w:rPr>
              <w:instrText xml:space="preserve"> PAGEREF _Toc223024204 \h </w:instrText>
            </w:r>
            <w:r>
              <w:rPr>
                <w:noProof/>
                <w:webHidden/>
              </w:rPr>
            </w:r>
            <w:r>
              <w:rPr>
                <w:noProof/>
                <w:webHidden/>
              </w:rPr>
              <w:fldChar w:fldCharType="separate"/>
            </w:r>
            <w:r>
              <w:rPr>
                <w:noProof/>
                <w:webHidden/>
              </w:rPr>
              <w:t>20</w:t>
            </w:r>
            <w:r>
              <w:rPr>
                <w:noProof/>
                <w:webHidden/>
              </w:rPr>
              <w:fldChar w:fldCharType="end"/>
            </w:r>
          </w:hyperlink>
        </w:p>
        <w:p w14:paraId="114D3320" w14:textId="3BA371CB" w:rsidR="00262D43" w:rsidRDefault="00262D43" w:rsidP="00C608E8">
          <w:pPr>
            <w:pStyle w:val="TJ3"/>
            <w:tabs>
              <w:tab w:val="left" w:pos="1960"/>
              <w:tab w:val="right" w:leader="dot" w:pos="9350"/>
            </w:tabs>
            <w:jc w:val="both"/>
            <w:rPr>
              <w:rFonts w:eastAsiaTheme="minorEastAsia"/>
              <w:noProof/>
              <w:szCs w:val="24"/>
            </w:rPr>
          </w:pPr>
          <w:hyperlink w:anchor="_Toc223024205" w:history="1">
            <w:r w:rsidRPr="000524E6">
              <w:rPr>
                <w:rStyle w:val="Hiperhivatkozs"/>
                <w:rFonts w:asciiTheme="majorBidi" w:eastAsia="Times New Roman" w:hAnsiTheme="majorBidi"/>
                <w:noProof/>
              </w:rPr>
              <w:t>Chapter2.8.6</w:t>
            </w:r>
            <w:r>
              <w:rPr>
                <w:rFonts w:eastAsiaTheme="minorEastAsia"/>
                <w:noProof/>
                <w:szCs w:val="24"/>
              </w:rPr>
              <w:tab/>
            </w:r>
            <w:r w:rsidRPr="000524E6">
              <w:rPr>
                <w:rStyle w:val="Hiperhivatkozs"/>
                <w:rFonts w:asciiTheme="majorBidi" w:eastAsia="Times New Roman" w:hAnsiTheme="majorBidi"/>
                <w:noProof/>
              </w:rPr>
              <w:t>Databases</w:t>
            </w:r>
            <w:r>
              <w:rPr>
                <w:noProof/>
                <w:webHidden/>
              </w:rPr>
              <w:tab/>
            </w:r>
            <w:r>
              <w:rPr>
                <w:noProof/>
                <w:webHidden/>
              </w:rPr>
              <w:fldChar w:fldCharType="begin"/>
            </w:r>
            <w:r>
              <w:rPr>
                <w:noProof/>
                <w:webHidden/>
              </w:rPr>
              <w:instrText xml:space="preserve"> PAGEREF _Toc223024205 \h </w:instrText>
            </w:r>
            <w:r>
              <w:rPr>
                <w:noProof/>
                <w:webHidden/>
              </w:rPr>
            </w:r>
            <w:r>
              <w:rPr>
                <w:noProof/>
                <w:webHidden/>
              </w:rPr>
              <w:fldChar w:fldCharType="separate"/>
            </w:r>
            <w:r>
              <w:rPr>
                <w:noProof/>
                <w:webHidden/>
              </w:rPr>
              <w:t>20</w:t>
            </w:r>
            <w:r>
              <w:rPr>
                <w:noProof/>
                <w:webHidden/>
              </w:rPr>
              <w:fldChar w:fldCharType="end"/>
            </w:r>
          </w:hyperlink>
        </w:p>
        <w:p w14:paraId="59AEFB62" w14:textId="2FB25A82" w:rsidR="00262D43" w:rsidRDefault="00262D43" w:rsidP="00C608E8">
          <w:pPr>
            <w:pStyle w:val="TJ3"/>
            <w:tabs>
              <w:tab w:val="left" w:pos="1960"/>
              <w:tab w:val="right" w:leader="dot" w:pos="9350"/>
            </w:tabs>
            <w:jc w:val="both"/>
            <w:rPr>
              <w:rFonts w:eastAsiaTheme="minorEastAsia"/>
              <w:noProof/>
              <w:szCs w:val="24"/>
            </w:rPr>
          </w:pPr>
          <w:hyperlink w:anchor="_Toc223024206" w:history="1">
            <w:r w:rsidRPr="000524E6">
              <w:rPr>
                <w:rStyle w:val="Hiperhivatkozs"/>
                <w:rFonts w:asciiTheme="majorBidi" w:eastAsia="Times New Roman" w:hAnsiTheme="majorBidi"/>
                <w:noProof/>
              </w:rPr>
              <w:t>Chapter2.8.7</w:t>
            </w:r>
            <w:r>
              <w:rPr>
                <w:rFonts w:eastAsiaTheme="minorEastAsia"/>
                <w:noProof/>
                <w:szCs w:val="24"/>
              </w:rPr>
              <w:tab/>
            </w:r>
            <w:r w:rsidRPr="000524E6">
              <w:rPr>
                <w:rStyle w:val="Hiperhivatkozs"/>
                <w:rFonts w:asciiTheme="majorBidi" w:eastAsia="Times New Roman" w:hAnsiTheme="majorBidi"/>
                <w:noProof/>
              </w:rPr>
              <w:t>Data Visualization</w:t>
            </w:r>
            <w:r>
              <w:rPr>
                <w:noProof/>
                <w:webHidden/>
              </w:rPr>
              <w:tab/>
            </w:r>
            <w:r>
              <w:rPr>
                <w:noProof/>
                <w:webHidden/>
              </w:rPr>
              <w:fldChar w:fldCharType="begin"/>
            </w:r>
            <w:r>
              <w:rPr>
                <w:noProof/>
                <w:webHidden/>
              </w:rPr>
              <w:instrText xml:space="preserve"> PAGEREF _Toc223024206 \h </w:instrText>
            </w:r>
            <w:r>
              <w:rPr>
                <w:noProof/>
                <w:webHidden/>
              </w:rPr>
            </w:r>
            <w:r>
              <w:rPr>
                <w:noProof/>
                <w:webHidden/>
              </w:rPr>
              <w:fldChar w:fldCharType="separate"/>
            </w:r>
            <w:r>
              <w:rPr>
                <w:noProof/>
                <w:webHidden/>
              </w:rPr>
              <w:t>20</w:t>
            </w:r>
            <w:r>
              <w:rPr>
                <w:noProof/>
                <w:webHidden/>
              </w:rPr>
              <w:fldChar w:fldCharType="end"/>
            </w:r>
          </w:hyperlink>
        </w:p>
        <w:p w14:paraId="28EED79D" w14:textId="0326FF8E" w:rsidR="00262D43" w:rsidRDefault="00262D43" w:rsidP="00C608E8">
          <w:pPr>
            <w:pStyle w:val="TJ3"/>
            <w:tabs>
              <w:tab w:val="left" w:pos="1960"/>
              <w:tab w:val="right" w:leader="dot" w:pos="9350"/>
            </w:tabs>
            <w:jc w:val="both"/>
            <w:rPr>
              <w:rFonts w:eastAsiaTheme="minorEastAsia"/>
              <w:noProof/>
              <w:szCs w:val="24"/>
            </w:rPr>
          </w:pPr>
          <w:hyperlink w:anchor="_Toc223024207" w:history="1">
            <w:r w:rsidRPr="000524E6">
              <w:rPr>
                <w:rStyle w:val="Hiperhivatkozs"/>
                <w:rFonts w:asciiTheme="majorBidi" w:eastAsia="Times New Roman" w:hAnsiTheme="majorBidi"/>
                <w:noProof/>
              </w:rPr>
              <w:t>Chapter2.8.8</w:t>
            </w:r>
            <w:r>
              <w:rPr>
                <w:rFonts w:eastAsiaTheme="minorEastAsia"/>
                <w:noProof/>
                <w:szCs w:val="24"/>
              </w:rPr>
              <w:tab/>
            </w:r>
            <w:r w:rsidRPr="000524E6">
              <w:rPr>
                <w:rStyle w:val="Hiperhivatkozs"/>
                <w:rFonts w:asciiTheme="majorBidi" w:eastAsia="Times New Roman" w:hAnsiTheme="majorBidi"/>
                <w:noProof/>
              </w:rPr>
              <w:t>Electronics &amp; Circuits (combined with “Introduction to Electronics”)</w:t>
            </w:r>
            <w:r>
              <w:rPr>
                <w:noProof/>
                <w:webHidden/>
              </w:rPr>
              <w:tab/>
            </w:r>
            <w:r>
              <w:rPr>
                <w:noProof/>
                <w:webHidden/>
              </w:rPr>
              <w:fldChar w:fldCharType="begin"/>
            </w:r>
            <w:r>
              <w:rPr>
                <w:noProof/>
                <w:webHidden/>
              </w:rPr>
              <w:instrText xml:space="preserve"> PAGEREF _Toc223024207 \h </w:instrText>
            </w:r>
            <w:r>
              <w:rPr>
                <w:noProof/>
                <w:webHidden/>
              </w:rPr>
            </w:r>
            <w:r>
              <w:rPr>
                <w:noProof/>
                <w:webHidden/>
              </w:rPr>
              <w:fldChar w:fldCharType="separate"/>
            </w:r>
            <w:r>
              <w:rPr>
                <w:noProof/>
                <w:webHidden/>
              </w:rPr>
              <w:t>20</w:t>
            </w:r>
            <w:r>
              <w:rPr>
                <w:noProof/>
                <w:webHidden/>
              </w:rPr>
              <w:fldChar w:fldCharType="end"/>
            </w:r>
          </w:hyperlink>
        </w:p>
        <w:p w14:paraId="6DD262EC" w14:textId="0900212B" w:rsidR="00262D43" w:rsidRDefault="00262D43" w:rsidP="00C608E8">
          <w:pPr>
            <w:pStyle w:val="TJ3"/>
            <w:tabs>
              <w:tab w:val="left" w:pos="1960"/>
              <w:tab w:val="right" w:leader="dot" w:pos="9350"/>
            </w:tabs>
            <w:jc w:val="both"/>
            <w:rPr>
              <w:rFonts w:eastAsiaTheme="minorEastAsia"/>
              <w:noProof/>
              <w:szCs w:val="24"/>
            </w:rPr>
          </w:pPr>
          <w:hyperlink w:anchor="_Toc223024208" w:history="1">
            <w:r w:rsidRPr="000524E6">
              <w:rPr>
                <w:rStyle w:val="Hiperhivatkozs"/>
                <w:rFonts w:asciiTheme="majorBidi" w:eastAsia="Times New Roman" w:hAnsiTheme="majorBidi"/>
                <w:noProof/>
              </w:rPr>
              <w:t>Chapter2.8.9</w:t>
            </w:r>
            <w:r>
              <w:rPr>
                <w:rFonts w:eastAsiaTheme="minorEastAsia"/>
                <w:noProof/>
                <w:szCs w:val="24"/>
              </w:rPr>
              <w:tab/>
            </w:r>
            <w:r w:rsidRPr="000524E6">
              <w:rPr>
                <w:rStyle w:val="Hiperhivatkozs"/>
                <w:rFonts w:asciiTheme="majorBidi" w:eastAsia="Times New Roman" w:hAnsiTheme="majorBidi"/>
                <w:noProof/>
              </w:rPr>
              <w:t>System Modelling</w:t>
            </w:r>
            <w:r>
              <w:rPr>
                <w:noProof/>
                <w:webHidden/>
              </w:rPr>
              <w:tab/>
            </w:r>
            <w:r>
              <w:rPr>
                <w:noProof/>
                <w:webHidden/>
              </w:rPr>
              <w:fldChar w:fldCharType="begin"/>
            </w:r>
            <w:r>
              <w:rPr>
                <w:noProof/>
                <w:webHidden/>
              </w:rPr>
              <w:instrText xml:space="preserve"> PAGEREF _Toc223024208 \h </w:instrText>
            </w:r>
            <w:r>
              <w:rPr>
                <w:noProof/>
                <w:webHidden/>
              </w:rPr>
            </w:r>
            <w:r>
              <w:rPr>
                <w:noProof/>
                <w:webHidden/>
              </w:rPr>
              <w:fldChar w:fldCharType="separate"/>
            </w:r>
            <w:r>
              <w:rPr>
                <w:noProof/>
                <w:webHidden/>
              </w:rPr>
              <w:t>21</w:t>
            </w:r>
            <w:r>
              <w:rPr>
                <w:noProof/>
                <w:webHidden/>
              </w:rPr>
              <w:fldChar w:fldCharType="end"/>
            </w:r>
          </w:hyperlink>
        </w:p>
        <w:p w14:paraId="3B29DD1D" w14:textId="11558AA3" w:rsidR="00262D43" w:rsidRDefault="00262D43" w:rsidP="00C608E8">
          <w:pPr>
            <w:pStyle w:val="TJ3"/>
            <w:tabs>
              <w:tab w:val="left" w:pos="2080"/>
              <w:tab w:val="right" w:leader="dot" w:pos="9350"/>
            </w:tabs>
            <w:jc w:val="both"/>
            <w:rPr>
              <w:rFonts w:eastAsiaTheme="minorEastAsia"/>
              <w:noProof/>
              <w:szCs w:val="24"/>
            </w:rPr>
          </w:pPr>
          <w:hyperlink w:anchor="_Toc223024209" w:history="1">
            <w:r w:rsidRPr="000524E6">
              <w:rPr>
                <w:rStyle w:val="Hiperhivatkozs"/>
                <w:rFonts w:asciiTheme="majorBidi" w:eastAsia="Times New Roman" w:hAnsiTheme="majorBidi"/>
                <w:noProof/>
              </w:rPr>
              <w:t>Chapter2.8.10</w:t>
            </w:r>
            <w:r>
              <w:rPr>
                <w:rFonts w:eastAsiaTheme="minorEastAsia"/>
                <w:noProof/>
                <w:szCs w:val="24"/>
              </w:rPr>
              <w:tab/>
            </w:r>
            <w:r w:rsidRPr="000524E6">
              <w:rPr>
                <w:rStyle w:val="Hiperhivatkozs"/>
                <w:rFonts w:asciiTheme="majorBidi" w:eastAsia="Times New Roman" w:hAnsiTheme="majorBidi"/>
                <w:noProof/>
              </w:rPr>
              <w:t>System Operation (Sysadmin basics)</w:t>
            </w:r>
            <w:r>
              <w:rPr>
                <w:noProof/>
                <w:webHidden/>
              </w:rPr>
              <w:tab/>
            </w:r>
            <w:r>
              <w:rPr>
                <w:noProof/>
                <w:webHidden/>
              </w:rPr>
              <w:fldChar w:fldCharType="begin"/>
            </w:r>
            <w:r>
              <w:rPr>
                <w:noProof/>
                <w:webHidden/>
              </w:rPr>
              <w:instrText xml:space="preserve"> PAGEREF _Toc223024209 \h </w:instrText>
            </w:r>
            <w:r>
              <w:rPr>
                <w:noProof/>
                <w:webHidden/>
              </w:rPr>
            </w:r>
            <w:r>
              <w:rPr>
                <w:noProof/>
                <w:webHidden/>
              </w:rPr>
              <w:fldChar w:fldCharType="separate"/>
            </w:r>
            <w:r>
              <w:rPr>
                <w:noProof/>
                <w:webHidden/>
              </w:rPr>
              <w:t>21</w:t>
            </w:r>
            <w:r>
              <w:rPr>
                <w:noProof/>
                <w:webHidden/>
              </w:rPr>
              <w:fldChar w:fldCharType="end"/>
            </w:r>
          </w:hyperlink>
        </w:p>
        <w:p w14:paraId="5014723B" w14:textId="31A64689" w:rsidR="00262D43" w:rsidRDefault="00262D43" w:rsidP="00C608E8">
          <w:pPr>
            <w:pStyle w:val="TJ3"/>
            <w:tabs>
              <w:tab w:val="left" w:pos="2071"/>
              <w:tab w:val="right" w:leader="dot" w:pos="9350"/>
            </w:tabs>
            <w:jc w:val="both"/>
            <w:rPr>
              <w:rFonts w:eastAsiaTheme="minorEastAsia"/>
              <w:noProof/>
              <w:szCs w:val="24"/>
            </w:rPr>
          </w:pPr>
          <w:hyperlink w:anchor="_Toc223024210" w:history="1">
            <w:r w:rsidRPr="000524E6">
              <w:rPr>
                <w:rStyle w:val="Hiperhivatkozs"/>
                <w:rFonts w:asciiTheme="majorBidi" w:eastAsia="Times New Roman" w:hAnsiTheme="majorBidi"/>
                <w:noProof/>
              </w:rPr>
              <w:t>Chapter2.8.11</w:t>
            </w:r>
            <w:r>
              <w:rPr>
                <w:rFonts w:eastAsiaTheme="minorEastAsia"/>
                <w:noProof/>
                <w:szCs w:val="24"/>
              </w:rPr>
              <w:tab/>
            </w:r>
            <w:r w:rsidRPr="000524E6">
              <w:rPr>
                <w:rStyle w:val="Hiperhivatkozs"/>
                <w:rFonts w:asciiTheme="majorBidi" w:eastAsia="Times New Roman" w:hAnsiTheme="majorBidi"/>
                <w:noProof/>
              </w:rPr>
              <w:t>System Planning</w:t>
            </w:r>
            <w:r>
              <w:rPr>
                <w:noProof/>
                <w:webHidden/>
              </w:rPr>
              <w:tab/>
            </w:r>
            <w:r>
              <w:rPr>
                <w:noProof/>
                <w:webHidden/>
              </w:rPr>
              <w:fldChar w:fldCharType="begin"/>
            </w:r>
            <w:r>
              <w:rPr>
                <w:noProof/>
                <w:webHidden/>
              </w:rPr>
              <w:instrText xml:space="preserve"> PAGEREF _Toc223024210 \h </w:instrText>
            </w:r>
            <w:r>
              <w:rPr>
                <w:noProof/>
                <w:webHidden/>
              </w:rPr>
            </w:r>
            <w:r>
              <w:rPr>
                <w:noProof/>
                <w:webHidden/>
              </w:rPr>
              <w:fldChar w:fldCharType="separate"/>
            </w:r>
            <w:r>
              <w:rPr>
                <w:noProof/>
                <w:webHidden/>
              </w:rPr>
              <w:t>21</w:t>
            </w:r>
            <w:r>
              <w:rPr>
                <w:noProof/>
                <w:webHidden/>
              </w:rPr>
              <w:fldChar w:fldCharType="end"/>
            </w:r>
          </w:hyperlink>
        </w:p>
        <w:p w14:paraId="3B6F3353" w14:textId="624A00D1" w:rsidR="00262D43" w:rsidRDefault="00262D43" w:rsidP="00C608E8">
          <w:pPr>
            <w:pStyle w:val="TJ3"/>
            <w:tabs>
              <w:tab w:val="left" w:pos="2080"/>
              <w:tab w:val="right" w:leader="dot" w:pos="9350"/>
            </w:tabs>
            <w:jc w:val="both"/>
            <w:rPr>
              <w:rFonts w:eastAsiaTheme="minorEastAsia"/>
              <w:noProof/>
              <w:szCs w:val="24"/>
            </w:rPr>
          </w:pPr>
          <w:hyperlink w:anchor="_Toc223024211" w:history="1">
            <w:r w:rsidRPr="000524E6">
              <w:rPr>
                <w:rStyle w:val="Hiperhivatkozs"/>
                <w:rFonts w:asciiTheme="majorBidi" w:eastAsia="Times New Roman" w:hAnsiTheme="majorBidi"/>
                <w:noProof/>
              </w:rPr>
              <w:t>Chapter2.8.12</w:t>
            </w:r>
            <w:r>
              <w:rPr>
                <w:rFonts w:eastAsiaTheme="minorEastAsia"/>
                <w:noProof/>
                <w:szCs w:val="24"/>
              </w:rPr>
              <w:tab/>
            </w:r>
            <w:r w:rsidRPr="000524E6">
              <w:rPr>
                <w:rStyle w:val="Hiperhivatkozs"/>
                <w:rFonts w:asciiTheme="majorBidi" w:eastAsia="Times New Roman" w:hAnsiTheme="majorBidi"/>
                <w:noProof/>
              </w:rPr>
              <w:t>Software Architectures</w:t>
            </w:r>
            <w:r>
              <w:rPr>
                <w:noProof/>
                <w:webHidden/>
              </w:rPr>
              <w:tab/>
            </w:r>
            <w:r>
              <w:rPr>
                <w:noProof/>
                <w:webHidden/>
              </w:rPr>
              <w:fldChar w:fldCharType="begin"/>
            </w:r>
            <w:r>
              <w:rPr>
                <w:noProof/>
                <w:webHidden/>
              </w:rPr>
              <w:instrText xml:space="preserve"> PAGEREF _Toc223024211 \h </w:instrText>
            </w:r>
            <w:r>
              <w:rPr>
                <w:noProof/>
                <w:webHidden/>
              </w:rPr>
            </w:r>
            <w:r>
              <w:rPr>
                <w:noProof/>
                <w:webHidden/>
              </w:rPr>
              <w:fldChar w:fldCharType="separate"/>
            </w:r>
            <w:r>
              <w:rPr>
                <w:noProof/>
                <w:webHidden/>
              </w:rPr>
              <w:t>21</w:t>
            </w:r>
            <w:r>
              <w:rPr>
                <w:noProof/>
                <w:webHidden/>
              </w:rPr>
              <w:fldChar w:fldCharType="end"/>
            </w:r>
          </w:hyperlink>
        </w:p>
        <w:p w14:paraId="3410D497" w14:textId="580220BE" w:rsidR="00262D43" w:rsidRDefault="00262D43" w:rsidP="00C608E8">
          <w:pPr>
            <w:pStyle w:val="TJ3"/>
            <w:tabs>
              <w:tab w:val="left" w:pos="2080"/>
              <w:tab w:val="right" w:leader="dot" w:pos="9350"/>
            </w:tabs>
            <w:jc w:val="both"/>
            <w:rPr>
              <w:rFonts w:eastAsiaTheme="minorEastAsia"/>
              <w:noProof/>
              <w:szCs w:val="24"/>
            </w:rPr>
          </w:pPr>
          <w:hyperlink w:anchor="_Toc223024212" w:history="1">
            <w:r w:rsidRPr="000524E6">
              <w:rPr>
                <w:rStyle w:val="Hiperhivatkozs"/>
                <w:rFonts w:asciiTheme="majorBidi" w:eastAsia="Times New Roman" w:hAnsiTheme="majorBidi"/>
                <w:noProof/>
              </w:rPr>
              <w:t>Chapter2.8.13</w:t>
            </w:r>
            <w:r>
              <w:rPr>
                <w:rFonts w:eastAsiaTheme="minorEastAsia"/>
                <w:noProof/>
                <w:szCs w:val="24"/>
              </w:rPr>
              <w:tab/>
            </w:r>
            <w:r w:rsidRPr="000524E6">
              <w:rPr>
                <w:rStyle w:val="Hiperhivatkozs"/>
                <w:rFonts w:asciiTheme="majorBidi" w:eastAsia="Times New Roman" w:hAnsiTheme="majorBidi"/>
                <w:noProof/>
              </w:rPr>
              <w:t>Software Testing</w:t>
            </w:r>
            <w:r>
              <w:rPr>
                <w:noProof/>
                <w:webHidden/>
              </w:rPr>
              <w:tab/>
            </w:r>
            <w:r>
              <w:rPr>
                <w:noProof/>
                <w:webHidden/>
              </w:rPr>
              <w:fldChar w:fldCharType="begin"/>
            </w:r>
            <w:r>
              <w:rPr>
                <w:noProof/>
                <w:webHidden/>
              </w:rPr>
              <w:instrText xml:space="preserve"> PAGEREF _Toc223024212 \h </w:instrText>
            </w:r>
            <w:r>
              <w:rPr>
                <w:noProof/>
                <w:webHidden/>
              </w:rPr>
            </w:r>
            <w:r>
              <w:rPr>
                <w:noProof/>
                <w:webHidden/>
              </w:rPr>
              <w:fldChar w:fldCharType="separate"/>
            </w:r>
            <w:r>
              <w:rPr>
                <w:noProof/>
                <w:webHidden/>
              </w:rPr>
              <w:t>22</w:t>
            </w:r>
            <w:r>
              <w:rPr>
                <w:noProof/>
                <w:webHidden/>
              </w:rPr>
              <w:fldChar w:fldCharType="end"/>
            </w:r>
          </w:hyperlink>
        </w:p>
        <w:p w14:paraId="04B86BBE" w14:textId="2911DE27" w:rsidR="00262D43" w:rsidRDefault="00262D43" w:rsidP="00C608E8">
          <w:pPr>
            <w:pStyle w:val="TJ3"/>
            <w:tabs>
              <w:tab w:val="left" w:pos="2080"/>
              <w:tab w:val="right" w:leader="dot" w:pos="9350"/>
            </w:tabs>
            <w:jc w:val="both"/>
            <w:rPr>
              <w:rFonts w:eastAsiaTheme="minorEastAsia"/>
              <w:noProof/>
              <w:szCs w:val="24"/>
            </w:rPr>
          </w:pPr>
          <w:hyperlink w:anchor="_Toc223024213" w:history="1">
            <w:r w:rsidRPr="000524E6">
              <w:rPr>
                <w:rStyle w:val="Hiperhivatkozs"/>
                <w:rFonts w:asciiTheme="majorBidi" w:eastAsia="Times New Roman" w:hAnsiTheme="majorBidi"/>
                <w:noProof/>
              </w:rPr>
              <w:t>Chapter2.8.14</w:t>
            </w:r>
            <w:r>
              <w:rPr>
                <w:rFonts w:eastAsiaTheme="minorEastAsia"/>
                <w:noProof/>
                <w:szCs w:val="24"/>
              </w:rPr>
              <w:tab/>
            </w:r>
            <w:r w:rsidRPr="000524E6">
              <w:rPr>
                <w:rStyle w:val="Hiperhivatkozs"/>
                <w:rFonts w:asciiTheme="majorBidi" w:eastAsia="Times New Roman" w:hAnsiTheme="majorBidi"/>
                <w:noProof/>
              </w:rPr>
              <w:t>Business Process Management</w:t>
            </w:r>
            <w:r>
              <w:rPr>
                <w:noProof/>
                <w:webHidden/>
              </w:rPr>
              <w:tab/>
            </w:r>
            <w:r>
              <w:rPr>
                <w:noProof/>
                <w:webHidden/>
              </w:rPr>
              <w:fldChar w:fldCharType="begin"/>
            </w:r>
            <w:r>
              <w:rPr>
                <w:noProof/>
                <w:webHidden/>
              </w:rPr>
              <w:instrText xml:space="preserve"> PAGEREF _Toc223024213 \h </w:instrText>
            </w:r>
            <w:r>
              <w:rPr>
                <w:noProof/>
                <w:webHidden/>
              </w:rPr>
            </w:r>
            <w:r>
              <w:rPr>
                <w:noProof/>
                <w:webHidden/>
              </w:rPr>
              <w:fldChar w:fldCharType="separate"/>
            </w:r>
            <w:r>
              <w:rPr>
                <w:noProof/>
                <w:webHidden/>
              </w:rPr>
              <w:t>22</w:t>
            </w:r>
            <w:r>
              <w:rPr>
                <w:noProof/>
                <w:webHidden/>
              </w:rPr>
              <w:fldChar w:fldCharType="end"/>
            </w:r>
          </w:hyperlink>
        </w:p>
        <w:p w14:paraId="320A050E" w14:textId="4892FD83" w:rsidR="00262D43" w:rsidRDefault="00262D43" w:rsidP="00C608E8">
          <w:pPr>
            <w:pStyle w:val="TJ3"/>
            <w:tabs>
              <w:tab w:val="left" w:pos="2080"/>
              <w:tab w:val="right" w:leader="dot" w:pos="9350"/>
            </w:tabs>
            <w:jc w:val="both"/>
            <w:rPr>
              <w:rFonts w:eastAsiaTheme="minorEastAsia"/>
              <w:noProof/>
              <w:szCs w:val="24"/>
            </w:rPr>
          </w:pPr>
          <w:hyperlink w:anchor="_Toc223024214" w:history="1">
            <w:r w:rsidRPr="000524E6">
              <w:rPr>
                <w:rStyle w:val="Hiperhivatkozs"/>
                <w:rFonts w:asciiTheme="majorBidi" w:eastAsia="Times New Roman" w:hAnsiTheme="majorBidi"/>
                <w:noProof/>
              </w:rPr>
              <w:t>Chapter2.8.15</w:t>
            </w:r>
            <w:r>
              <w:rPr>
                <w:rFonts w:eastAsiaTheme="minorEastAsia"/>
                <w:noProof/>
                <w:szCs w:val="24"/>
              </w:rPr>
              <w:tab/>
            </w:r>
            <w:r w:rsidRPr="000524E6">
              <w:rPr>
                <w:rStyle w:val="Hiperhivatkozs"/>
                <w:rFonts w:asciiTheme="majorBidi" w:eastAsia="Times New Roman" w:hAnsiTheme="majorBidi"/>
                <w:noProof/>
              </w:rPr>
              <w:t>Business Law and Regulation</w:t>
            </w:r>
            <w:r>
              <w:rPr>
                <w:noProof/>
                <w:webHidden/>
              </w:rPr>
              <w:tab/>
            </w:r>
            <w:r>
              <w:rPr>
                <w:noProof/>
                <w:webHidden/>
              </w:rPr>
              <w:fldChar w:fldCharType="begin"/>
            </w:r>
            <w:r>
              <w:rPr>
                <w:noProof/>
                <w:webHidden/>
              </w:rPr>
              <w:instrText xml:space="preserve"> PAGEREF _Toc223024214 \h </w:instrText>
            </w:r>
            <w:r>
              <w:rPr>
                <w:noProof/>
                <w:webHidden/>
              </w:rPr>
            </w:r>
            <w:r>
              <w:rPr>
                <w:noProof/>
                <w:webHidden/>
              </w:rPr>
              <w:fldChar w:fldCharType="separate"/>
            </w:r>
            <w:r>
              <w:rPr>
                <w:noProof/>
                <w:webHidden/>
              </w:rPr>
              <w:t>22</w:t>
            </w:r>
            <w:r>
              <w:rPr>
                <w:noProof/>
                <w:webHidden/>
              </w:rPr>
              <w:fldChar w:fldCharType="end"/>
            </w:r>
          </w:hyperlink>
        </w:p>
        <w:p w14:paraId="4570CA4B" w14:textId="0AC5487E" w:rsidR="00262D43" w:rsidRDefault="00262D43" w:rsidP="00C608E8">
          <w:pPr>
            <w:pStyle w:val="TJ3"/>
            <w:tabs>
              <w:tab w:val="left" w:pos="2080"/>
              <w:tab w:val="right" w:leader="dot" w:pos="9350"/>
            </w:tabs>
            <w:jc w:val="both"/>
            <w:rPr>
              <w:rFonts w:eastAsiaTheme="minorEastAsia"/>
              <w:noProof/>
              <w:szCs w:val="24"/>
            </w:rPr>
          </w:pPr>
          <w:hyperlink w:anchor="_Toc223024215" w:history="1">
            <w:r w:rsidRPr="000524E6">
              <w:rPr>
                <w:rStyle w:val="Hiperhivatkozs"/>
                <w:rFonts w:asciiTheme="majorBidi" w:eastAsia="Verdana" w:hAnsiTheme="majorBidi"/>
                <w:noProof/>
              </w:rPr>
              <w:t>Chapter2.8.16</w:t>
            </w:r>
            <w:r>
              <w:rPr>
                <w:rFonts w:eastAsiaTheme="minorEastAsia"/>
                <w:noProof/>
                <w:szCs w:val="24"/>
              </w:rPr>
              <w:tab/>
            </w:r>
            <w:r w:rsidRPr="000524E6">
              <w:rPr>
                <w:rStyle w:val="Hiperhivatkozs"/>
                <w:rFonts w:asciiTheme="majorBidi" w:eastAsia="Verdana" w:hAnsiTheme="majorBidi"/>
                <w:noProof/>
              </w:rPr>
              <w:t>IT Security</w:t>
            </w:r>
            <w:r>
              <w:rPr>
                <w:noProof/>
                <w:webHidden/>
              </w:rPr>
              <w:tab/>
            </w:r>
            <w:r>
              <w:rPr>
                <w:noProof/>
                <w:webHidden/>
              </w:rPr>
              <w:fldChar w:fldCharType="begin"/>
            </w:r>
            <w:r>
              <w:rPr>
                <w:noProof/>
                <w:webHidden/>
              </w:rPr>
              <w:instrText xml:space="preserve"> PAGEREF _Toc223024215 \h </w:instrText>
            </w:r>
            <w:r>
              <w:rPr>
                <w:noProof/>
                <w:webHidden/>
              </w:rPr>
            </w:r>
            <w:r>
              <w:rPr>
                <w:noProof/>
                <w:webHidden/>
              </w:rPr>
              <w:fldChar w:fldCharType="separate"/>
            </w:r>
            <w:r>
              <w:rPr>
                <w:noProof/>
                <w:webHidden/>
              </w:rPr>
              <w:t>22</w:t>
            </w:r>
            <w:r>
              <w:rPr>
                <w:noProof/>
                <w:webHidden/>
              </w:rPr>
              <w:fldChar w:fldCharType="end"/>
            </w:r>
          </w:hyperlink>
        </w:p>
        <w:p w14:paraId="130D81C8" w14:textId="76E68700" w:rsidR="00262D43" w:rsidRDefault="00262D43" w:rsidP="00C608E8">
          <w:pPr>
            <w:pStyle w:val="TJ3"/>
            <w:tabs>
              <w:tab w:val="left" w:pos="2080"/>
              <w:tab w:val="right" w:leader="dot" w:pos="9350"/>
            </w:tabs>
            <w:jc w:val="both"/>
            <w:rPr>
              <w:rFonts w:eastAsiaTheme="minorEastAsia"/>
              <w:noProof/>
              <w:szCs w:val="24"/>
            </w:rPr>
          </w:pPr>
          <w:hyperlink w:anchor="_Toc223024216" w:history="1">
            <w:r w:rsidRPr="000524E6">
              <w:rPr>
                <w:rStyle w:val="Hiperhivatkozs"/>
                <w:rFonts w:asciiTheme="majorBidi" w:eastAsia="Times New Roman" w:hAnsiTheme="majorBidi"/>
                <w:noProof/>
              </w:rPr>
              <w:t>Chapter2.8.17</w:t>
            </w:r>
            <w:r>
              <w:rPr>
                <w:rFonts w:eastAsiaTheme="minorEastAsia"/>
                <w:noProof/>
                <w:szCs w:val="24"/>
              </w:rPr>
              <w:tab/>
            </w:r>
            <w:r w:rsidRPr="000524E6">
              <w:rPr>
                <w:rStyle w:val="Hiperhivatkozs"/>
                <w:rFonts w:asciiTheme="majorBidi" w:eastAsia="Times New Roman" w:hAnsiTheme="majorBidi"/>
                <w:noProof/>
              </w:rPr>
              <w:t>ICT in IT-Security</w:t>
            </w:r>
            <w:r>
              <w:rPr>
                <w:noProof/>
                <w:webHidden/>
              </w:rPr>
              <w:tab/>
            </w:r>
            <w:r>
              <w:rPr>
                <w:noProof/>
                <w:webHidden/>
              </w:rPr>
              <w:fldChar w:fldCharType="begin"/>
            </w:r>
            <w:r>
              <w:rPr>
                <w:noProof/>
                <w:webHidden/>
              </w:rPr>
              <w:instrText xml:space="preserve"> PAGEREF _Toc223024216 \h </w:instrText>
            </w:r>
            <w:r>
              <w:rPr>
                <w:noProof/>
                <w:webHidden/>
              </w:rPr>
            </w:r>
            <w:r>
              <w:rPr>
                <w:noProof/>
                <w:webHidden/>
              </w:rPr>
              <w:fldChar w:fldCharType="separate"/>
            </w:r>
            <w:r>
              <w:rPr>
                <w:noProof/>
                <w:webHidden/>
              </w:rPr>
              <w:t>23</w:t>
            </w:r>
            <w:r>
              <w:rPr>
                <w:noProof/>
                <w:webHidden/>
              </w:rPr>
              <w:fldChar w:fldCharType="end"/>
            </w:r>
          </w:hyperlink>
        </w:p>
        <w:p w14:paraId="083883AA" w14:textId="1F95DCF4" w:rsidR="00262D43" w:rsidRDefault="00262D43" w:rsidP="00C608E8">
          <w:pPr>
            <w:pStyle w:val="TJ3"/>
            <w:tabs>
              <w:tab w:val="left" w:pos="2080"/>
              <w:tab w:val="right" w:leader="dot" w:pos="9350"/>
            </w:tabs>
            <w:jc w:val="both"/>
            <w:rPr>
              <w:rFonts w:eastAsiaTheme="minorEastAsia"/>
              <w:noProof/>
              <w:szCs w:val="24"/>
            </w:rPr>
          </w:pPr>
          <w:hyperlink w:anchor="_Toc223024217" w:history="1">
            <w:r w:rsidRPr="000524E6">
              <w:rPr>
                <w:rStyle w:val="Hiperhivatkozs"/>
                <w:rFonts w:asciiTheme="majorBidi" w:eastAsia="Times New Roman" w:hAnsiTheme="majorBidi"/>
                <w:noProof/>
              </w:rPr>
              <w:t>Chapter2.8.18</w:t>
            </w:r>
            <w:r>
              <w:rPr>
                <w:rFonts w:eastAsiaTheme="minorEastAsia"/>
                <w:noProof/>
                <w:szCs w:val="24"/>
              </w:rPr>
              <w:tab/>
            </w:r>
            <w:r w:rsidRPr="000524E6">
              <w:rPr>
                <w:rStyle w:val="Hiperhivatkozs"/>
                <w:rFonts w:asciiTheme="majorBidi" w:eastAsia="Times New Roman" w:hAnsiTheme="majorBidi"/>
                <w:noProof/>
              </w:rPr>
              <w:t>Intercultural Communication</w:t>
            </w:r>
            <w:r>
              <w:rPr>
                <w:noProof/>
                <w:webHidden/>
              </w:rPr>
              <w:tab/>
            </w:r>
            <w:r>
              <w:rPr>
                <w:noProof/>
                <w:webHidden/>
              </w:rPr>
              <w:fldChar w:fldCharType="begin"/>
            </w:r>
            <w:r>
              <w:rPr>
                <w:noProof/>
                <w:webHidden/>
              </w:rPr>
              <w:instrText xml:space="preserve"> PAGEREF _Toc223024217 \h </w:instrText>
            </w:r>
            <w:r>
              <w:rPr>
                <w:noProof/>
                <w:webHidden/>
              </w:rPr>
            </w:r>
            <w:r>
              <w:rPr>
                <w:noProof/>
                <w:webHidden/>
              </w:rPr>
              <w:fldChar w:fldCharType="separate"/>
            </w:r>
            <w:r>
              <w:rPr>
                <w:noProof/>
                <w:webHidden/>
              </w:rPr>
              <w:t>24</w:t>
            </w:r>
            <w:r>
              <w:rPr>
                <w:noProof/>
                <w:webHidden/>
              </w:rPr>
              <w:fldChar w:fldCharType="end"/>
            </w:r>
          </w:hyperlink>
        </w:p>
        <w:p w14:paraId="7B1FD876" w14:textId="5FE86349" w:rsidR="00262D43" w:rsidRDefault="00262D43" w:rsidP="00C608E8">
          <w:pPr>
            <w:pStyle w:val="TJ2"/>
            <w:tabs>
              <w:tab w:val="left" w:pos="1680"/>
              <w:tab w:val="right" w:leader="dot" w:pos="9350"/>
            </w:tabs>
            <w:jc w:val="both"/>
            <w:rPr>
              <w:rFonts w:eastAsiaTheme="minorEastAsia"/>
              <w:noProof/>
              <w:szCs w:val="24"/>
            </w:rPr>
          </w:pPr>
          <w:hyperlink w:anchor="_Toc223024218" w:history="1">
            <w:r w:rsidRPr="000524E6">
              <w:rPr>
                <w:rStyle w:val="Hiperhivatkozs"/>
                <w:rFonts w:asciiTheme="majorBidi" w:eastAsia="Verdana" w:hAnsiTheme="majorBidi"/>
                <w:noProof/>
              </w:rPr>
              <w:t>Chapter2.9</w:t>
            </w:r>
            <w:r>
              <w:rPr>
                <w:rFonts w:eastAsiaTheme="minorEastAsia"/>
                <w:noProof/>
                <w:szCs w:val="24"/>
              </w:rPr>
              <w:tab/>
            </w:r>
            <w:r w:rsidRPr="000524E6">
              <w:rPr>
                <w:rStyle w:val="Hiperhivatkozs"/>
                <w:rFonts w:asciiTheme="majorBidi" w:eastAsia="Verdana" w:hAnsiTheme="majorBidi"/>
                <w:noProof/>
              </w:rPr>
              <w:t>IT Security in Bioinformatics (background): risks &amp; controls</w:t>
            </w:r>
            <w:r>
              <w:rPr>
                <w:noProof/>
                <w:webHidden/>
              </w:rPr>
              <w:tab/>
            </w:r>
            <w:r>
              <w:rPr>
                <w:noProof/>
                <w:webHidden/>
              </w:rPr>
              <w:fldChar w:fldCharType="begin"/>
            </w:r>
            <w:r>
              <w:rPr>
                <w:noProof/>
                <w:webHidden/>
              </w:rPr>
              <w:instrText xml:space="preserve"> PAGEREF _Toc223024218 \h </w:instrText>
            </w:r>
            <w:r>
              <w:rPr>
                <w:noProof/>
                <w:webHidden/>
              </w:rPr>
            </w:r>
            <w:r>
              <w:rPr>
                <w:noProof/>
                <w:webHidden/>
              </w:rPr>
              <w:fldChar w:fldCharType="separate"/>
            </w:r>
            <w:r>
              <w:rPr>
                <w:noProof/>
                <w:webHidden/>
              </w:rPr>
              <w:t>24</w:t>
            </w:r>
            <w:r>
              <w:rPr>
                <w:noProof/>
                <w:webHidden/>
              </w:rPr>
              <w:fldChar w:fldCharType="end"/>
            </w:r>
          </w:hyperlink>
        </w:p>
        <w:p w14:paraId="0FC0208E" w14:textId="37AF07EE" w:rsidR="00262D43" w:rsidRDefault="00262D43" w:rsidP="00C608E8">
          <w:pPr>
            <w:pStyle w:val="TJ2"/>
            <w:tabs>
              <w:tab w:val="left" w:pos="1680"/>
              <w:tab w:val="right" w:leader="dot" w:pos="9350"/>
            </w:tabs>
            <w:jc w:val="both"/>
            <w:rPr>
              <w:rFonts w:eastAsiaTheme="minorEastAsia"/>
              <w:noProof/>
              <w:szCs w:val="24"/>
            </w:rPr>
          </w:pPr>
          <w:hyperlink w:anchor="_Toc223024219" w:history="1">
            <w:r w:rsidRPr="000524E6">
              <w:rPr>
                <w:rStyle w:val="Hiperhivatkozs"/>
                <w:rFonts w:asciiTheme="majorBidi" w:eastAsia="Times New Roman" w:hAnsiTheme="majorBidi"/>
                <w:noProof/>
              </w:rPr>
              <w:t>Chapter2.10</w:t>
            </w:r>
            <w:r>
              <w:rPr>
                <w:rFonts w:eastAsiaTheme="minorEastAsia"/>
                <w:noProof/>
                <w:szCs w:val="24"/>
              </w:rPr>
              <w:tab/>
            </w:r>
            <w:r w:rsidRPr="000524E6">
              <w:rPr>
                <w:rStyle w:val="Hiperhivatkozs"/>
                <w:rFonts w:asciiTheme="majorBidi" w:hAnsiTheme="majorBidi"/>
                <w:noProof/>
              </w:rPr>
              <w:t>AI in Bioinformatics (background)</w:t>
            </w:r>
            <w:r>
              <w:rPr>
                <w:noProof/>
                <w:webHidden/>
              </w:rPr>
              <w:tab/>
            </w:r>
            <w:r>
              <w:rPr>
                <w:noProof/>
                <w:webHidden/>
              </w:rPr>
              <w:fldChar w:fldCharType="begin"/>
            </w:r>
            <w:r>
              <w:rPr>
                <w:noProof/>
                <w:webHidden/>
              </w:rPr>
              <w:instrText xml:space="preserve"> PAGEREF _Toc223024219 \h </w:instrText>
            </w:r>
            <w:r>
              <w:rPr>
                <w:noProof/>
                <w:webHidden/>
              </w:rPr>
            </w:r>
            <w:r>
              <w:rPr>
                <w:noProof/>
                <w:webHidden/>
              </w:rPr>
              <w:fldChar w:fldCharType="separate"/>
            </w:r>
            <w:r>
              <w:rPr>
                <w:noProof/>
                <w:webHidden/>
              </w:rPr>
              <w:t>25</w:t>
            </w:r>
            <w:r>
              <w:rPr>
                <w:noProof/>
                <w:webHidden/>
              </w:rPr>
              <w:fldChar w:fldCharType="end"/>
            </w:r>
          </w:hyperlink>
        </w:p>
        <w:p w14:paraId="58AD9A76" w14:textId="5663EB9D" w:rsidR="00262D43" w:rsidRDefault="00262D43" w:rsidP="00C608E8">
          <w:pPr>
            <w:pStyle w:val="TJ1"/>
            <w:tabs>
              <w:tab w:val="left" w:pos="1200"/>
              <w:tab w:val="right" w:leader="dot" w:pos="9350"/>
            </w:tabs>
            <w:jc w:val="both"/>
            <w:rPr>
              <w:rFonts w:eastAsiaTheme="minorEastAsia"/>
              <w:noProof/>
              <w:szCs w:val="24"/>
            </w:rPr>
          </w:pPr>
          <w:hyperlink w:anchor="_Toc223024220" w:history="1">
            <w:r w:rsidRPr="000524E6">
              <w:rPr>
                <w:rStyle w:val="Hiperhivatkozs"/>
                <w:rFonts w:asciiTheme="majorBidi" w:hAnsiTheme="majorBidi"/>
                <w:noProof/>
              </w:rPr>
              <w:t>Chapter3</w:t>
            </w:r>
            <w:r>
              <w:rPr>
                <w:rFonts w:eastAsiaTheme="minorEastAsia"/>
                <w:noProof/>
                <w:szCs w:val="24"/>
              </w:rPr>
              <w:tab/>
            </w:r>
            <w:r w:rsidRPr="000524E6">
              <w:rPr>
                <w:rStyle w:val="Hiperhivatkozs"/>
                <w:rFonts w:asciiTheme="majorBidi" w:hAnsiTheme="majorBidi"/>
                <w:noProof/>
              </w:rPr>
              <w:t>Methodology</w:t>
            </w:r>
            <w:r>
              <w:rPr>
                <w:noProof/>
                <w:webHidden/>
              </w:rPr>
              <w:tab/>
            </w:r>
            <w:r>
              <w:rPr>
                <w:noProof/>
                <w:webHidden/>
              </w:rPr>
              <w:fldChar w:fldCharType="begin"/>
            </w:r>
            <w:r>
              <w:rPr>
                <w:noProof/>
                <w:webHidden/>
              </w:rPr>
              <w:instrText xml:space="preserve"> PAGEREF _Toc223024220 \h </w:instrText>
            </w:r>
            <w:r>
              <w:rPr>
                <w:noProof/>
                <w:webHidden/>
              </w:rPr>
            </w:r>
            <w:r>
              <w:rPr>
                <w:noProof/>
                <w:webHidden/>
              </w:rPr>
              <w:fldChar w:fldCharType="separate"/>
            </w:r>
            <w:r>
              <w:rPr>
                <w:noProof/>
                <w:webHidden/>
              </w:rPr>
              <w:t>26</w:t>
            </w:r>
            <w:r>
              <w:rPr>
                <w:noProof/>
                <w:webHidden/>
              </w:rPr>
              <w:fldChar w:fldCharType="end"/>
            </w:r>
          </w:hyperlink>
        </w:p>
        <w:p w14:paraId="170B8786" w14:textId="4BE282AF" w:rsidR="00262D43" w:rsidRDefault="00262D43" w:rsidP="00C608E8">
          <w:pPr>
            <w:pStyle w:val="TJ2"/>
            <w:tabs>
              <w:tab w:val="left" w:pos="1680"/>
              <w:tab w:val="right" w:leader="dot" w:pos="9350"/>
            </w:tabs>
            <w:jc w:val="both"/>
            <w:rPr>
              <w:rFonts w:eastAsiaTheme="minorEastAsia"/>
              <w:noProof/>
              <w:szCs w:val="24"/>
            </w:rPr>
          </w:pPr>
          <w:hyperlink w:anchor="_Toc223024221" w:history="1">
            <w:r w:rsidRPr="000524E6">
              <w:rPr>
                <w:rStyle w:val="Hiperhivatkozs"/>
                <w:rFonts w:asciiTheme="majorBidi" w:hAnsiTheme="majorBidi"/>
                <w:noProof/>
              </w:rPr>
              <w:t>Chapter3.1</w:t>
            </w:r>
            <w:r>
              <w:rPr>
                <w:rFonts w:eastAsiaTheme="minorEastAsia"/>
                <w:noProof/>
                <w:szCs w:val="24"/>
              </w:rPr>
              <w:tab/>
            </w:r>
            <w:r w:rsidRPr="000524E6">
              <w:rPr>
                <w:rStyle w:val="Hiperhivatkozs"/>
                <w:rFonts w:asciiTheme="majorBidi" w:hAnsiTheme="majorBidi"/>
                <w:noProof/>
              </w:rPr>
              <w:t>Data</w:t>
            </w:r>
            <w:r>
              <w:rPr>
                <w:noProof/>
                <w:webHidden/>
              </w:rPr>
              <w:tab/>
            </w:r>
            <w:r>
              <w:rPr>
                <w:noProof/>
                <w:webHidden/>
              </w:rPr>
              <w:fldChar w:fldCharType="begin"/>
            </w:r>
            <w:r>
              <w:rPr>
                <w:noProof/>
                <w:webHidden/>
              </w:rPr>
              <w:instrText xml:space="preserve"> PAGEREF _Toc223024221 \h </w:instrText>
            </w:r>
            <w:r>
              <w:rPr>
                <w:noProof/>
                <w:webHidden/>
              </w:rPr>
            </w:r>
            <w:r>
              <w:rPr>
                <w:noProof/>
                <w:webHidden/>
              </w:rPr>
              <w:fldChar w:fldCharType="separate"/>
            </w:r>
            <w:r>
              <w:rPr>
                <w:noProof/>
                <w:webHidden/>
              </w:rPr>
              <w:t>27</w:t>
            </w:r>
            <w:r>
              <w:rPr>
                <w:noProof/>
                <w:webHidden/>
              </w:rPr>
              <w:fldChar w:fldCharType="end"/>
            </w:r>
          </w:hyperlink>
        </w:p>
        <w:p w14:paraId="305ACD50" w14:textId="13122040" w:rsidR="00262D43" w:rsidRDefault="00262D43" w:rsidP="00C608E8">
          <w:pPr>
            <w:pStyle w:val="TJ2"/>
            <w:tabs>
              <w:tab w:val="left" w:pos="1680"/>
              <w:tab w:val="right" w:leader="dot" w:pos="9350"/>
            </w:tabs>
            <w:jc w:val="both"/>
            <w:rPr>
              <w:rFonts w:eastAsiaTheme="minorEastAsia"/>
              <w:noProof/>
              <w:szCs w:val="24"/>
            </w:rPr>
          </w:pPr>
          <w:hyperlink w:anchor="_Toc223024222" w:history="1">
            <w:r w:rsidRPr="000524E6">
              <w:rPr>
                <w:rStyle w:val="Hiperhivatkozs"/>
                <w:rFonts w:asciiTheme="majorBidi" w:hAnsiTheme="majorBidi"/>
                <w:noProof/>
              </w:rPr>
              <w:t>Chapter3.2</w:t>
            </w:r>
            <w:r>
              <w:rPr>
                <w:rFonts w:eastAsiaTheme="minorEastAsia"/>
                <w:noProof/>
                <w:szCs w:val="24"/>
              </w:rPr>
              <w:tab/>
            </w:r>
            <w:r w:rsidRPr="000524E6">
              <w:rPr>
                <w:rStyle w:val="Hiperhivatkozs"/>
                <w:rFonts w:asciiTheme="majorBidi" w:hAnsiTheme="majorBidi"/>
                <w:noProof/>
              </w:rPr>
              <w:t>Binary Encoding</w:t>
            </w:r>
            <w:r>
              <w:rPr>
                <w:noProof/>
                <w:webHidden/>
              </w:rPr>
              <w:tab/>
            </w:r>
            <w:r>
              <w:rPr>
                <w:noProof/>
                <w:webHidden/>
              </w:rPr>
              <w:fldChar w:fldCharType="begin"/>
            </w:r>
            <w:r>
              <w:rPr>
                <w:noProof/>
                <w:webHidden/>
              </w:rPr>
              <w:instrText xml:space="preserve"> PAGEREF _Toc223024222 \h </w:instrText>
            </w:r>
            <w:r>
              <w:rPr>
                <w:noProof/>
                <w:webHidden/>
              </w:rPr>
            </w:r>
            <w:r>
              <w:rPr>
                <w:noProof/>
                <w:webHidden/>
              </w:rPr>
              <w:fldChar w:fldCharType="separate"/>
            </w:r>
            <w:r>
              <w:rPr>
                <w:noProof/>
                <w:webHidden/>
              </w:rPr>
              <w:t>29</w:t>
            </w:r>
            <w:r>
              <w:rPr>
                <w:noProof/>
                <w:webHidden/>
              </w:rPr>
              <w:fldChar w:fldCharType="end"/>
            </w:r>
          </w:hyperlink>
        </w:p>
        <w:p w14:paraId="2683414B" w14:textId="7D82E2F2" w:rsidR="00262D43" w:rsidRDefault="00262D43" w:rsidP="00C608E8">
          <w:pPr>
            <w:pStyle w:val="TJ3"/>
            <w:tabs>
              <w:tab w:val="left" w:pos="1960"/>
              <w:tab w:val="right" w:leader="dot" w:pos="9350"/>
            </w:tabs>
            <w:jc w:val="both"/>
            <w:rPr>
              <w:rFonts w:eastAsiaTheme="minorEastAsia"/>
              <w:noProof/>
              <w:szCs w:val="24"/>
            </w:rPr>
          </w:pPr>
          <w:hyperlink w:anchor="_Toc223024223" w:history="1">
            <w:r w:rsidRPr="000524E6">
              <w:rPr>
                <w:rStyle w:val="Hiperhivatkozs"/>
                <w:rFonts w:asciiTheme="majorBidi" w:hAnsiTheme="majorBidi"/>
                <w:noProof/>
              </w:rPr>
              <w:t>Chapter3.2.1</w:t>
            </w:r>
            <w:r>
              <w:rPr>
                <w:rFonts w:eastAsiaTheme="minorEastAsia"/>
                <w:noProof/>
                <w:szCs w:val="24"/>
              </w:rPr>
              <w:tab/>
            </w:r>
            <w:r w:rsidRPr="000524E6">
              <w:rPr>
                <w:rStyle w:val="Hiperhivatkozs"/>
                <w:rFonts w:asciiTheme="majorBidi" w:hAnsiTheme="majorBidi"/>
                <w:noProof/>
              </w:rPr>
              <w:t>Formal Encoding Function</w:t>
            </w:r>
            <w:r>
              <w:rPr>
                <w:noProof/>
                <w:webHidden/>
              </w:rPr>
              <w:tab/>
            </w:r>
            <w:r>
              <w:rPr>
                <w:noProof/>
                <w:webHidden/>
              </w:rPr>
              <w:fldChar w:fldCharType="begin"/>
            </w:r>
            <w:r>
              <w:rPr>
                <w:noProof/>
                <w:webHidden/>
              </w:rPr>
              <w:instrText xml:space="preserve"> PAGEREF _Toc223024223 \h </w:instrText>
            </w:r>
            <w:r>
              <w:rPr>
                <w:noProof/>
                <w:webHidden/>
              </w:rPr>
            </w:r>
            <w:r>
              <w:rPr>
                <w:noProof/>
                <w:webHidden/>
              </w:rPr>
              <w:fldChar w:fldCharType="separate"/>
            </w:r>
            <w:r>
              <w:rPr>
                <w:noProof/>
                <w:webHidden/>
              </w:rPr>
              <w:t>29</w:t>
            </w:r>
            <w:r>
              <w:rPr>
                <w:noProof/>
                <w:webHidden/>
              </w:rPr>
              <w:fldChar w:fldCharType="end"/>
            </w:r>
          </w:hyperlink>
        </w:p>
        <w:p w14:paraId="146C9BD0" w14:textId="13879ADC" w:rsidR="00262D43" w:rsidRDefault="00262D43" w:rsidP="00C608E8">
          <w:pPr>
            <w:pStyle w:val="TJ3"/>
            <w:tabs>
              <w:tab w:val="left" w:pos="1960"/>
              <w:tab w:val="right" w:leader="dot" w:pos="9350"/>
            </w:tabs>
            <w:jc w:val="both"/>
            <w:rPr>
              <w:rFonts w:eastAsiaTheme="minorEastAsia"/>
              <w:noProof/>
              <w:szCs w:val="24"/>
            </w:rPr>
          </w:pPr>
          <w:hyperlink w:anchor="_Toc223024224" w:history="1">
            <w:r w:rsidRPr="000524E6">
              <w:rPr>
                <w:rStyle w:val="Hiperhivatkozs"/>
                <w:rFonts w:asciiTheme="majorBidi" w:hAnsiTheme="majorBidi"/>
                <w:noProof/>
              </w:rPr>
              <w:t>Chapter3.2.2</w:t>
            </w:r>
            <w:r>
              <w:rPr>
                <w:rFonts w:eastAsiaTheme="minorEastAsia"/>
                <w:noProof/>
                <w:szCs w:val="24"/>
              </w:rPr>
              <w:tab/>
            </w:r>
            <w:r w:rsidRPr="000524E6">
              <w:rPr>
                <w:rStyle w:val="Hiperhivatkozs"/>
                <w:rFonts w:asciiTheme="majorBidi" w:hAnsiTheme="majorBidi"/>
                <w:noProof/>
              </w:rPr>
              <w:t>Why Arrays Instead of Strings</w:t>
            </w:r>
            <w:r>
              <w:rPr>
                <w:noProof/>
                <w:webHidden/>
              </w:rPr>
              <w:tab/>
            </w:r>
            <w:r>
              <w:rPr>
                <w:noProof/>
                <w:webHidden/>
              </w:rPr>
              <w:fldChar w:fldCharType="begin"/>
            </w:r>
            <w:r>
              <w:rPr>
                <w:noProof/>
                <w:webHidden/>
              </w:rPr>
              <w:instrText xml:space="preserve"> PAGEREF _Toc223024224 \h </w:instrText>
            </w:r>
            <w:r>
              <w:rPr>
                <w:noProof/>
                <w:webHidden/>
              </w:rPr>
            </w:r>
            <w:r>
              <w:rPr>
                <w:noProof/>
                <w:webHidden/>
              </w:rPr>
              <w:fldChar w:fldCharType="separate"/>
            </w:r>
            <w:r>
              <w:rPr>
                <w:noProof/>
                <w:webHidden/>
              </w:rPr>
              <w:t>29</w:t>
            </w:r>
            <w:r>
              <w:rPr>
                <w:noProof/>
                <w:webHidden/>
              </w:rPr>
              <w:fldChar w:fldCharType="end"/>
            </w:r>
          </w:hyperlink>
        </w:p>
        <w:p w14:paraId="25A22B91" w14:textId="1BAC334E" w:rsidR="00262D43" w:rsidRDefault="00262D43" w:rsidP="00C608E8">
          <w:pPr>
            <w:pStyle w:val="TJ3"/>
            <w:tabs>
              <w:tab w:val="left" w:pos="1960"/>
              <w:tab w:val="right" w:leader="dot" w:pos="9350"/>
            </w:tabs>
            <w:jc w:val="both"/>
            <w:rPr>
              <w:rFonts w:eastAsiaTheme="minorEastAsia"/>
              <w:noProof/>
              <w:szCs w:val="24"/>
            </w:rPr>
          </w:pPr>
          <w:hyperlink w:anchor="_Toc223024225" w:history="1">
            <w:r w:rsidRPr="000524E6">
              <w:rPr>
                <w:rStyle w:val="Hiperhivatkozs"/>
                <w:rFonts w:asciiTheme="majorBidi" w:hAnsiTheme="majorBidi"/>
                <w:noProof/>
              </w:rPr>
              <w:t>Chapter3.2.3</w:t>
            </w:r>
            <w:r>
              <w:rPr>
                <w:rFonts w:eastAsiaTheme="minorEastAsia"/>
                <w:noProof/>
                <w:szCs w:val="24"/>
              </w:rPr>
              <w:tab/>
            </w:r>
            <w:r w:rsidRPr="000524E6">
              <w:rPr>
                <w:rStyle w:val="Hiperhivatkozs"/>
                <w:rFonts w:asciiTheme="majorBidi" w:hAnsiTheme="majorBidi"/>
                <w:noProof/>
              </w:rPr>
              <w:t>Role in Comparisons</w:t>
            </w:r>
            <w:r>
              <w:rPr>
                <w:noProof/>
                <w:webHidden/>
              </w:rPr>
              <w:tab/>
            </w:r>
            <w:r>
              <w:rPr>
                <w:noProof/>
                <w:webHidden/>
              </w:rPr>
              <w:fldChar w:fldCharType="begin"/>
            </w:r>
            <w:r>
              <w:rPr>
                <w:noProof/>
                <w:webHidden/>
              </w:rPr>
              <w:instrText xml:space="preserve"> PAGEREF _Toc223024225 \h </w:instrText>
            </w:r>
            <w:r>
              <w:rPr>
                <w:noProof/>
                <w:webHidden/>
              </w:rPr>
            </w:r>
            <w:r>
              <w:rPr>
                <w:noProof/>
                <w:webHidden/>
              </w:rPr>
              <w:fldChar w:fldCharType="separate"/>
            </w:r>
            <w:r>
              <w:rPr>
                <w:noProof/>
                <w:webHidden/>
              </w:rPr>
              <w:t>29</w:t>
            </w:r>
            <w:r>
              <w:rPr>
                <w:noProof/>
                <w:webHidden/>
              </w:rPr>
              <w:fldChar w:fldCharType="end"/>
            </w:r>
          </w:hyperlink>
        </w:p>
        <w:p w14:paraId="596E2B92" w14:textId="7C91C857" w:rsidR="00262D43" w:rsidRDefault="00262D43" w:rsidP="00C608E8">
          <w:pPr>
            <w:pStyle w:val="TJ3"/>
            <w:tabs>
              <w:tab w:val="left" w:pos="1960"/>
              <w:tab w:val="right" w:leader="dot" w:pos="9350"/>
            </w:tabs>
            <w:jc w:val="both"/>
            <w:rPr>
              <w:rFonts w:eastAsiaTheme="minorEastAsia"/>
              <w:noProof/>
              <w:szCs w:val="24"/>
            </w:rPr>
          </w:pPr>
          <w:hyperlink w:anchor="_Toc223024226" w:history="1">
            <w:r w:rsidRPr="000524E6">
              <w:rPr>
                <w:rStyle w:val="Hiperhivatkozs"/>
                <w:rFonts w:asciiTheme="majorBidi" w:hAnsiTheme="majorBidi"/>
                <w:noProof/>
              </w:rPr>
              <w:t>Chapter3.2.4</w:t>
            </w:r>
            <w:r>
              <w:rPr>
                <w:rFonts w:eastAsiaTheme="minorEastAsia"/>
                <w:noProof/>
                <w:szCs w:val="24"/>
              </w:rPr>
              <w:tab/>
            </w:r>
            <w:r w:rsidRPr="000524E6">
              <w:rPr>
                <w:rStyle w:val="Hiperhivatkozs"/>
                <w:rFonts w:asciiTheme="majorBidi" w:hAnsiTheme="majorBidi"/>
                <w:noProof/>
              </w:rPr>
              <w:t>Terminology notes</w:t>
            </w:r>
            <w:r>
              <w:rPr>
                <w:noProof/>
                <w:webHidden/>
              </w:rPr>
              <w:tab/>
            </w:r>
            <w:r>
              <w:rPr>
                <w:noProof/>
                <w:webHidden/>
              </w:rPr>
              <w:fldChar w:fldCharType="begin"/>
            </w:r>
            <w:r>
              <w:rPr>
                <w:noProof/>
                <w:webHidden/>
              </w:rPr>
              <w:instrText xml:space="preserve"> PAGEREF _Toc223024226 \h </w:instrText>
            </w:r>
            <w:r>
              <w:rPr>
                <w:noProof/>
                <w:webHidden/>
              </w:rPr>
            </w:r>
            <w:r>
              <w:rPr>
                <w:noProof/>
                <w:webHidden/>
              </w:rPr>
              <w:fldChar w:fldCharType="separate"/>
            </w:r>
            <w:r>
              <w:rPr>
                <w:noProof/>
                <w:webHidden/>
              </w:rPr>
              <w:t>30</w:t>
            </w:r>
            <w:r>
              <w:rPr>
                <w:noProof/>
                <w:webHidden/>
              </w:rPr>
              <w:fldChar w:fldCharType="end"/>
            </w:r>
          </w:hyperlink>
        </w:p>
        <w:p w14:paraId="728A6E55" w14:textId="77EFC5B3" w:rsidR="00262D43" w:rsidRDefault="00262D43" w:rsidP="00C608E8">
          <w:pPr>
            <w:pStyle w:val="TJ2"/>
            <w:tabs>
              <w:tab w:val="left" w:pos="1680"/>
              <w:tab w:val="right" w:leader="dot" w:pos="9350"/>
            </w:tabs>
            <w:jc w:val="both"/>
            <w:rPr>
              <w:rFonts w:eastAsiaTheme="minorEastAsia"/>
              <w:noProof/>
              <w:szCs w:val="24"/>
            </w:rPr>
          </w:pPr>
          <w:hyperlink w:anchor="_Toc223024227" w:history="1">
            <w:r w:rsidRPr="000524E6">
              <w:rPr>
                <w:rStyle w:val="Hiperhivatkozs"/>
                <w:rFonts w:asciiTheme="majorBidi" w:hAnsiTheme="majorBidi"/>
                <w:noProof/>
              </w:rPr>
              <w:t>Chapter3.3</w:t>
            </w:r>
            <w:r>
              <w:rPr>
                <w:rFonts w:eastAsiaTheme="minorEastAsia"/>
                <w:noProof/>
                <w:szCs w:val="24"/>
              </w:rPr>
              <w:tab/>
            </w:r>
            <w:r w:rsidRPr="000524E6">
              <w:rPr>
                <w:rStyle w:val="Hiperhivatkozs"/>
                <w:rFonts w:asciiTheme="majorBidi" w:hAnsiTheme="majorBidi"/>
                <w:noProof/>
              </w:rPr>
              <w:t>Comparison &amp; Evaluation</w:t>
            </w:r>
            <w:r>
              <w:rPr>
                <w:noProof/>
                <w:webHidden/>
              </w:rPr>
              <w:tab/>
            </w:r>
            <w:r>
              <w:rPr>
                <w:noProof/>
                <w:webHidden/>
              </w:rPr>
              <w:fldChar w:fldCharType="begin"/>
            </w:r>
            <w:r>
              <w:rPr>
                <w:noProof/>
                <w:webHidden/>
              </w:rPr>
              <w:instrText xml:space="preserve"> PAGEREF _Toc223024227 \h </w:instrText>
            </w:r>
            <w:r>
              <w:rPr>
                <w:noProof/>
                <w:webHidden/>
              </w:rPr>
            </w:r>
            <w:r>
              <w:rPr>
                <w:noProof/>
                <w:webHidden/>
              </w:rPr>
              <w:fldChar w:fldCharType="separate"/>
            </w:r>
            <w:r>
              <w:rPr>
                <w:noProof/>
                <w:webHidden/>
              </w:rPr>
              <w:t>30</w:t>
            </w:r>
            <w:r>
              <w:rPr>
                <w:noProof/>
                <w:webHidden/>
              </w:rPr>
              <w:fldChar w:fldCharType="end"/>
            </w:r>
          </w:hyperlink>
        </w:p>
        <w:p w14:paraId="43B79B1B" w14:textId="0B220DBD" w:rsidR="00262D43" w:rsidRDefault="00262D43" w:rsidP="00C608E8">
          <w:pPr>
            <w:pStyle w:val="TJ3"/>
            <w:tabs>
              <w:tab w:val="left" w:pos="1960"/>
              <w:tab w:val="right" w:leader="dot" w:pos="9350"/>
            </w:tabs>
            <w:jc w:val="both"/>
            <w:rPr>
              <w:rFonts w:eastAsiaTheme="minorEastAsia"/>
              <w:noProof/>
              <w:szCs w:val="24"/>
            </w:rPr>
          </w:pPr>
          <w:hyperlink w:anchor="_Toc223024228" w:history="1">
            <w:r w:rsidRPr="000524E6">
              <w:rPr>
                <w:rStyle w:val="Hiperhivatkozs"/>
                <w:rFonts w:asciiTheme="majorBidi" w:hAnsiTheme="majorBidi"/>
                <w:noProof/>
              </w:rPr>
              <w:t>Chapter3.3.1</w:t>
            </w:r>
            <w:r>
              <w:rPr>
                <w:rFonts w:eastAsiaTheme="minorEastAsia"/>
                <w:noProof/>
                <w:szCs w:val="24"/>
              </w:rPr>
              <w:tab/>
            </w:r>
            <w:r w:rsidRPr="000524E6">
              <w:rPr>
                <w:rStyle w:val="Hiperhivatkozs"/>
                <w:rFonts w:asciiTheme="majorBidi" w:hAnsiTheme="majorBidi"/>
                <w:noProof/>
              </w:rPr>
              <w:t>Equal-Length Sequences: Hamming Distance</w:t>
            </w:r>
            <w:r>
              <w:rPr>
                <w:noProof/>
                <w:webHidden/>
              </w:rPr>
              <w:tab/>
            </w:r>
            <w:r>
              <w:rPr>
                <w:noProof/>
                <w:webHidden/>
              </w:rPr>
              <w:fldChar w:fldCharType="begin"/>
            </w:r>
            <w:r>
              <w:rPr>
                <w:noProof/>
                <w:webHidden/>
              </w:rPr>
              <w:instrText xml:space="preserve"> PAGEREF _Toc223024228 \h </w:instrText>
            </w:r>
            <w:r>
              <w:rPr>
                <w:noProof/>
                <w:webHidden/>
              </w:rPr>
            </w:r>
            <w:r>
              <w:rPr>
                <w:noProof/>
                <w:webHidden/>
              </w:rPr>
              <w:fldChar w:fldCharType="separate"/>
            </w:r>
            <w:r>
              <w:rPr>
                <w:noProof/>
                <w:webHidden/>
              </w:rPr>
              <w:t>30</w:t>
            </w:r>
            <w:r>
              <w:rPr>
                <w:noProof/>
                <w:webHidden/>
              </w:rPr>
              <w:fldChar w:fldCharType="end"/>
            </w:r>
          </w:hyperlink>
        </w:p>
        <w:p w14:paraId="75C627C2" w14:textId="23BC98B1" w:rsidR="00262D43" w:rsidRDefault="00262D43" w:rsidP="00C608E8">
          <w:pPr>
            <w:pStyle w:val="TJ3"/>
            <w:tabs>
              <w:tab w:val="left" w:pos="1960"/>
              <w:tab w:val="right" w:leader="dot" w:pos="9350"/>
            </w:tabs>
            <w:jc w:val="both"/>
            <w:rPr>
              <w:rFonts w:eastAsiaTheme="minorEastAsia"/>
              <w:noProof/>
              <w:szCs w:val="24"/>
            </w:rPr>
          </w:pPr>
          <w:hyperlink w:anchor="_Toc223024229" w:history="1">
            <w:r w:rsidRPr="000524E6">
              <w:rPr>
                <w:rStyle w:val="Hiperhivatkozs"/>
                <w:rFonts w:asciiTheme="majorBidi" w:hAnsiTheme="majorBidi"/>
                <w:noProof/>
              </w:rPr>
              <w:t>Chapter3.3.2</w:t>
            </w:r>
            <w:r>
              <w:rPr>
                <w:rFonts w:eastAsiaTheme="minorEastAsia"/>
                <w:noProof/>
                <w:szCs w:val="24"/>
              </w:rPr>
              <w:tab/>
            </w:r>
            <w:r w:rsidRPr="000524E6">
              <w:rPr>
                <w:rStyle w:val="Hiperhivatkozs"/>
                <w:rFonts w:asciiTheme="majorBidi" w:hAnsiTheme="majorBidi"/>
                <w:noProof/>
              </w:rPr>
              <w:t>Different-Length Sequences: k-Mer Construction</w:t>
            </w:r>
            <w:r>
              <w:rPr>
                <w:noProof/>
                <w:webHidden/>
              </w:rPr>
              <w:tab/>
            </w:r>
            <w:r>
              <w:rPr>
                <w:noProof/>
                <w:webHidden/>
              </w:rPr>
              <w:fldChar w:fldCharType="begin"/>
            </w:r>
            <w:r>
              <w:rPr>
                <w:noProof/>
                <w:webHidden/>
              </w:rPr>
              <w:instrText xml:space="preserve"> PAGEREF _Toc223024229 \h </w:instrText>
            </w:r>
            <w:r>
              <w:rPr>
                <w:noProof/>
                <w:webHidden/>
              </w:rPr>
            </w:r>
            <w:r>
              <w:rPr>
                <w:noProof/>
                <w:webHidden/>
              </w:rPr>
              <w:fldChar w:fldCharType="separate"/>
            </w:r>
            <w:r>
              <w:rPr>
                <w:noProof/>
                <w:webHidden/>
              </w:rPr>
              <w:t>32</w:t>
            </w:r>
            <w:r>
              <w:rPr>
                <w:noProof/>
                <w:webHidden/>
              </w:rPr>
              <w:fldChar w:fldCharType="end"/>
            </w:r>
          </w:hyperlink>
        </w:p>
        <w:p w14:paraId="4DF02C38" w14:textId="006D76F9" w:rsidR="00262D43" w:rsidRDefault="00262D43" w:rsidP="00C608E8">
          <w:pPr>
            <w:pStyle w:val="TJ3"/>
            <w:tabs>
              <w:tab w:val="left" w:pos="1960"/>
              <w:tab w:val="right" w:leader="dot" w:pos="9350"/>
            </w:tabs>
            <w:jc w:val="both"/>
            <w:rPr>
              <w:rFonts w:eastAsiaTheme="minorEastAsia"/>
              <w:noProof/>
              <w:szCs w:val="24"/>
            </w:rPr>
          </w:pPr>
          <w:hyperlink w:anchor="_Toc223024230" w:history="1">
            <w:r w:rsidRPr="000524E6">
              <w:rPr>
                <w:rStyle w:val="Hiperhivatkozs"/>
                <w:rFonts w:asciiTheme="majorBidi" w:hAnsiTheme="majorBidi"/>
                <w:noProof/>
              </w:rPr>
              <w:t>Chapter3.3.3</w:t>
            </w:r>
            <w:r>
              <w:rPr>
                <w:rFonts w:eastAsiaTheme="minorEastAsia"/>
                <w:noProof/>
                <w:szCs w:val="24"/>
              </w:rPr>
              <w:tab/>
            </w:r>
            <w:r w:rsidRPr="000524E6">
              <w:rPr>
                <w:rStyle w:val="Hiperhivatkozs"/>
                <w:rFonts w:asciiTheme="majorBidi" w:hAnsiTheme="majorBidi"/>
                <w:noProof/>
              </w:rPr>
              <w:t>Euclidean Distance (Secondary Check)</w:t>
            </w:r>
            <w:r>
              <w:rPr>
                <w:noProof/>
                <w:webHidden/>
              </w:rPr>
              <w:tab/>
            </w:r>
            <w:r>
              <w:rPr>
                <w:noProof/>
                <w:webHidden/>
              </w:rPr>
              <w:fldChar w:fldCharType="begin"/>
            </w:r>
            <w:r>
              <w:rPr>
                <w:noProof/>
                <w:webHidden/>
              </w:rPr>
              <w:instrText xml:space="preserve"> PAGEREF _Toc223024230 \h </w:instrText>
            </w:r>
            <w:r>
              <w:rPr>
                <w:noProof/>
                <w:webHidden/>
              </w:rPr>
            </w:r>
            <w:r>
              <w:rPr>
                <w:noProof/>
                <w:webHidden/>
              </w:rPr>
              <w:fldChar w:fldCharType="separate"/>
            </w:r>
            <w:r>
              <w:rPr>
                <w:noProof/>
                <w:webHidden/>
              </w:rPr>
              <w:t>34</w:t>
            </w:r>
            <w:r>
              <w:rPr>
                <w:noProof/>
                <w:webHidden/>
              </w:rPr>
              <w:fldChar w:fldCharType="end"/>
            </w:r>
          </w:hyperlink>
        </w:p>
        <w:p w14:paraId="11DD4C2B" w14:textId="1B24E53F" w:rsidR="00262D43" w:rsidRDefault="00262D43" w:rsidP="00C608E8">
          <w:pPr>
            <w:pStyle w:val="TJ3"/>
            <w:tabs>
              <w:tab w:val="left" w:pos="1960"/>
              <w:tab w:val="right" w:leader="dot" w:pos="9350"/>
            </w:tabs>
            <w:jc w:val="both"/>
            <w:rPr>
              <w:rFonts w:eastAsiaTheme="minorEastAsia"/>
              <w:noProof/>
              <w:szCs w:val="24"/>
            </w:rPr>
          </w:pPr>
          <w:hyperlink w:anchor="_Toc223024231" w:history="1">
            <w:r w:rsidRPr="000524E6">
              <w:rPr>
                <w:rStyle w:val="Hiperhivatkozs"/>
                <w:rFonts w:asciiTheme="majorBidi" w:hAnsiTheme="majorBidi"/>
                <w:noProof/>
              </w:rPr>
              <w:t>Chapter3.3.4</w:t>
            </w:r>
            <w:r>
              <w:rPr>
                <w:rFonts w:eastAsiaTheme="minorEastAsia"/>
                <w:noProof/>
                <w:szCs w:val="24"/>
              </w:rPr>
              <w:tab/>
            </w:r>
            <w:r w:rsidRPr="000524E6">
              <w:rPr>
                <w:rStyle w:val="Hiperhivatkozs"/>
                <w:rFonts w:asciiTheme="majorBidi" w:hAnsiTheme="majorBidi"/>
                <w:noProof/>
              </w:rPr>
              <w:t>Jaccard Index (Secondary Check)</w:t>
            </w:r>
            <w:r>
              <w:rPr>
                <w:noProof/>
                <w:webHidden/>
              </w:rPr>
              <w:tab/>
            </w:r>
            <w:r>
              <w:rPr>
                <w:noProof/>
                <w:webHidden/>
              </w:rPr>
              <w:fldChar w:fldCharType="begin"/>
            </w:r>
            <w:r>
              <w:rPr>
                <w:noProof/>
                <w:webHidden/>
              </w:rPr>
              <w:instrText xml:space="preserve"> PAGEREF _Toc223024231 \h </w:instrText>
            </w:r>
            <w:r>
              <w:rPr>
                <w:noProof/>
                <w:webHidden/>
              </w:rPr>
            </w:r>
            <w:r>
              <w:rPr>
                <w:noProof/>
                <w:webHidden/>
              </w:rPr>
              <w:fldChar w:fldCharType="separate"/>
            </w:r>
            <w:r>
              <w:rPr>
                <w:noProof/>
                <w:webHidden/>
              </w:rPr>
              <w:t>35</w:t>
            </w:r>
            <w:r>
              <w:rPr>
                <w:noProof/>
                <w:webHidden/>
              </w:rPr>
              <w:fldChar w:fldCharType="end"/>
            </w:r>
          </w:hyperlink>
        </w:p>
        <w:p w14:paraId="71BFCFB5" w14:textId="264B1B94" w:rsidR="00262D43" w:rsidRDefault="00262D43" w:rsidP="00C608E8">
          <w:pPr>
            <w:pStyle w:val="TJ2"/>
            <w:tabs>
              <w:tab w:val="left" w:pos="1680"/>
              <w:tab w:val="right" w:leader="dot" w:pos="9350"/>
            </w:tabs>
            <w:jc w:val="both"/>
            <w:rPr>
              <w:rFonts w:eastAsiaTheme="minorEastAsia"/>
              <w:noProof/>
              <w:szCs w:val="24"/>
            </w:rPr>
          </w:pPr>
          <w:hyperlink w:anchor="_Toc223024232" w:history="1">
            <w:r w:rsidRPr="000524E6">
              <w:rPr>
                <w:rStyle w:val="Hiperhivatkozs"/>
                <w:rFonts w:asciiTheme="majorBidi" w:hAnsiTheme="majorBidi"/>
                <w:noProof/>
              </w:rPr>
              <w:t>Chapter3.4</w:t>
            </w:r>
            <w:r>
              <w:rPr>
                <w:rFonts w:eastAsiaTheme="minorEastAsia"/>
                <w:noProof/>
                <w:szCs w:val="24"/>
              </w:rPr>
              <w:tab/>
            </w:r>
            <w:r w:rsidRPr="000524E6">
              <w:rPr>
                <w:rStyle w:val="Hiperhivatkozs"/>
                <w:rFonts w:asciiTheme="majorBidi" w:hAnsiTheme="majorBidi"/>
                <w:noProof/>
              </w:rPr>
              <w:t>Implementation</w:t>
            </w:r>
            <w:r>
              <w:rPr>
                <w:noProof/>
                <w:webHidden/>
              </w:rPr>
              <w:tab/>
            </w:r>
            <w:r>
              <w:rPr>
                <w:noProof/>
                <w:webHidden/>
              </w:rPr>
              <w:fldChar w:fldCharType="begin"/>
            </w:r>
            <w:r>
              <w:rPr>
                <w:noProof/>
                <w:webHidden/>
              </w:rPr>
              <w:instrText xml:space="preserve"> PAGEREF _Toc223024232 \h </w:instrText>
            </w:r>
            <w:r>
              <w:rPr>
                <w:noProof/>
                <w:webHidden/>
              </w:rPr>
            </w:r>
            <w:r>
              <w:rPr>
                <w:noProof/>
                <w:webHidden/>
              </w:rPr>
              <w:fldChar w:fldCharType="separate"/>
            </w:r>
            <w:r>
              <w:rPr>
                <w:noProof/>
                <w:webHidden/>
              </w:rPr>
              <w:t>35</w:t>
            </w:r>
            <w:r>
              <w:rPr>
                <w:noProof/>
                <w:webHidden/>
              </w:rPr>
              <w:fldChar w:fldCharType="end"/>
            </w:r>
          </w:hyperlink>
        </w:p>
        <w:p w14:paraId="66903489" w14:textId="4E793BE6" w:rsidR="00262D43" w:rsidRDefault="00262D43" w:rsidP="00C608E8">
          <w:pPr>
            <w:pStyle w:val="TJ3"/>
            <w:tabs>
              <w:tab w:val="left" w:pos="1960"/>
              <w:tab w:val="right" w:leader="dot" w:pos="9350"/>
            </w:tabs>
            <w:jc w:val="both"/>
            <w:rPr>
              <w:rFonts w:eastAsiaTheme="minorEastAsia"/>
              <w:noProof/>
              <w:szCs w:val="24"/>
            </w:rPr>
          </w:pPr>
          <w:hyperlink w:anchor="_Toc223024233" w:history="1">
            <w:r w:rsidRPr="000524E6">
              <w:rPr>
                <w:rStyle w:val="Hiperhivatkozs"/>
                <w:rFonts w:asciiTheme="majorBidi" w:hAnsiTheme="majorBidi"/>
                <w:noProof/>
              </w:rPr>
              <w:t>Chapter3.4.1</w:t>
            </w:r>
            <w:r>
              <w:rPr>
                <w:rFonts w:eastAsiaTheme="minorEastAsia"/>
                <w:noProof/>
                <w:szCs w:val="24"/>
              </w:rPr>
              <w:tab/>
            </w:r>
            <w:r w:rsidRPr="000524E6">
              <w:rPr>
                <w:rStyle w:val="Hiperhivatkozs"/>
                <w:rFonts w:asciiTheme="majorBidi" w:hAnsiTheme="majorBidi"/>
                <w:noProof/>
              </w:rPr>
              <w:t>Tools and Libraries</w:t>
            </w:r>
            <w:r>
              <w:rPr>
                <w:noProof/>
                <w:webHidden/>
              </w:rPr>
              <w:tab/>
            </w:r>
            <w:r>
              <w:rPr>
                <w:noProof/>
                <w:webHidden/>
              </w:rPr>
              <w:fldChar w:fldCharType="begin"/>
            </w:r>
            <w:r>
              <w:rPr>
                <w:noProof/>
                <w:webHidden/>
              </w:rPr>
              <w:instrText xml:space="preserve"> PAGEREF _Toc223024233 \h </w:instrText>
            </w:r>
            <w:r>
              <w:rPr>
                <w:noProof/>
                <w:webHidden/>
              </w:rPr>
            </w:r>
            <w:r>
              <w:rPr>
                <w:noProof/>
                <w:webHidden/>
              </w:rPr>
              <w:fldChar w:fldCharType="separate"/>
            </w:r>
            <w:r>
              <w:rPr>
                <w:noProof/>
                <w:webHidden/>
              </w:rPr>
              <w:t>36</w:t>
            </w:r>
            <w:r>
              <w:rPr>
                <w:noProof/>
                <w:webHidden/>
              </w:rPr>
              <w:fldChar w:fldCharType="end"/>
            </w:r>
          </w:hyperlink>
        </w:p>
        <w:p w14:paraId="453C4742" w14:textId="26AB965D" w:rsidR="00262D43" w:rsidRDefault="00262D43" w:rsidP="00C608E8">
          <w:pPr>
            <w:pStyle w:val="TJ3"/>
            <w:tabs>
              <w:tab w:val="left" w:pos="1960"/>
              <w:tab w:val="right" w:leader="dot" w:pos="9350"/>
            </w:tabs>
            <w:jc w:val="both"/>
            <w:rPr>
              <w:rFonts w:eastAsiaTheme="minorEastAsia"/>
              <w:noProof/>
              <w:szCs w:val="24"/>
            </w:rPr>
          </w:pPr>
          <w:hyperlink w:anchor="_Toc223024234" w:history="1">
            <w:r w:rsidRPr="000524E6">
              <w:rPr>
                <w:rStyle w:val="Hiperhivatkozs"/>
                <w:rFonts w:asciiTheme="majorBidi" w:hAnsiTheme="majorBidi"/>
                <w:noProof/>
              </w:rPr>
              <w:t>Chapter3.4.2</w:t>
            </w:r>
            <w:r>
              <w:rPr>
                <w:rFonts w:eastAsiaTheme="minorEastAsia"/>
                <w:noProof/>
                <w:szCs w:val="24"/>
              </w:rPr>
              <w:tab/>
            </w:r>
            <w:r w:rsidRPr="000524E6">
              <w:rPr>
                <w:rStyle w:val="Hiperhivatkozs"/>
                <w:rFonts w:asciiTheme="majorBidi" w:hAnsiTheme="majorBidi"/>
                <w:noProof/>
              </w:rPr>
              <w:t>Visualization Outputs</w:t>
            </w:r>
            <w:r>
              <w:rPr>
                <w:noProof/>
                <w:webHidden/>
              </w:rPr>
              <w:tab/>
            </w:r>
            <w:r>
              <w:rPr>
                <w:noProof/>
                <w:webHidden/>
              </w:rPr>
              <w:fldChar w:fldCharType="begin"/>
            </w:r>
            <w:r>
              <w:rPr>
                <w:noProof/>
                <w:webHidden/>
              </w:rPr>
              <w:instrText xml:space="preserve"> PAGEREF _Toc223024234 \h </w:instrText>
            </w:r>
            <w:r>
              <w:rPr>
                <w:noProof/>
                <w:webHidden/>
              </w:rPr>
            </w:r>
            <w:r>
              <w:rPr>
                <w:noProof/>
                <w:webHidden/>
              </w:rPr>
              <w:fldChar w:fldCharType="separate"/>
            </w:r>
            <w:r>
              <w:rPr>
                <w:noProof/>
                <w:webHidden/>
              </w:rPr>
              <w:t>37</w:t>
            </w:r>
            <w:r>
              <w:rPr>
                <w:noProof/>
                <w:webHidden/>
              </w:rPr>
              <w:fldChar w:fldCharType="end"/>
            </w:r>
          </w:hyperlink>
        </w:p>
        <w:p w14:paraId="34868080" w14:textId="5CCE949D" w:rsidR="00262D43" w:rsidRDefault="00262D43" w:rsidP="00C608E8">
          <w:pPr>
            <w:pStyle w:val="TJ3"/>
            <w:tabs>
              <w:tab w:val="left" w:pos="1960"/>
              <w:tab w:val="right" w:leader="dot" w:pos="9350"/>
            </w:tabs>
            <w:jc w:val="both"/>
            <w:rPr>
              <w:rFonts w:eastAsiaTheme="minorEastAsia"/>
              <w:noProof/>
              <w:szCs w:val="24"/>
            </w:rPr>
          </w:pPr>
          <w:hyperlink w:anchor="_Toc223024235" w:history="1">
            <w:r w:rsidRPr="000524E6">
              <w:rPr>
                <w:rStyle w:val="Hiperhivatkozs"/>
                <w:rFonts w:asciiTheme="majorBidi" w:hAnsiTheme="majorBidi"/>
                <w:noProof/>
              </w:rPr>
              <w:t>Chapter3.4.3</w:t>
            </w:r>
            <w:r>
              <w:rPr>
                <w:rFonts w:eastAsiaTheme="minorEastAsia"/>
                <w:noProof/>
                <w:szCs w:val="24"/>
              </w:rPr>
              <w:tab/>
            </w:r>
            <w:r w:rsidRPr="000524E6">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_Toc223024235 \h </w:instrText>
            </w:r>
            <w:r>
              <w:rPr>
                <w:noProof/>
                <w:webHidden/>
              </w:rPr>
            </w:r>
            <w:r>
              <w:rPr>
                <w:noProof/>
                <w:webHidden/>
              </w:rPr>
              <w:fldChar w:fldCharType="separate"/>
            </w:r>
            <w:r>
              <w:rPr>
                <w:noProof/>
                <w:webHidden/>
              </w:rPr>
              <w:t>38</w:t>
            </w:r>
            <w:r>
              <w:rPr>
                <w:noProof/>
                <w:webHidden/>
              </w:rPr>
              <w:fldChar w:fldCharType="end"/>
            </w:r>
          </w:hyperlink>
        </w:p>
        <w:p w14:paraId="26FC79F4" w14:textId="2D09E0CE" w:rsidR="00262D43" w:rsidRDefault="00262D43" w:rsidP="00C608E8">
          <w:pPr>
            <w:pStyle w:val="TJ2"/>
            <w:tabs>
              <w:tab w:val="left" w:pos="1680"/>
              <w:tab w:val="right" w:leader="dot" w:pos="9350"/>
            </w:tabs>
            <w:jc w:val="both"/>
            <w:rPr>
              <w:rFonts w:eastAsiaTheme="minorEastAsia"/>
              <w:noProof/>
              <w:szCs w:val="24"/>
            </w:rPr>
          </w:pPr>
          <w:hyperlink w:anchor="_Toc223024236" w:history="1">
            <w:r w:rsidRPr="000524E6">
              <w:rPr>
                <w:rStyle w:val="Hiperhivatkozs"/>
                <w:rFonts w:asciiTheme="majorBidi" w:hAnsiTheme="majorBidi"/>
                <w:noProof/>
              </w:rPr>
              <w:t>Chapter3.5</w:t>
            </w:r>
            <w:r>
              <w:rPr>
                <w:rFonts w:eastAsiaTheme="minorEastAsia"/>
                <w:noProof/>
                <w:szCs w:val="24"/>
              </w:rPr>
              <w:tab/>
            </w:r>
            <w:r w:rsidRPr="000524E6">
              <w:rPr>
                <w:rStyle w:val="Hiperhivatkozs"/>
                <w:rFonts w:asciiTheme="majorBidi" w:hAnsiTheme="majorBidi"/>
                <w:noProof/>
              </w:rPr>
              <w:t>Evaluation</w:t>
            </w:r>
            <w:r>
              <w:rPr>
                <w:noProof/>
                <w:webHidden/>
              </w:rPr>
              <w:tab/>
            </w:r>
            <w:r>
              <w:rPr>
                <w:noProof/>
                <w:webHidden/>
              </w:rPr>
              <w:fldChar w:fldCharType="begin"/>
            </w:r>
            <w:r>
              <w:rPr>
                <w:noProof/>
                <w:webHidden/>
              </w:rPr>
              <w:instrText xml:space="preserve"> PAGEREF _Toc223024236 \h </w:instrText>
            </w:r>
            <w:r>
              <w:rPr>
                <w:noProof/>
                <w:webHidden/>
              </w:rPr>
            </w:r>
            <w:r>
              <w:rPr>
                <w:noProof/>
                <w:webHidden/>
              </w:rPr>
              <w:fldChar w:fldCharType="separate"/>
            </w:r>
            <w:r>
              <w:rPr>
                <w:noProof/>
                <w:webHidden/>
              </w:rPr>
              <w:t>39</w:t>
            </w:r>
            <w:r>
              <w:rPr>
                <w:noProof/>
                <w:webHidden/>
              </w:rPr>
              <w:fldChar w:fldCharType="end"/>
            </w:r>
          </w:hyperlink>
        </w:p>
        <w:p w14:paraId="3EDF5C1C" w14:textId="3BB09698" w:rsidR="00262D43" w:rsidRDefault="00262D43" w:rsidP="00C608E8">
          <w:pPr>
            <w:pStyle w:val="TJ3"/>
            <w:tabs>
              <w:tab w:val="left" w:pos="1960"/>
              <w:tab w:val="right" w:leader="dot" w:pos="9350"/>
            </w:tabs>
            <w:jc w:val="both"/>
            <w:rPr>
              <w:rFonts w:eastAsiaTheme="minorEastAsia"/>
              <w:noProof/>
              <w:szCs w:val="24"/>
            </w:rPr>
          </w:pPr>
          <w:hyperlink w:anchor="_Toc223024237" w:history="1">
            <w:r w:rsidRPr="000524E6">
              <w:rPr>
                <w:rStyle w:val="Hiperhivatkozs"/>
                <w:rFonts w:asciiTheme="majorBidi" w:hAnsiTheme="majorBidi"/>
                <w:noProof/>
              </w:rPr>
              <w:t>Chapter3.5.1</w:t>
            </w:r>
            <w:r>
              <w:rPr>
                <w:rFonts w:eastAsiaTheme="minorEastAsia"/>
                <w:noProof/>
                <w:szCs w:val="24"/>
              </w:rPr>
              <w:tab/>
            </w:r>
            <w:r w:rsidRPr="000524E6">
              <w:rPr>
                <w:rStyle w:val="Hiperhivatkozs"/>
                <w:rFonts w:asciiTheme="majorBidi" w:hAnsiTheme="majorBidi"/>
                <w:noProof/>
              </w:rPr>
              <w:t>Runtime and Memory Profiling</w:t>
            </w:r>
            <w:r>
              <w:rPr>
                <w:noProof/>
                <w:webHidden/>
              </w:rPr>
              <w:tab/>
            </w:r>
            <w:r>
              <w:rPr>
                <w:noProof/>
                <w:webHidden/>
              </w:rPr>
              <w:fldChar w:fldCharType="begin"/>
            </w:r>
            <w:r>
              <w:rPr>
                <w:noProof/>
                <w:webHidden/>
              </w:rPr>
              <w:instrText xml:space="preserve"> PAGEREF _Toc223024237 \h </w:instrText>
            </w:r>
            <w:r>
              <w:rPr>
                <w:noProof/>
                <w:webHidden/>
              </w:rPr>
            </w:r>
            <w:r>
              <w:rPr>
                <w:noProof/>
                <w:webHidden/>
              </w:rPr>
              <w:fldChar w:fldCharType="separate"/>
            </w:r>
            <w:r>
              <w:rPr>
                <w:noProof/>
                <w:webHidden/>
              </w:rPr>
              <w:t>39</w:t>
            </w:r>
            <w:r>
              <w:rPr>
                <w:noProof/>
                <w:webHidden/>
              </w:rPr>
              <w:fldChar w:fldCharType="end"/>
            </w:r>
          </w:hyperlink>
        </w:p>
        <w:p w14:paraId="19DD692E" w14:textId="652DEC6F" w:rsidR="00262D43" w:rsidRDefault="00262D43" w:rsidP="00C608E8">
          <w:pPr>
            <w:pStyle w:val="TJ3"/>
            <w:tabs>
              <w:tab w:val="left" w:pos="1960"/>
              <w:tab w:val="right" w:leader="dot" w:pos="9350"/>
            </w:tabs>
            <w:jc w:val="both"/>
            <w:rPr>
              <w:rFonts w:eastAsiaTheme="minorEastAsia"/>
              <w:noProof/>
              <w:szCs w:val="24"/>
            </w:rPr>
          </w:pPr>
          <w:hyperlink w:anchor="_Toc223024238" w:history="1">
            <w:r w:rsidRPr="000524E6">
              <w:rPr>
                <w:rStyle w:val="Hiperhivatkozs"/>
                <w:rFonts w:asciiTheme="majorBidi" w:hAnsiTheme="majorBidi"/>
                <w:noProof/>
              </w:rPr>
              <w:t>Chapter3.5.2</w:t>
            </w:r>
            <w:r>
              <w:rPr>
                <w:rFonts w:eastAsiaTheme="minorEastAsia"/>
                <w:noProof/>
                <w:szCs w:val="24"/>
              </w:rPr>
              <w:tab/>
            </w:r>
            <w:r w:rsidRPr="000524E6">
              <w:rPr>
                <w:rStyle w:val="Hiperhivatkozs"/>
                <w:rFonts w:asciiTheme="majorBidi" w:hAnsiTheme="majorBidi"/>
                <w:noProof/>
              </w:rPr>
              <w:t>Clustering Accuracy vs Taxonomy</w:t>
            </w:r>
            <w:r>
              <w:rPr>
                <w:noProof/>
                <w:webHidden/>
              </w:rPr>
              <w:tab/>
            </w:r>
            <w:r>
              <w:rPr>
                <w:noProof/>
                <w:webHidden/>
              </w:rPr>
              <w:fldChar w:fldCharType="begin"/>
            </w:r>
            <w:r>
              <w:rPr>
                <w:noProof/>
                <w:webHidden/>
              </w:rPr>
              <w:instrText xml:space="preserve"> PAGEREF _Toc223024238 \h </w:instrText>
            </w:r>
            <w:r>
              <w:rPr>
                <w:noProof/>
                <w:webHidden/>
              </w:rPr>
            </w:r>
            <w:r>
              <w:rPr>
                <w:noProof/>
                <w:webHidden/>
              </w:rPr>
              <w:fldChar w:fldCharType="separate"/>
            </w:r>
            <w:r>
              <w:rPr>
                <w:noProof/>
                <w:webHidden/>
              </w:rPr>
              <w:t>40</w:t>
            </w:r>
            <w:r>
              <w:rPr>
                <w:noProof/>
                <w:webHidden/>
              </w:rPr>
              <w:fldChar w:fldCharType="end"/>
            </w:r>
          </w:hyperlink>
        </w:p>
        <w:p w14:paraId="5E18B65E" w14:textId="4289B43D" w:rsidR="00262D43" w:rsidRDefault="00262D43" w:rsidP="00C608E8">
          <w:pPr>
            <w:pStyle w:val="TJ3"/>
            <w:tabs>
              <w:tab w:val="left" w:pos="1960"/>
              <w:tab w:val="right" w:leader="dot" w:pos="9350"/>
            </w:tabs>
            <w:jc w:val="both"/>
            <w:rPr>
              <w:rFonts w:eastAsiaTheme="minorEastAsia"/>
              <w:noProof/>
              <w:szCs w:val="24"/>
            </w:rPr>
          </w:pPr>
          <w:hyperlink w:anchor="_Toc223024239" w:history="1">
            <w:r w:rsidRPr="000524E6">
              <w:rPr>
                <w:rStyle w:val="Hiperhivatkozs"/>
                <w:rFonts w:asciiTheme="majorBidi" w:hAnsiTheme="majorBidi"/>
                <w:noProof/>
              </w:rPr>
              <w:t>Chapter3.5.3</w:t>
            </w:r>
            <w:r>
              <w:rPr>
                <w:rFonts w:eastAsiaTheme="minorEastAsia"/>
                <w:noProof/>
                <w:szCs w:val="24"/>
              </w:rPr>
              <w:tab/>
            </w:r>
            <w:r w:rsidRPr="000524E6">
              <w:rPr>
                <w:rStyle w:val="Hiperhivatkozs"/>
                <w:rFonts w:asciiTheme="majorBidi" w:hAnsiTheme="majorBidi"/>
                <w:noProof/>
              </w:rPr>
              <w:t>Scalability Modeling</w:t>
            </w:r>
            <w:r>
              <w:rPr>
                <w:noProof/>
                <w:webHidden/>
              </w:rPr>
              <w:tab/>
            </w:r>
            <w:r>
              <w:rPr>
                <w:noProof/>
                <w:webHidden/>
              </w:rPr>
              <w:fldChar w:fldCharType="begin"/>
            </w:r>
            <w:r>
              <w:rPr>
                <w:noProof/>
                <w:webHidden/>
              </w:rPr>
              <w:instrText xml:space="preserve"> PAGEREF _Toc223024239 \h </w:instrText>
            </w:r>
            <w:r>
              <w:rPr>
                <w:noProof/>
                <w:webHidden/>
              </w:rPr>
            </w:r>
            <w:r>
              <w:rPr>
                <w:noProof/>
                <w:webHidden/>
              </w:rPr>
              <w:fldChar w:fldCharType="separate"/>
            </w:r>
            <w:r>
              <w:rPr>
                <w:noProof/>
                <w:webHidden/>
              </w:rPr>
              <w:t>41</w:t>
            </w:r>
            <w:r>
              <w:rPr>
                <w:noProof/>
                <w:webHidden/>
              </w:rPr>
              <w:fldChar w:fldCharType="end"/>
            </w:r>
          </w:hyperlink>
        </w:p>
        <w:p w14:paraId="751917E0" w14:textId="67EBE0C0" w:rsidR="00262D43" w:rsidRDefault="00262D43" w:rsidP="00C608E8">
          <w:pPr>
            <w:pStyle w:val="TJ1"/>
            <w:tabs>
              <w:tab w:val="left" w:pos="1200"/>
              <w:tab w:val="right" w:leader="dot" w:pos="9350"/>
            </w:tabs>
            <w:jc w:val="both"/>
            <w:rPr>
              <w:rFonts w:eastAsiaTheme="minorEastAsia"/>
              <w:noProof/>
              <w:szCs w:val="24"/>
            </w:rPr>
          </w:pPr>
          <w:hyperlink w:anchor="_Toc223024240" w:history="1">
            <w:r w:rsidRPr="000524E6">
              <w:rPr>
                <w:rStyle w:val="Hiperhivatkozs"/>
                <w:rFonts w:asciiTheme="majorBidi" w:hAnsiTheme="majorBidi"/>
                <w:noProof/>
              </w:rPr>
              <w:t>Chapter4</w:t>
            </w:r>
            <w:r>
              <w:rPr>
                <w:rFonts w:eastAsiaTheme="minorEastAsia"/>
                <w:noProof/>
                <w:szCs w:val="24"/>
              </w:rPr>
              <w:tab/>
            </w:r>
            <w:r w:rsidRPr="000524E6">
              <w:rPr>
                <w:rStyle w:val="Hiperhivatkozs"/>
                <w:rFonts w:asciiTheme="majorBidi" w:hAnsiTheme="majorBidi"/>
                <w:noProof/>
              </w:rPr>
              <w:t>Results &amp; Comparison</w:t>
            </w:r>
            <w:r>
              <w:rPr>
                <w:noProof/>
                <w:webHidden/>
              </w:rPr>
              <w:tab/>
            </w:r>
            <w:r>
              <w:rPr>
                <w:noProof/>
                <w:webHidden/>
              </w:rPr>
              <w:fldChar w:fldCharType="begin"/>
            </w:r>
            <w:r>
              <w:rPr>
                <w:noProof/>
                <w:webHidden/>
              </w:rPr>
              <w:instrText xml:space="preserve"> PAGEREF _Toc223024240 \h </w:instrText>
            </w:r>
            <w:r>
              <w:rPr>
                <w:noProof/>
                <w:webHidden/>
              </w:rPr>
            </w:r>
            <w:r>
              <w:rPr>
                <w:noProof/>
                <w:webHidden/>
              </w:rPr>
              <w:fldChar w:fldCharType="separate"/>
            </w:r>
            <w:r>
              <w:rPr>
                <w:noProof/>
                <w:webHidden/>
              </w:rPr>
              <w:t>41</w:t>
            </w:r>
            <w:r>
              <w:rPr>
                <w:noProof/>
                <w:webHidden/>
              </w:rPr>
              <w:fldChar w:fldCharType="end"/>
            </w:r>
          </w:hyperlink>
        </w:p>
        <w:p w14:paraId="5EB5E382" w14:textId="064C148E" w:rsidR="00262D43" w:rsidRDefault="00262D43" w:rsidP="00C608E8">
          <w:pPr>
            <w:pStyle w:val="TJ2"/>
            <w:tabs>
              <w:tab w:val="left" w:pos="1680"/>
              <w:tab w:val="right" w:leader="dot" w:pos="9350"/>
            </w:tabs>
            <w:jc w:val="both"/>
            <w:rPr>
              <w:rFonts w:eastAsiaTheme="minorEastAsia"/>
              <w:noProof/>
              <w:szCs w:val="24"/>
            </w:rPr>
          </w:pPr>
          <w:hyperlink w:anchor="_Toc223024241" w:history="1">
            <w:r w:rsidRPr="000524E6">
              <w:rPr>
                <w:rStyle w:val="Hiperhivatkozs"/>
                <w:rFonts w:asciiTheme="majorBidi" w:hAnsiTheme="majorBidi"/>
                <w:noProof/>
              </w:rPr>
              <w:t>Chapter4.1</w:t>
            </w:r>
            <w:r>
              <w:rPr>
                <w:rFonts w:eastAsiaTheme="minorEastAsia"/>
                <w:noProof/>
                <w:szCs w:val="24"/>
              </w:rPr>
              <w:tab/>
            </w:r>
            <w:r w:rsidRPr="000524E6">
              <w:rPr>
                <w:rStyle w:val="Hiperhivatkozs"/>
                <w:rFonts w:asciiTheme="majorBidi" w:hAnsiTheme="majorBidi"/>
                <w:noProof/>
              </w:rPr>
              <w:t>Goal and Setup</w:t>
            </w:r>
            <w:r>
              <w:rPr>
                <w:noProof/>
                <w:webHidden/>
              </w:rPr>
              <w:tab/>
            </w:r>
            <w:r>
              <w:rPr>
                <w:noProof/>
                <w:webHidden/>
              </w:rPr>
              <w:fldChar w:fldCharType="begin"/>
            </w:r>
            <w:r>
              <w:rPr>
                <w:noProof/>
                <w:webHidden/>
              </w:rPr>
              <w:instrText xml:space="preserve"> PAGEREF _Toc223024241 \h </w:instrText>
            </w:r>
            <w:r>
              <w:rPr>
                <w:noProof/>
                <w:webHidden/>
              </w:rPr>
            </w:r>
            <w:r>
              <w:rPr>
                <w:noProof/>
                <w:webHidden/>
              </w:rPr>
              <w:fldChar w:fldCharType="separate"/>
            </w:r>
            <w:r>
              <w:rPr>
                <w:noProof/>
                <w:webHidden/>
              </w:rPr>
              <w:t>41</w:t>
            </w:r>
            <w:r>
              <w:rPr>
                <w:noProof/>
                <w:webHidden/>
              </w:rPr>
              <w:fldChar w:fldCharType="end"/>
            </w:r>
          </w:hyperlink>
        </w:p>
        <w:p w14:paraId="02E5EB3D" w14:textId="07D61542" w:rsidR="00262D43" w:rsidRDefault="00262D43" w:rsidP="00C608E8">
          <w:pPr>
            <w:pStyle w:val="TJ3"/>
            <w:tabs>
              <w:tab w:val="left" w:pos="1960"/>
              <w:tab w:val="right" w:leader="dot" w:pos="9350"/>
            </w:tabs>
            <w:jc w:val="both"/>
            <w:rPr>
              <w:rFonts w:eastAsiaTheme="minorEastAsia"/>
              <w:noProof/>
              <w:szCs w:val="24"/>
            </w:rPr>
          </w:pPr>
          <w:hyperlink w:anchor="_Toc223024242" w:history="1">
            <w:r w:rsidRPr="000524E6">
              <w:rPr>
                <w:rStyle w:val="Hiperhivatkozs"/>
                <w:rFonts w:asciiTheme="majorBidi" w:hAnsiTheme="majorBidi"/>
                <w:noProof/>
              </w:rPr>
              <w:t>Chapter4.1.1</w:t>
            </w:r>
            <w:r>
              <w:rPr>
                <w:rFonts w:eastAsiaTheme="minorEastAsia"/>
                <w:noProof/>
                <w:szCs w:val="24"/>
              </w:rPr>
              <w:tab/>
            </w:r>
            <w:r w:rsidRPr="000524E6">
              <w:rPr>
                <w:rStyle w:val="Hiperhivatkozs"/>
                <w:rFonts w:asciiTheme="majorBidi" w:hAnsiTheme="majorBidi"/>
                <w:noProof/>
              </w:rPr>
              <w:t>Main goal</w:t>
            </w:r>
            <w:r>
              <w:rPr>
                <w:noProof/>
                <w:webHidden/>
              </w:rPr>
              <w:tab/>
            </w:r>
            <w:r>
              <w:rPr>
                <w:noProof/>
                <w:webHidden/>
              </w:rPr>
              <w:fldChar w:fldCharType="begin"/>
            </w:r>
            <w:r>
              <w:rPr>
                <w:noProof/>
                <w:webHidden/>
              </w:rPr>
              <w:instrText xml:space="preserve"> PAGEREF _Toc223024242 \h </w:instrText>
            </w:r>
            <w:r>
              <w:rPr>
                <w:noProof/>
                <w:webHidden/>
              </w:rPr>
            </w:r>
            <w:r>
              <w:rPr>
                <w:noProof/>
                <w:webHidden/>
              </w:rPr>
              <w:fldChar w:fldCharType="separate"/>
            </w:r>
            <w:r>
              <w:rPr>
                <w:noProof/>
                <w:webHidden/>
              </w:rPr>
              <w:t>41</w:t>
            </w:r>
            <w:r>
              <w:rPr>
                <w:noProof/>
                <w:webHidden/>
              </w:rPr>
              <w:fldChar w:fldCharType="end"/>
            </w:r>
          </w:hyperlink>
        </w:p>
        <w:p w14:paraId="497E440C" w14:textId="2D9F1CF1" w:rsidR="00262D43" w:rsidRDefault="00262D43" w:rsidP="00C608E8">
          <w:pPr>
            <w:pStyle w:val="TJ3"/>
            <w:tabs>
              <w:tab w:val="left" w:pos="1960"/>
              <w:tab w:val="right" w:leader="dot" w:pos="9350"/>
            </w:tabs>
            <w:jc w:val="both"/>
            <w:rPr>
              <w:rFonts w:eastAsiaTheme="minorEastAsia"/>
              <w:noProof/>
              <w:szCs w:val="24"/>
            </w:rPr>
          </w:pPr>
          <w:hyperlink w:anchor="_Toc223024243" w:history="1">
            <w:r w:rsidRPr="000524E6">
              <w:rPr>
                <w:rStyle w:val="Hiperhivatkozs"/>
                <w:rFonts w:asciiTheme="majorBidi" w:hAnsiTheme="majorBidi"/>
                <w:noProof/>
              </w:rPr>
              <w:t>Chapter4.1.2</w:t>
            </w:r>
            <w:r>
              <w:rPr>
                <w:rFonts w:eastAsiaTheme="minorEastAsia"/>
                <w:noProof/>
                <w:szCs w:val="24"/>
              </w:rPr>
              <w:tab/>
            </w:r>
            <w:r w:rsidRPr="000524E6">
              <w:rPr>
                <w:rStyle w:val="Hiperhivatkozs"/>
                <w:rFonts w:asciiTheme="majorBidi" w:hAnsiTheme="majorBidi"/>
                <w:noProof/>
              </w:rPr>
              <w:t>Datasets and environment</w:t>
            </w:r>
            <w:r>
              <w:rPr>
                <w:noProof/>
                <w:webHidden/>
              </w:rPr>
              <w:tab/>
            </w:r>
            <w:r>
              <w:rPr>
                <w:noProof/>
                <w:webHidden/>
              </w:rPr>
              <w:fldChar w:fldCharType="begin"/>
            </w:r>
            <w:r>
              <w:rPr>
                <w:noProof/>
                <w:webHidden/>
              </w:rPr>
              <w:instrText xml:space="preserve"> PAGEREF _Toc223024243 \h </w:instrText>
            </w:r>
            <w:r>
              <w:rPr>
                <w:noProof/>
                <w:webHidden/>
              </w:rPr>
            </w:r>
            <w:r>
              <w:rPr>
                <w:noProof/>
                <w:webHidden/>
              </w:rPr>
              <w:fldChar w:fldCharType="separate"/>
            </w:r>
            <w:r>
              <w:rPr>
                <w:noProof/>
                <w:webHidden/>
              </w:rPr>
              <w:t>41</w:t>
            </w:r>
            <w:r>
              <w:rPr>
                <w:noProof/>
                <w:webHidden/>
              </w:rPr>
              <w:fldChar w:fldCharType="end"/>
            </w:r>
          </w:hyperlink>
        </w:p>
        <w:p w14:paraId="0C0565BE" w14:textId="6C0EFD2E" w:rsidR="00262D43" w:rsidRDefault="00262D43" w:rsidP="00C608E8">
          <w:pPr>
            <w:pStyle w:val="TJ3"/>
            <w:tabs>
              <w:tab w:val="left" w:pos="1960"/>
              <w:tab w:val="right" w:leader="dot" w:pos="9350"/>
            </w:tabs>
            <w:jc w:val="both"/>
            <w:rPr>
              <w:rFonts w:eastAsiaTheme="minorEastAsia"/>
              <w:noProof/>
              <w:szCs w:val="24"/>
            </w:rPr>
          </w:pPr>
          <w:hyperlink w:anchor="_Toc223024244" w:history="1">
            <w:r w:rsidRPr="000524E6">
              <w:rPr>
                <w:rStyle w:val="Hiperhivatkozs"/>
                <w:rFonts w:asciiTheme="majorBidi" w:hAnsiTheme="majorBidi"/>
                <w:noProof/>
              </w:rPr>
              <w:t>Chapter4.1.3</w:t>
            </w:r>
            <w:r>
              <w:rPr>
                <w:rFonts w:eastAsiaTheme="minorEastAsia"/>
                <w:noProof/>
                <w:szCs w:val="24"/>
              </w:rPr>
              <w:tab/>
            </w:r>
            <w:r w:rsidRPr="000524E6">
              <w:rPr>
                <w:rStyle w:val="Hiperhivatkozs"/>
                <w:rFonts w:asciiTheme="majorBidi" w:hAnsiTheme="majorBidi"/>
                <w:noProof/>
              </w:rPr>
              <w:t>Promises under test</w:t>
            </w:r>
            <w:r>
              <w:rPr>
                <w:noProof/>
                <w:webHidden/>
              </w:rPr>
              <w:tab/>
            </w:r>
            <w:r>
              <w:rPr>
                <w:noProof/>
                <w:webHidden/>
              </w:rPr>
              <w:fldChar w:fldCharType="begin"/>
            </w:r>
            <w:r>
              <w:rPr>
                <w:noProof/>
                <w:webHidden/>
              </w:rPr>
              <w:instrText xml:space="preserve"> PAGEREF _Toc223024244 \h </w:instrText>
            </w:r>
            <w:r>
              <w:rPr>
                <w:noProof/>
                <w:webHidden/>
              </w:rPr>
            </w:r>
            <w:r>
              <w:rPr>
                <w:noProof/>
                <w:webHidden/>
              </w:rPr>
              <w:fldChar w:fldCharType="separate"/>
            </w:r>
            <w:r>
              <w:rPr>
                <w:noProof/>
                <w:webHidden/>
              </w:rPr>
              <w:t>42</w:t>
            </w:r>
            <w:r>
              <w:rPr>
                <w:noProof/>
                <w:webHidden/>
              </w:rPr>
              <w:fldChar w:fldCharType="end"/>
            </w:r>
          </w:hyperlink>
        </w:p>
        <w:p w14:paraId="461CEB49" w14:textId="113F76CA" w:rsidR="00262D43" w:rsidRDefault="00262D43" w:rsidP="00C608E8">
          <w:pPr>
            <w:pStyle w:val="TJ2"/>
            <w:tabs>
              <w:tab w:val="left" w:pos="1680"/>
              <w:tab w:val="right" w:leader="dot" w:pos="9350"/>
            </w:tabs>
            <w:jc w:val="both"/>
            <w:rPr>
              <w:rFonts w:eastAsiaTheme="minorEastAsia"/>
              <w:noProof/>
              <w:szCs w:val="24"/>
            </w:rPr>
          </w:pPr>
          <w:hyperlink w:anchor="_Toc223024245" w:history="1">
            <w:r w:rsidRPr="000524E6">
              <w:rPr>
                <w:rStyle w:val="Hiperhivatkozs"/>
                <w:rFonts w:asciiTheme="majorBidi" w:hAnsiTheme="majorBidi"/>
                <w:noProof/>
              </w:rPr>
              <w:t>Chapter4.2</w:t>
            </w:r>
            <w:r>
              <w:rPr>
                <w:rFonts w:eastAsiaTheme="minorEastAsia"/>
                <w:noProof/>
                <w:szCs w:val="24"/>
              </w:rPr>
              <w:tab/>
            </w:r>
            <w:r w:rsidRPr="000524E6">
              <w:rPr>
                <w:rStyle w:val="Hiperhivatkozs"/>
                <w:rFonts w:asciiTheme="majorBidi" w:hAnsiTheme="majorBidi"/>
                <w:noProof/>
              </w:rPr>
              <w:t>Performance: Runtime and Memory</w:t>
            </w:r>
            <w:r>
              <w:rPr>
                <w:noProof/>
                <w:webHidden/>
              </w:rPr>
              <w:tab/>
            </w:r>
            <w:r>
              <w:rPr>
                <w:noProof/>
                <w:webHidden/>
              </w:rPr>
              <w:fldChar w:fldCharType="begin"/>
            </w:r>
            <w:r>
              <w:rPr>
                <w:noProof/>
                <w:webHidden/>
              </w:rPr>
              <w:instrText xml:space="preserve"> PAGEREF _Toc223024245 \h </w:instrText>
            </w:r>
            <w:r>
              <w:rPr>
                <w:noProof/>
                <w:webHidden/>
              </w:rPr>
            </w:r>
            <w:r>
              <w:rPr>
                <w:noProof/>
                <w:webHidden/>
              </w:rPr>
              <w:fldChar w:fldCharType="separate"/>
            </w:r>
            <w:r>
              <w:rPr>
                <w:noProof/>
                <w:webHidden/>
              </w:rPr>
              <w:t>42</w:t>
            </w:r>
            <w:r>
              <w:rPr>
                <w:noProof/>
                <w:webHidden/>
              </w:rPr>
              <w:fldChar w:fldCharType="end"/>
            </w:r>
          </w:hyperlink>
        </w:p>
        <w:p w14:paraId="5E7B3160" w14:textId="4A7A1CDC" w:rsidR="00262D43" w:rsidRDefault="00262D43" w:rsidP="00C608E8">
          <w:pPr>
            <w:pStyle w:val="TJ3"/>
            <w:tabs>
              <w:tab w:val="left" w:pos="1960"/>
              <w:tab w:val="right" w:leader="dot" w:pos="9350"/>
            </w:tabs>
            <w:jc w:val="both"/>
            <w:rPr>
              <w:rFonts w:eastAsiaTheme="minorEastAsia"/>
              <w:noProof/>
              <w:szCs w:val="24"/>
            </w:rPr>
          </w:pPr>
          <w:hyperlink w:anchor="_Toc223024246" w:history="1">
            <w:r w:rsidRPr="000524E6">
              <w:rPr>
                <w:rStyle w:val="Hiperhivatkozs"/>
                <w:rFonts w:asciiTheme="majorBidi" w:hAnsiTheme="majorBidi"/>
                <w:noProof/>
              </w:rPr>
              <w:t>Chapter4.2.1</w:t>
            </w:r>
            <w:r>
              <w:rPr>
                <w:rFonts w:eastAsiaTheme="minorEastAsia"/>
                <w:noProof/>
                <w:szCs w:val="24"/>
              </w:rPr>
              <w:tab/>
            </w:r>
            <w:r w:rsidRPr="000524E6">
              <w:rPr>
                <w:rStyle w:val="Hiperhivatkozs"/>
                <w:rFonts w:asciiTheme="majorBidi" w:hAnsiTheme="majorBidi"/>
                <w:noProof/>
              </w:rPr>
              <w:t>Runtime</w:t>
            </w:r>
            <w:r>
              <w:rPr>
                <w:noProof/>
                <w:webHidden/>
              </w:rPr>
              <w:tab/>
            </w:r>
            <w:r>
              <w:rPr>
                <w:noProof/>
                <w:webHidden/>
              </w:rPr>
              <w:fldChar w:fldCharType="begin"/>
            </w:r>
            <w:r>
              <w:rPr>
                <w:noProof/>
                <w:webHidden/>
              </w:rPr>
              <w:instrText xml:space="preserve"> PAGEREF _Toc223024246 \h </w:instrText>
            </w:r>
            <w:r>
              <w:rPr>
                <w:noProof/>
                <w:webHidden/>
              </w:rPr>
            </w:r>
            <w:r>
              <w:rPr>
                <w:noProof/>
                <w:webHidden/>
              </w:rPr>
              <w:fldChar w:fldCharType="separate"/>
            </w:r>
            <w:r>
              <w:rPr>
                <w:noProof/>
                <w:webHidden/>
              </w:rPr>
              <w:t>43</w:t>
            </w:r>
            <w:r>
              <w:rPr>
                <w:noProof/>
                <w:webHidden/>
              </w:rPr>
              <w:fldChar w:fldCharType="end"/>
            </w:r>
          </w:hyperlink>
        </w:p>
        <w:p w14:paraId="37221242" w14:textId="4CCB4EBA" w:rsidR="00262D43" w:rsidRDefault="00262D43" w:rsidP="00C608E8">
          <w:pPr>
            <w:pStyle w:val="TJ3"/>
            <w:tabs>
              <w:tab w:val="left" w:pos="1960"/>
              <w:tab w:val="right" w:leader="dot" w:pos="9350"/>
            </w:tabs>
            <w:jc w:val="both"/>
            <w:rPr>
              <w:rFonts w:eastAsiaTheme="minorEastAsia"/>
              <w:noProof/>
              <w:szCs w:val="24"/>
            </w:rPr>
          </w:pPr>
          <w:hyperlink w:anchor="_Toc223024247" w:history="1">
            <w:r w:rsidRPr="000524E6">
              <w:rPr>
                <w:rStyle w:val="Hiperhivatkozs"/>
                <w:rFonts w:asciiTheme="majorBidi" w:hAnsiTheme="majorBidi"/>
                <w:noProof/>
              </w:rPr>
              <w:t>Chapter4.2.2</w:t>
            </w:r>
            <w:r>
              <w:rPr>
                <w:rFonts w:eastAsiaTheme="minorEastAsia"/>
                <w:noProof/>
                <w:szCs w:val="24"/>
              </w:rPr>
              <w:tab/>
            </w:r>
            <w:r w:rsidRPr="000524E6">
              <w:rPr>
                <w:rStyle w:val="Hiperhivatkozs"/>
                <w:rFonts w:asciiTheme="majorBidi" w:hAnsiTheme="majorBidi"/>
                <w:noProof/>
              </w:rPr>
              <w:t>Peak memory</w:t>
            </w:r>
            <w:r>
              <w:rPr>
                <w:noProof/>
                <w:webHidden/>
              </w:rPr>
              <w:tab/>
            </w:r>
            <w:r>
              <w:rPr>
                <w:noProof/>
                <w:webHidden/>
              </w:rPr>
              <w:fldChar w:fldCharType="begin"/>
            </w:r>
            <w:r>
              <w:rPr>
                <w:noProof/>
                <w:webHidden/>
              </w:rPr>
              <w:instrText xml:space="preserve"> PAGEREF _Toc223024247 \h </w:instrText>
            </w:r>
            <w:r>
              <w:rPr>
                <w:noProof/>
                <w:webHidden/>
              </w:rPr>
            </w:r>
            <w:r>
              <w:rPr>
                <w:noProof/>
                <w:webHidden/>
              </w:rPr>
              <w:fldChar w:fldCharType="separate"/>
            </w:r>
            <w:r>
              <w:rPr>
                <w:noProof/>
                <w:webHidden/>
              </w:rPr>
              <w:t>45</w:t>
            </w:r>
            <w:r>
              <w:rPr>
                <w:noProof/>
                <w:webHidden/>
              </w:rPr>
              <w:fldChar w:fldCharType="end"/>
            </w:r>
          </w:hyperlink>
        </w:p>
        <w:p w14:paraId="31233469" w14:textId="1AA81FEA" w:rsidR="00262D43" w:rsidRDefault="00262D43" w:rsidP="00C608E8">
          <w:pPr>
            <w:pStyle w:val="TJ3"/>
            <w:tabs>
              <w:tab w:val="left" w:pos="1960"/>
              <w:tab w:val="right" w:leader="dot" w:pos="9350"/>
            </w:tabs>
            <w:jc w:val="both"/>
            <w:rPr>
              <w:rFonts w:eastAsiaTheme="minorEastAsia"/>
              <w:noProof/>
              <w:szCs w:val="24"/>
            </w:rPr>
          </w:pPr>
          <w:hyperlink w:anchor="_Toc223024248" w:history="1">
            <w:r w:rsidRPr="000524E6">
              <w:rPr>
                <w:rStyle w:val="Hiperhivatkozs"/>
                <w:rFonts w:asciiTheme="majorBidi" w:hAnsiTheme="majorBidi"/>
                <w:noProof/>
              </w:rPr>
              <w:t>Chapter4.2.3</w:t>
            </w:r>
            <w:r>
              <w:rPr>
                <w:rFonts w:eastAsiaTheme="minorEastAsia"/>
                <w:noProof/>
                <w:szCs w:val="24"/>
              </w:rPr>
              <w:tab/>
            </w:r>
            <w:r w:rsidRPr="000524E6">
              <w:rPr>
                <w:rStyle w:val="Hiperhivatkozs"/>
                <w:rFonts w:asciiTheme="majorBidi" w:hAnsiTheme="majorBidi"/>
                <w:noProof/>
              </w:rPr>
              <w:t>Reproducibility notes</w:t>
            </w:r>
            <w:r>
              <w:rPr>
                <w:noProof/>
                <w:webHidden/>
              </w:rPr>
              <w:tab/>
            </w:r>
            <w:r>
              <w:rPr>
                <w:noProof/>
                <w:webHidden/>
              </w:rPr>
              <w:fldChar w:fldCharType="begin"/>
            </w:r>
            <w:r>
              <w:rPr>
                <w:noProof/>
                <w:webHidden/>
              </w:rPr>
              <w:instrText xml:space="preserve"> PAGEREF _Toc223024248 \h </w:instrText>
            </w:r>
            <w:r>
              <w:rPr>
                <w:noProof/>
                <w:webHidden/>
              </w:rPr>
            </w:r>
            <w:r>
              <w:rPr>
                <w:noProof/>
                <w:webHidden/>
              </w:rPr>
              <w:fldChar w:fldCharType="separate"/>
            </w:r>
            <w:r>
              <w:rPr>
                <w:noProof/>
                <w:webHidden/>
              </w:rPr>
              <w:t>46</w:t>
            </w:r>
            <w:r>
              <w:rPr>
                <w:noProof/>
                <w:webHidden/>
              </w:rPr>
              <w:fldChar w:fldCharType="end"/>
            </w:r>
          </w:hyperlink>
        </w:p>
        <w:p w14:paraId="2E9E7018" w14:textId="41D0C212" w:rsidR="00262D43" w:rsidRDefault="00262D43" w:rsidP="00C608E8">
          <w:pPr>
            <w:pStyle w:val="TJ2"/>
            <w:tabs>
              <w:tab w:val="left" w:pos="1680"/>
              <w:tab w:val="right" w:leader="dot" w:pos="9350"/>
            </w:tabs>
            <w:jc w:val="both"/>
            <w:rPr>
              <w:rFonts w:eastAsiaTheme="minorEastAsia"/>
              <w:noProof/>
              <w:szCs w:val="24"/>
            </w:rPr>
          </w:pPr>
          <w:hyperlink w:anchor="_Toc223024249" w:history="1">
            <w:r w:rsidRPr="000524E6">
              <w:rPr>
                <w:rStyle w:val="Hiperhivatkozs"/>
                <w:rFonts w:asciiTheme="majorBidi" w:hAnsiTheme="majorBidi"/>
                <w:noProof/>
              </w:rPr>
              <w:t>Chapter4.3</w:t>
            </w:r>
            <w:r>
              <w:rPr>
                <w:rFonts w:eastAsiaTheme="minorEastAsia"/>
                <w:noProof/>
                <w:szCs w:val="24"/>
              </w:rPr>
              <w:tab/>
            </w:r>
            <w:r w:rsidRPr="000524E6">
              <w:rPr>
                <w:rStyle w:val="Hiperhivatkozs"/>
                <w:rFonts w:asciiTheme="majorBidi" w:hAnsiTheme="majorBidi"/>
                <w:noProof/>
              </w:rPr>
              <w:t>Accuracy: Clustering vs Taxonomy</w:t>
            </w:r>
            <w:r>
              <w:rPr>
                <w:noProof/>
                <w:webHidden/>
              </w:rPr>
              <w:tab/>
            </w:r>
            <w:r>
              <w:rPr>
                <w:noProof/>
                <w:webHidden/>
              </w:rPr>
              <w:fldChar w:fldCharType="begin"/>
            </w:r>
            <w:r>
              <w:rPr>
                <w:noProof/>
                <w:webHidden/>
              </w:rPr>
              <w:instrText xml:space="preserve"> PAGEREF _Toc223024249 \h </w:instrText>
            </w:r>
            <w:r>
              <w:rPr>
                <w:noProof/>
                <w:webHidden/>
              </w:rPr>
            </w:r>
            <w:r>
              <w:rPr>
                <w:noProof/>
                <w:webHidden/>
              </w:rPr>
              <w:fldChar w:fldCharType="separate"/>
            </w:r>
            <w:r>
              <w:rPr>
                <w:noProof/>
                <w:webHidden/>
              </w:rPr>
              <w:t>47</w:t>
            </w:r>
            <w:r>
              <w:rPr>
                <w:noProof/>
                <w:webHidden/>
              </w:rPr>
              <w:fldChar w:fldCharType="end"/>
            </w:r>
          </w:hyperlink>
        </w:p>
        <w:p w14:paraId="0F3F1B4B" w14:textId="489D298E" w:rsidR="00262D43" w:rsidRDefault="00262D43" w:rsidP="00C608E8">
          <w:pPr>
            <w:pStyle w:val="TJ3"/>
            <w:tabs>
              <w:tab w:val="left" w:pos="1960"/>
              <w:tab w:val="right" w:leader="dot" w:pos="9350"/>
            </w:tabs>
            <w:jc w:val="both"/>
            <w:rPr>
              <w:rFonts w:eastAsiaTheme="minorEastAsia"/>
              <w:noProof/>
              <w:szCs w:val="24"/>
            </w:rPr>
          </w:pPr>
          <w:hyperlink w:anchor="_Toc223024250" w:history="1">
            <w:r w:rsidRPr="000524E6">
              <w:rPr>
                <w:rStyle w:val="Hiperhivatkozs"/>
                <w:rFonts w:asciiTheme="majorBidi" w:hAnsiTheme="majorBidi"/>
                <w:noProof/>
              </w:rPr>
              <w:t>Chapter4.3.1</w:t>
            </w:r>
            <w:r>
              <w:rPr>
                <w:rFonts w:eastAsiaTheme="minorEastAsia"/>
                <w:noProof/>
                <w:szCs w:val="24"/>
              </w:rPr>
              <w:tab/>
            </w:r>
            <w:r w:rsidRPr="000524E6">
              <w:rPr>
                <w:rStyle w:val="Hiperhivatkozs"/>
                <w:rFonts w:asciiTheme="majorBidi" w:hAnsiTheme="majorBidi"/>
                <w:noProof/>
              </w:rPr>
              <w:t>Target and method</w:t>
            </w:r>
            <w:r>
              <w:rPr>
                <w:noProof/>
                <w:webHidden/>
              </w:rPr>
              <w:tab/>
            </w:r>
            <w:r>
              <w:rPr>
                <w:noProof/>
                <w:webHidden/>
              </w:rPr>
              <w:fldChar w:fldCharType="begin"/>
            </w:r>
            <w:r>
              <w:rPr>
                <w:noProof/>
                <w:webHidden/>
              </w:rPr>
              <w:instrText xml:space="preserve"> PAGEREF _Toc223024250 \h </w:instrText>
            </w:r>
            <w:r>
              <w:rPr>
                <w:noProof/>
                <w:webHidden/>
              </w:rPr>
            </w:r>
            <w:r>
              <w:rPr>
                <w:noProof/>
                <w:webHidden/>
              </w:rPr>
              <w:fldChar w:fldCharType="separate"/>
            </w:r>
            <w:r>
              <w:rPr>
                <w:noProof/>
                <w:webHidden/>
              </w:rPr>
              <w:t>47</w:t>
            </w:r>
            <w:r>
              <w:rPr>
                <w:noProof/>
                <w:webHidden/>
              </w:rPr>
              <w:fldChar w:fldCharType="end"/>
            </w:r>
          </w:hyperlink>
        </w:p>
        <w:p w14:paraId="0306C62B" w14:textId="2C189DF2" w:rsidR="00262D43" w:rsidRDefault="00262D43" w:rsidP="00C608E8">
          <w:pPr>
            <w:pStyle w:val="TJ3"/>
            <w:tabs>
              <w:tab w:val="left" w:pos="1960"/>
              <w:tab w:val="right" w:leader="dot" w:pos="9350"/>
            </w:tabs>
            <w:jc w:val="both"/>
            <w:rPr>
              <w:rFonts w:eastAsiaTheme="minorEastAsia"/>
              <w:noProof/>
              <w:szCs w:val="24"/>
            </w:rPr>
          </w:pPr>
          <w:hyperlink w:anchor="_Toc223024251" w:history="1">
            <w:r w:rsidRPr="000524E6">
              <w:rPr>
                <w:rStyle w:val="Hiperhivatkozs"/>
                <w:rFonts w:asciiTheme="majorBidi" w:hAnsiTheme="majorBidi"/>
                <w:noProof/>
              </w:rPr>
              <w:t>Chapter4.3.2</w:t>
            </w:r>
            <w:r>
              <w:rPr>
                <w:rFonts w:eastAsiaTheme="minorEastAsia"/>
                <w:noProof/>
                <w:szCs w:val="24"/>
              </w:rPr>
              <w:tab/>
            </w:r>
            <w:r w:rsidRPr="000524E6">
              <w:rPr>
                <w:rStyle w:val="Hiperhivatkozs"/>
                <w:rFonts w:asciiTheme="majorBidi" w:hAnsiTheme="majorBidi"/>
                <w:noProof/>
              </w:rPr>
              <w:t>Equal-length sequences — Hamming distance</w:t>
            </w:r>
            <w:r>
              <w:rPr>
                <w:noProof/>
                <w:webHidden/>
              </w:rPr>
              <w:tab/>
            </w:r>
            <w:r>
              <w:rPr>
                <w:noProof/>
                <w:webHidden/>
              </w:rPr>
              <w:fldChar w:fldCharType="begin"/>
            </w:r>
            <w:r>
              <w:rPr>
                <w:noProof/>
                <w:webHidden/>
              </w:rPr>
              <w:instrText xml:space="preserve"> PAGEREF _Toc223024251 \h </w:instrText>
            </w:r>
            <w:r>
              <w:rPr>
                <w:noProof/>
                <w:webHidden/>
              </w:rPr>
            </w:r>
            <w:r>
              <w:rPr>
                <w:noProof/>
                <w:webHidden/>
              </w:rPr>
              <w:fldChar w:fldCharType="separate"/>
            </w:r>
            <w:r>
              <w:rPr>
                <w:noProof/>
                <w:webHidden/>
              </w:rPr>
              <w:t>49</w:t>
            </w:r>
            <w:r>
              <w:rPr>
                <w:noProof/>
                <w:webHidden/>
              </w:rPr>
              <w:fldChar w:fldCharType="end"/>
            </w:r>
          </w:hyperlink>
        </w:p>
        <w:p w14:paraId="35ED22C2" w14:textId="33DF138C" w:rsidR="00262D43" w:rsidRDefault="00262D43" w:rsidP="00C608E8">
          <w:pPr>
            <w:pStyle w:val="TJ3"/>
            <w:tabs>
              <w:tab w:val="left" w:pos="1960"/>
              <w:tab w:val="right" w:leader="dot" w:pos="9350"/>
            </w:tabs>
            <w:jc w:val="both"/>
            <w:rPr>
              <w:rFonts w:eastAsiaTheme="minorEastAsia"/>
              <w:noProof/>
              <w:szCs w:val="24"/>
            </w:rPr>
          </w:pPr>
          <w:hyperlink w:anchor="_Toc223024252" w:history="1">
            <w:r w:rsidRPr="000524E6">
              <w:rPr>
                <w:rStyle w:val="Hiperhivatkozs"/>
                <w:rFonts w:asciiTheme="majorBidi" w:eastAsia="Times New Roman" w:hAnsiTheme="majorBidi"/>
                <w:noProof/>
              </w:rPr>
              <w:t>Chapter4.3.3</w:t>
            </w:r>
            <w:r>
              <w:rPr>
                <w:rFonts w:eastAsiaTheme="minorEastAsia"/>
                <w:noProof/>
                <w:szCs w:val="24"/>
              </w:rPr>
              <w:tab/>
            </w:r>
            <w:r w:rsidRPr="000524E6">
              <w:rPr>
                <w:rStyle w:val="Hiperhivatkozs"/>
                <w:rFonts w:asciiTheme="majorBidi" w:eastAsia="Times New Roman" w:hAnsiTheme="majorBidi"/>
                <w:noProof/>
              </w:rPr>
              <w:t>Different-length sequences — k-Mer vectors + cosine (primary)</w:t>
            </w:r>
            <w:r>
              <w:rPr>
                <w:noProof/>
                <w:webHidden/>
              </w:rPr>
              <w:tab/>
            </w:r>
            <w:r>
              <w:rPr>
                <w:noProof/>
                <w:webHidden/>
              </w:rPr>
              <w:fldChar w:fldCharType="begin"/>
            </w:r>
            <w:r>
              <w:rPr>
                <w:noProof/>
                <w:webHidden/>
              </w:rPr>
              <w:instrText xml:space="preserve"> PAGEREF _Toc223024252 \h </w:instrText>
            </w:r>
            <w:r>
              <w:rPr>
                <w:noProof/>
                <w:webHidden/>
              </w:rPr>
            </w:r>
            <w:r>
              <w:rPr>
                <w:noProof/>
                <w:webHidden/>
              </w:rPr>
              <w:fldChar w:fldCharType="separate"/>
            </w:r>
            <w:r>
              <w:rPr>
                <w:noProof/>
                <w:webHidden/>
              </w:rPr>
              <w:t>50</w:t>
            </w:r>
            <w:r>
              <w:rPr>
                <w:noProof/>
                <w:webHidden/>
              </w:rPr>
              <w:fldChar w:fldCharType="end"/>
            </w:r>
          </w:hyperlink>
        </w:p>
        <w:p w14:paraId="655B3CBA" w14:textId="10D4F935" w:rsidR="00262D43" w:rsidRDefault="00262D43" w:rsidP="00C608E8">
          <w:pPr>
            <w:pStyle w:val="TJ3"/>
            <w:tabs>
              <w:tab w:val="left" w:pos="1960"/>
              <w:tab w:val="right" w:leader="dot" w:pos="9350"/>
            </w:tabs>
            <w:jc w:val="both"/>
            <w:rPr>
              <w:rFonts w:eastAsiaTheme="minorEastAsia"/>
              <w:noProof/>
              <w:szCs w:val="24"/>
            </w:rPr>
          </w:pPr>
          <w:hyperlink w:anchor="_Toc223024253" w:history="1">
            <w:r w:rsidRPr="000524E6">
              <w:rPr>
                <w:rStyle w:val="Hiperhivatkozs"/>
                <w:rFonts w:asciiTheme="majorBidi" w:eastAsia="Times New Roman" w:hAnsiTheme="majorBidi"/>
                <w:noProof/>
              </w:rPr>
              <w:t>Chapter4.3.4</w:t>
            </w:r>
            <w:r>
              <w:rPr>
                <w:rFonts w:eastAsiaTheme="minorEastAsia"/>
                <w:noProof/>
                <w:szCs w:val="24"/>
              </w:rPr>
              <w:tab/>
            </w:r>
            <w:r w:rsidRPr="000524E6">
              <w:rPr>
                <w:rStyle w:val="Hiperhivatkozs"/>
                <w:rFonts w:asciiTheme="majorBidi" w:eastAsia="Times New Roman" w:hAnsiTheme="majorBidi"/>
                <w:noProof/>
              </w:rPr>
              <w:t>Checks — Euclidean and Jaccard (secondary)</w:t>
            </w:r>
            <w:r>
              <w:rPr>
                <w:noProof/>
                <w:webHidden/>
              </w:rPr>
              <w:tab/>
            </w:r>
            <w:r>
              <w:rPr>
                <w:noProof/>
                <w:webHidden/>
              </w:rPr>
              <w:fldChar w:fldCharType="begin"/>
            </w:r>
            <w:r>
              <w:rPr>
                <w:noProof/>
                <w:webHidden/>
              </w:rPr>
              <w:instrText xml:space="preserve"> PAGEREF _Toc223024253 \h </w:instrText>
            </w:r>
            <w:r>
              <w:rPr>
                <w:noProof/>
                <w:webHidden/>
              </w:rPr>
            </w:r>
            <w:r>
              <w:rPr>
                <w:noProof/>
                <w:webHidden/>
              </w:rPr>
              <w:fldChar w:fldCharType="separate"/>
            </w:r>
            <w:r>
              <w:rPr>
                <w:noProof/>
                <w:webHidden/>
              </w:rPr>
              <w:t>51</w:t>
            </w:r>
            <w:r>
              <w:rPr>
                <w:noProof/>
                <w:webHidden/>
              </w:rPr>
              <w:fldChar w:fldCharType="end"/>
            </w:r>
          </w:hyperlink>
        </w:p>
        <w:p w14:paraId="78358AA7" w14:textId="3CDBE34B" w:rsidR="00262D43" w:rsidRDefault="00262D43" w:rsidP="00C608E8">
          <w:pPr>
            <w:pStyle w:val="TJ2"/>
            <w:tabs>
              <w:tab w:val="left" w:pos="1680"/>
              <w:tab w:val="right" w:leader="dot" w:pos="9350"/>
            </w:tabs>
            <w:jc w:val="both"/>
            <w:rPr>
              <w:rFonts w:eastAsiaTheme="minorEastAsia"/>
              <w:noProof/>
              <w:szCs w:val="24"/>
            </w:rPr>
          </w:pPr>
          <w:hyperlink w:anchor="_Toc223024254" w:history="1">
            <w:r w:rsidRPr="000524E6">
              <w:rPr>
                <w:rStyle w:val="Hiperhivatkozs"/>
                <w:rFonts w:asciiTheme="majorBidi" w:eastAsia="Times New Roman" w:hAnsiTheme="majorBidi"/>
                <w:noProof/>
              </w:rPr>
              <w:t>Chapter4.4</w:t>
            </w:r>
            <w:r>
              <w:rPr>
                <w:rFonts w:eastAsiaTheme="minorEastAsia"/>
                <w:noProof/>
                <w:szCs w:val="24"/>
              </w:rPr>
              <w:tab/>
            </w:r>
            <w:r w:rsidRPr="000524E6">
              <w:rPr>
                <w:rStyle w:val="Hiperhivatkozs"/>
                <w:rFonts w:asciiTheme="majorBidi" w:eastAsia="Times New Roman" w:hAnsiTheme="majorBidi"/>
                <w:noProof/>
              </w:rPr>
              <w:t>Similarity Measures: Trade-offs and Observations</w:t>
            </w:r>
            <w:r>
              <w:rPr>
                <w:noProof/>
                <w:webHidden/>
              </w:rPr>
              <w:tab/>
            </w:r>
            <w:r>
              <w:rPr>
                <w:noProof/>
                <w:webHidden/>
              </w:rPr>
              <w:fldChar w:fldCharType="begin"/>
            </w:r>
            <w:r>
              <w:rPr>
                <w:noProof/>
                <w:webHidden/>
              </w:rPr>
              <w:instrText xml:space="preserve"> PAGEREF _Toc223024254 \h </w:instrText>
            </w:r>
            <w:r>
              <w:rPr>
                <w:noProof/>
                <w:webHidden/>
              </w:rPr>
            </w:r>
            <w:r>
              <w:rPr>
                <w:noProof/>
                <w:webHidden/>
              </w:rPr>
              <w:fldChar w:fldCharType="separate"/>
            </w:r>
            <w:r>
              <w:rPr>
                <w:noProof/>
                <w:webHidden/>
              </w:rPr>
              <w:t>51</w:t>
            </w:r>
            <w:r>
              <w:rPr>
                <w:noProof/>
                <w:webHidden/>
              </w:rPr>
              <w:fldChar w:fldCharType="end"/>
            </w:r>
          </w:hyperlink>
        </w:p>
        <w:p w14:paraId="391515C4" w14:textId="03EC62DB" w:rsidR="00262D43" w:rsidRDefault="00262D43" w:rsidP="00C608E8">
          <w:pPr>
            <w:pStyle w:val="TJ3"/>
            <w:tabs>
              <w:tab w:val="left" w:pos="1960"/>
              <w:tab w:val="right" w:leader="dot" w:pos="9350"/>
            </w:tabs>
            <w:jc w:val="both"/>
            <w:rPr>
              <w:rFonts w:eastAsiaTheme="minorEastAsia"/>
              <w:noProof/>
              <w:szCs w:val="24"/>
            </w:rPr>
          </w:pPr>
          <w:hyperlink w:anchor="_Toc223024255" w:history="1">
            <w:r w:rsidRPr="000524E6">
              <w:rPr>
                <w:rStyle w:val="Hiperhivatkozs"/>
                <w:rFonts w:asciiTheme="majorBidi" w:eastAsia="Times New Roman" w:hAnsiTheme="majorBidi"/>
                <w:noProof/>
              </w:rPr>
              <w:t>Chapter4.4.1</w:t>
            </w:r>
            <w:r>
              <w:rPr>
                <w:rFonts w:eastAsiaTheme="minorEastAsia"/>
                <w:noProof/>
                <w:szCs w:val="24"/>
              </w:rPr>
              <w:tab/>
            </w:r>
            <w:r w:rsidRPr="000524E6">
              <w:rPr>
                <w:rStyle w:val="Hiperhivatkozs"/>
                <w:rFonts w:asciiTheme="majorBidi" w:eastAsia="Times New Roman" w:hAnsiTheme="majorBidi"/>
                <w:noProof/>
              </w:rPr>
              <w:t>Speed vs accuracy (short recap)</w:t>
            </w:r>
            <w:r>
              <w:rPr>
                <w:noProof/>
                <w:webHidden/>
              </w:rPr>
              <w:tab/>
            </w:r>
            <w:r>
              <w:rPr>
                <w:noProof/>
                <w:webHidden/>
              </w:rPr>
              <w:fldChar w:fldCharType="begin"/>
            </w:r>
            <w:r>
              <w:rPr>
                <w:noProof/>
                <w:webHidden/>
              </w:rPr>
              <w:instrText xml:space="preserve"> PAGEREF _Toc223024255 \h </w:instrText>
            </w:r>
            <w:r>
              <w:rPr>
                <w:noProof/>
                <w:webHidden/>
              </w:rPr>
            </w:r>
            <w:r>
              <w:rPr>
                <w:noProof/>
                <w:webHidden/>
              </w:rPr>
              <w:fldChar w:fldCharType="separate"/>
            </w:r>
            <w:r>
              <w:rPr>
                <w:noProof/>
                <w:webHidden/>
              </w:rPr>
              <w:t>52</w:t>
            </w:r>
            <w:r>
              <w:rPr>
                <w:noProof/>
                <w:webHidden/>
              </w:rPr>
              <w:fldChar w:fldCharType="end"/>
            </w:r>
          </w:hyperlink>
        </w:p>
        <w:p w14:paraId="78F0C5A9" w14:textId="736AEC63" w:rsidR="00262D43" w:rsidRDefault="00262D43" w:rsidP="00C608E8">
          <w:pPr>
            <w:pStyle w:val="TJ3"/>
            <w:tabs>
              <w:tab w:val="left" w:pos="1960"/>
              <w:tab w:val="right" w:leader="dot" w:pos="9350"/>
            </w:tabs>
            <w:jc w:val="both"/>
            <w:rPr>
              <w:rFonts w:eastAsiaTheme="minorEastAsia"/>
              <w:noProof/>
              <w:szCs w:val="24"/>
            </w:rPr>
          </w:pPr>
          <w:hyperlink w:anchor="_Toc223024256" w:history="1">
            <w:r w:rsidRPr="000524E6">
              <w:rPr>
                <w:rStyle w:val="Hiperhivatkozs"/>
                <w:rFonts w:asciiTheme="majorBidi" w:hAnsiTheme="majorBidi"/>
                <w:noProof/>
              </w:rPr>
              <w:t>Chapter4.4.2</w:t>
            </w:r>
            <w:r>
              <w:rPr>
                <w:rFonts w:eastAsiaTheme="minorEastAsia"/>
                <w:noProof/>
                <w:szCs w:val="24"/>
              </w:rPr>
              <w:tab/>
            </w:r>
            <w:r w:rsidRPr="000524E6">
              <w:rPr>
                <w:rStyle w:val="Hiperhivatkozs"/>
                <w:rFonts w:asciiTheme="majorBidi" w:hAnsiTheme="majorBidi"/>
                <w:noProof/>
              </w:rPr>
              <w:t>When methods disagree (what to expect and why)</w:t>
            </w:r>
            <w:r>
              <w:rPr>
                <w:noProof/>
                <w:webHidden/>
              </w:rPr>
              <w:tab/>
            </w:r>
            <w:r>
              <w:rPr>
                <w:noProof/>
                <w:webHidden/>
              </w:rPr>
              <w:fldChar w:fldCharType="begin"/>
            </w:r>
            <w:r>
              <w:rPr>
                <w:noProof/>
                <w:webHidden/>
              </w:rPr>
              <w:instrText xml:space="preserve"> PAGEREF _Toc223024256 \h </w:instrText>
            </w:r>
            <w:r>
              <w:rPr>
                <w:noProof/>
                <w:webHidden/>
              </w:rPr>
            </w:r>
            <w:r>
              <w:rPr>
                <w:noProof/>
                <w:webHidden/>
              </w:rPr>
              <w:fldChar w:fldCharType="separate"/>
            </w:r>
            <w:r>
              <w:rPr>
                <w:noProof/>
                <w:webHidden/>
              </w:rPr>
              <w:t>52</w:t>
            </w:r>
            <w:r>
              <w:rPr>
                <w:noProof/>
                <w:webHidden/>
              </w:rPr>
              <w:fldChar w:fldCharType="end"/>
            </w:r>
          </w:hyperlink>
        </w:p>
        <w:p w14:paraId="47DBCCD8" w14:textId="3768A149" w:rsidR="00262D43" w:rsidRDefault="00262D43" w:rsidP="00C608E8">
          <w:pPr>
            <w:pStyle w:val="TJ2"/>
            <w:tabs>
              <w:tab w:val="left" w:pos="1680"/>
              <w:tab w:val="right" w:leader="dot" w:pos="9350"/>
            </w:tabs>
            <w:jc w:val="both"/>
            <w:rPr>
              <w:rFonts w:eastAsiaTheme="minorEastAsia"/>
              <w:noProof/>
              <w:szCs w:val="24"/>
            </w:rPr>
          </w:pPr>
          <w:hyperlink w:anchor="_Toc223024257" w:history="1">
            <w:r w:rsidRPr="000524E6">
              <w:rPr>
                <w:rStyle w:val="Hiperhivatkozs"/>
                <w:rFonts w:asciiTheme="majorBidi" w:eastAsia="Times New Roman" w:hAnsiTheme="majorBidi"/>
                <w:noProof/>
              </w:rPr>
              <w:t>Chapter4.5</w:t>
            </w:r>
            <w:r>
              <w:rPr>
                <w:rFonts w:eastAsiaTheme="minorEastAsia"/>
                <w:noProof/>
                <w:szCs w:val="24"/>
              </w:rPr>
              <w:tab/>
            </w:r>
            <w:r w:rsidRPr="000524E6">
              <w:rPr>
                <w:rStyle w:val="Hiperhivatkozs"/>
                <w:rFonts w:asciiTheme="majorBidi" w:eastAsia="Times New Roman" w:hAnsiTheme="majorBidi"/>
                <w:noProof/>
              </w:rPr>
              <w:t>Visualization</w:t>
            </w:r>
            <w:r>
              <w:rPr>
                <w:noProof/>
                <w:webHidden/>
              </w:rPr>
              <w:tab/>
            </w:r>
            <w:r>
              <w:rPr>
                <w:noProof/>
                <w:webHidden/>
              </w:rPr>
              <w:fldChar w:fldCharType="begin"/>
            </w:r>
            <w:r>
              <w:rPr>
                <w:noProof/>
                <w:webHidden/>
              </w:rPr>
              <w:instrText xml:space="preserve"> PAGEREF _Toc223024257 \h </w:instrText>
            </w:r>
            <w:r>
              <w:rPr>
                <w:noProof/>
                <w:webHidden/>
              </w:rPr>
            </w:r>
            <w:r>
              <w:rPr>
                <w:noProof/>
                <w:webHidden/>
              </w:rPr>
              <w:fldChar w:fldCharType="separate"/>
            </w:r>
            <w:r>
              <w:rPr>
                <w:noProof/>
                <w:webHidden/>
              </w:rPr>
              <w:t>53</w:t>
            </w:r>
            <w:r>
              <w:rPr>
                <w:noProof/>
                <w:webHidden/>
              </w:rPr>
              <w:fldChar w:fldCharType="end"/>
            </w:r>
          </w:hyperlink>
        </w:p>
        <w:p w14:paraId="564E5C66" w14:textId="5817D91A" w:rsidR="00262D43" w:rsidRDefault="00262D43" w:rsidP="00C608E8">
          <w:pPr>
            <w:pStyle w:val="TJ3"/>
            <w:tabs>
              <w:tab w:val="left" w:pos="1960"/>
              <w:tab w:val="right" w:leader="dot" w:pos="9350"/>
            </w:tabs>
            <w:jc w:val="both"/>
            <w:rPr>
              <w:rFonts w:eastAsiaTheme="minorEastAsia"/>
              <w:noProof/>
              <w:szCs w:val="24"/>
            </w:rPr>
          </w:pPr>
          <w:hyperlink w:anchor="_Toc223024258" w:history="1">
            <w:r w:rsidRPr="000524E6">
              <w:rPr>
                <w:rStyle w:val="Hiperhivatkozs"/>
                <w:rFonts w:asciiTheme="majorBidi" w:eastAsia="Times New Roman" w:hAnsiTheme="majorBidi"/>
                <w:noProof/>
              </w:rPr>
              <w:t>Chapter4.5.1</w:t>
            </w:r>
            <w:r>
              <w:rPr>
                <w:rFonts w:eastAsiaTheme="minorEastAsia"/>
                <w:noProof/>
                <w:szCs w:val="24"/>
              </w:rPr>
              <w:tab/>
            </w:r>
            <w:r w:rsidRPr="000524E6">
              <w:rPr>
                <w:rStyle w:val="Hiperhivatkozs"/>
                <w:rFonts w:asciiTheme="majorBidi" w:eastAsia="Times New Roman" w:hAnsiTheme="majorBidi"/>
                <w:noProof/>
              </w:rPr>
              <w:t>Heatmaps</w:t>
            </w:r>
            <w:r>
              <w:rPr>
                <w:noProof/>
                <w:webHidden/>
              </w:rPr>
              <w:tab/>
            </w:r>
            <w:r>
              <w:rPr>
                <w:noProof/>
                <w:webHidden/>
              </w:rPr>
              <w:fldChar w:fldCharType="begin"/>
            </w:r>
            <w:r>
              <w:rPr>
                <w:noProof/>
                <w:webHidden/>
              </w:rPr>
              <w:instrText xml:space="preserve"> PAGEREF _Toc223024258 \h </w:instrText>
            </w:r>
            <w:r>
              <w:rPr>
                <w:noProof/>
                <w:webHidden/>
              </w:rPr>
            </w:r>
            <w:r>
              <w:rPr>
                <w:noProof/>
                <w:webHidden/>
              </w:rPr>
              <w:fldChar w:fldCharType="separate"/>
            </w:r>
            <w:r>
              <w:rPr>
                <w:noProof/>
                <w:webHidden/>
              </w:rPr>
              <w:t>53</w:t>
            </w:r>
            <w:r>
              <w:rPr>
                <w:noProof/>
                <w:webHidden/>
              </w:rPr>
              <w:fldChar w:fldCharType="end"/>
            </w:r>
          </w:hyperlink>
        </w:p>
        <w:p w14:paraId="173B9E68" w14:textId="1DF07298" w:rsidR="00262D43" w:rsidRDefault="00262D43" w:rsidP="00C608E8">
          <w:pPr>
            <w:pStyle w:val="TJ3"/>
            <w:tabs>
              <w:tab w:val="left" w:pos="1960"/>
              <w:tab w:val="right" w:leader="dot" w:pos="9350"/>
            </w:tabs>
            <w:jc w:val="both"/>
            <w:rPr>
              <w:rFonts w:eastAsiaTheme="minorEastAsia"/>
              <w:noProof/>
              <w:szCs w:val="24"/>
            </w:rPr>
          </w:pPr>
          <w:hyperlink w:anchor="_Toc223024259" w:history="1">
            <w:r w:rsidRPr="000524E6">
              <w:rPr>
                <w:rStyle w:val="Hiperhivatkozs"/>
                <w:rFonts w:asciiTheme="majorBidi" w:eastAsia="Times New Roman" w:hAnsiTheme="majorBidi"/>
                <w:noProof/>
              </w:rPr>
              <w:t>Chapter4.5.2</w:t>
            </w:r>
            <w:r>
              <w:rPr>
                <w:rFonts w:eastAsiaTheme="minorEastAsia"/>
                <w:noProof/>
                <w:szCs w:val="24"/>
              </w:rPr>
              <w:tab/>
            </w:r>
            <w:r w:rsidRPr="000524E6">
              <w:rPr>
                <w:rStyle w:val="Hiperhivatkozs"/>
                <w:rFonts w:asciiTheme="majorBidi" w:eastAsia="Times New Roman" w:hAnsiTheme="majorBidi"/>
                <w:noProof/>
              </w:rPr>
              <w:t>Hierarchical clustering</w:t>
            </w:r>
            <w:r>
              <w:rPr>
                <w:noProof/>
                <w:webHidden/>
              </w:rPr>
              <w:tab/>
            </w:r>
            <w:r>
              <w:rPr>
                <w:noProof/>
                <w:webHidden/>
              </w:rPr>
              <w:fldChar w:fldCharType="begin"/>
            </w:r>
            <w:r>
              <w:rPr>
                <w:noProof/>
                <w:webHidden/>
              </w:rPr>
              <w:instrText xml:space="preserve"> PAGEREF _Toc223024259 \h </w:instrText>
            </w:r>
            <w:r>
              <w:rPr>
                <w:noProof/>
                <w:webHidden/>
              </w:rPr>
            </w:r>
            <w:r>
              <w:rPr>
                <w:noProof/>
                <w:webHidden/>
              </w:rPr>
              <w:fldChar w:fldCharType="separate"/>
            </w:r>
            <w:r>
              <w:rPr>
                <w:noProof/>
                <w:webHidden/>
              </w:rPr>
              <w:t>54</w:t>
            </w:r>
            <w:r>
              <w:rPr>
                <w:noProof/>
                <w:webHidden/>
              </w:rPr>
              <w:fldChar w:fldCharType="end"/>
            </w:r>
          </w:hyperlink>
        </w:p>
        <w:p w14:paraId="6538BE17" w14:textId="4FD529EE" w:rsidR="00262D43" w:rsidRDefault="00262D43" w:rsidP="00C608E8">
          <w:pPr>
            <w:pStyle w:val="TJ2"/>
            <w:tabs>
              <w:tab w:val="left" w:pos="1680"/>
              <w:tab w:val="right" w:leader="dot" w:pos="9350"/>
            </w:tabs>
            <w:jc w:val="both"/>
            <w:rPr>
              <w:rFonts w:eastAsiaTheme="minorEastAsia"/>
              <w:noProof/>
              <w:szCs w:val="24"/>
            </w:rPr>
          </w:pPr>
          <w:hyperlink w:anchor="_Toc223024260" w:history="1">
            <w:r w:rsidRPr="000524E6">
              <w:rPr>
                <w:rStyle w:val="Hiperhivatkozs"/>
                <w:rFonts w:asciiTheme="majorBidi" w:eastAsia="Times New Roman" w:hAnsiTheme="majorBidi"/>
                <w:noProof/>
              </w:rPr>
              <w:t>Chapter4.6</w:t>
            </w:r>
            <w:r>
              <w:rPr>
                <w:rFonts w:eastAsiaTheme="minorEastAsia"/>
                <w:noProof/>
                <w:szCs w:val="24"/>
              </w:rPr>
              <w:tab/>
            </w:r>
            <w:r w:rsidRPr="000524E6">
              <w:rPr>
                <w:rStyle w:val="Hiperhivatkozs"/>
                <w:rFonts w:asciiTheme="majorBidi" w:eastAsia="Times New Roman" w:hAnsiTheme="majorBidi"/>
                <w:noProof/>
              </w:rPr>
              <w:t>Scalability</w:t>
            </w:r>
            <w:r>
              <w:rPr>
                <w:noProof/>
                <w:webHidden/>
              </w:rPr>
              <w:tab/>
            </w:r>
            <w:r>
              <w:rPr>
                <w:noProof/>
                <w:webHidden/>
              </w:rPr>
              <w:fldChar w:fldCharType="begin"/>
            </w:r>
            <w:r>
              <w:rPr>
                <w:noProof/>
                <w:webHidden/>
              </w:rPr>
              <w:instrText xml:space="preserve"> PAGEREF _Toc223024260 \h </w:instrText>
            </w:r>
            <w:r>
              <w:rPr>
                <w:noProof/>
                <w:webHidden/>
              </w:rPr>
            </w:r>
            <w:r>
              <w:rPr>
                <w:noProof/>
                <w:webHidden/>
              </w:rPr>
              <w:fldChar w:fldCharType="separate"/>
            </w:r>
            <w:r>
              <w:rPr>
                <w:noProof/>
                <w:webHidden/>
              </w:rPr>
              <w:t>55</w:t>
            </w:r>
            <w:r>
              <w:rPr>
                <w:noProof/>
                <w:webHidden/>
              </w:rPr>
              <w:fldChar w:fldCharType="end"/>
            </w:r>
          </w:hyperlink>
        </w:p>
        <w:p w14:paraId="4CE16F0B" w14:textId="53FB2041" w:rsidR="00262D43" w:rsidRDefault="00262D43" w:rsidP="00C608E8">
          <w:pPr>
            <w:pStyle w:val="TJ3"/>
            <w:tabs>
              <w:tab w:val="left" w:pos="1960"/>
              <w:tab w:val="right" w:leader="dot" w:pos="9350"/>
            </w:tabs>
            <w:jc w:val="both"/>
            <w:rPr>
              <w:rFonts w:eastAsiaTheme="minorEastAsia"/>
              <w:noProof/>
              <w:szCs w:val="24"/>
            </w:rPr>
          </w:pPr>
          <w:hyperlink w:anchor="_Toc223024261" w:history="1">
            <w:r w:rsidRPr="000524E6">
              <w:rPr>
                <w:rStyle w:val="Hiperhivatkozs"/>
                <w:rFonts w:asciiTheme="majorBidi" w:eastAsia="Times New Roman" w:hAnsiTheme="majorBidi"/>
                <w:noProof/>
              </w:rPr>
              <w:t>Chapter4.6.1</w:t>
            </w:r>
            <w:r>
              <w:rPr>
                <w:rFonts w:eastAsiaTheme="minorEastAsia"/>
                <w:noProof/>
                <w:szCs w:val="24"/>
              </w:rPr>
              <w:tab/>
            </w:r>
            <w:r w:rsidRPr="000524E6">
              <w:rPr>
                <w:rStyle w:val="Hiperhivatkozs"/>
                <w:rFonts w:asciiTheme="majorBidi" w:eastAsia="Times New Roman" w:hAnsiTheme="majorBidi"/>
                <w:noProof/>
              </w:rPr>
              <w:t>Growth with number of sequences</w:t>
            </w:r>
            <w:r>
              <w:rPr>
                <w:noProof/>
                <w:webHidden/>
              </w:rPr>
              <w:tab/>
            </w:r>
            <w:r>
              <w:rPr>
                <w:noProof/>
                <w:webHidden/>
              </w:rPr>
              <w:fldChar w:fldCharType="begin"/>
            </w:r>
            <w:r>
              <w:rPr>
                <w:noProof/>
                <w:webHidden/>
              </w:rPr>
              <w:instrText xml:space="preserve"> PAGEREF _Toc223024261 \h </w:instrText>
            </w:r>
            <w:r>
              <w:rPr>
                <w:noProof/>
                <w:webHidden/>
              </w:rPr>
            </w:r>
            <w:r>
              <w:rPr>
                <w:noProof/>
                <w:webHidden/>
              </w:rPr>
              <w:fldChar w:fldCharType="separate"/>
            </w:r>
            <w:r>
              <w:rPr>
                <w:noProof/>
                <w:webHidden/>
              </w:rPr>
              <w:t>56</w:t>
            </w:r>
            <w:r>
              <w:rPr>
                <w:noProof/>
                <w:webHidden/>
              </w:rPr>
              <w:fldChar w:fldCharType="end"/>
            </w:r>
          </w:hyperlink>
        </w:p>
        <w:p w14:paraId="7F6DC80B" w14:textId="075D62B7" w:rsidR="00262D43" w:rsidRDefault="00262D43" w:rsidP="00C608E8">
          <w:pPr>
            <w:pStyle w:val="TJ3"/>
            <w:tabs>
              <w:tab w:val="left" w:pos="1960"/>
              <w:tab w:val="right" w:leader="dot" w:pos="9350"/>
            </w:tabs>
            <w:jc w:val="both"/>
            <w:rPr>
              <w:rFonts w:eastAsiaTheme="minorEastAsia"/>
              <w:noProof/>
              <w:szCs w:val="24"/>
            </w:rPr>
          </w:pPr>
          <w:hyperlink w:anchor="_Toc223024262" w:history="1">
            <w:r w:rsidRPr="000524E6">
              <w:rPr>
                <w:rStyle w:val="Hiperhivatkozs"/>
                <w:rFonts w:asciiTheme="majorBidi" w:eastAsia="Times New Roman" w:hAnsiTheme="majorBidi"/>
                <w:noProof/>
              </w:rPr>
              <w:t>Chapter4.6.2</w:t>
            </w:r>
            <w:r>
              <w:rPr>
                <w:rFonts w:eastAsiaTheme="minorEastAsia"/>
                <w:noProof/>
                <w:szCs w:val="24"/>
              </w:rPr>
              <w:tab/>
            </w:r>
            <w:r w:rsidRPr="000524E6">
              <w:rPr>
                <w:rStyle w:val="Hiperhivatkozs"/>
                <w:rFonts w:asciiTheme="majorBidi" w:eastAsia="Times New Roman" w:hAnsiTheme="majorBidi"/>
                <w:noProof/>
              </w:rPr>
              <w:t>Growth with sequence length</w:t>
            </w:r>
            <w:r>
              <w:rPr>
                <w:noProof/>
                <w:webHidden/>
              </w:rPr>
              <w:tab/>
            </w:r>
            <w:r>
              <w:rPr>
                <w:noProof/>
                <w:webHidden/>
              </w:rPr>
              <w:fldChar w:fldCharType="begin"/>
            </w:r>
            <w:r>
              <w:rPr>
                <w:noProof/>
                <w:webHidden/>
              </w:rPr>
              <w:instrText xml:space="preserve"> PAGEREF _Toc223024262 \h </w:instrText>
            </w:r>
            <w:r>
              <w:rPr>
                <w:noProof/>
                <w:webHidden/>
              </w:rPr>
            </w:r>
            <w:r>
              <w:rPr>
                <w:noProof/>
                <w:webHidden/>
              </w:rPr>
              <w:fldChar w:fldCharType="separate"/>
            </w:r>
            <w:r>
              <w:rPr>
                <w:noProof/>
                <w:webHidden/>
              </w:rPr>
              <w:t>56</w:t>
            </w:r>
            <w:r>
              <w:rPr>
                <w:noProof/>
                <w:webHidden/>
              </w:rPr>
              <w:fldChar w:fldCharType="end"/>
            </w:r>
          </w:hyperlink>
        </w:p>
        <w:p w14:paraId="31A0400A" w14:textId="4718C602" w:rsidR="00262D43" w:rsidRDefault="00262D43" w:rsidP="00C608E8">
          <w:pPr>
            <w:pStyle w:val="TJ2"/>
            <w:tabs>
              <w:tab w:val="left" w:pos="1680"/>
              <w:tab w:val="right" w:leader="dot" w:pos="9350"/>
            </w:tabs>
            <w:jc w:val="both"/>
            <w:rPr>
              <w:rFonts w:eastAsiaTheme="minorEastAsia"/>
              <w:noProof/>
              <w:szCs w:val="24"/>
            </w:rPr>
          </w:pPr>
          <w:hyperlink w:anchor="_Toc223024263" w:history="1">
            <w:r w:rsidRPr="000524E6">
              <w:rPr>
                <w:rStyle w:val="Hiperhivatkozs"/>
                <w:rFonts w:asciiTheme="majorBidi" w:eastAsia="Times New Roman" w:hAnsiTheme="majorBidi"/>
                <w:noProof/>
              </w:rPr>
              <w:t>Chapter4.7</w:t>
            </w:r>
            <w:r>
              <w:rPr>
                <w:rFonts w:eastAsiaTheme="minorEastAsia"/>
                <w:noProof/>
                <w:szCs w:val="24"/>
              </w:rPr>
              <w:tab/>
            </w:r>
            <w:r w:rsidRPr="000524E6">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_Toc223024263 \h </w:instrText>
            </w:r>
            <w:r>
              <w:rPr>
                <w:noProof/>
                <w:webHidden/>
              </w:rPr>
            </w:r>
            <w:r>
              <w:rPr>
                <w:noProof/>
                <w:webHidden/>
              </w:rPr>
              <w:fldChar w:fldCharType="separate"/>
            </w:r>
            <w:r>
              <w:rPr>
                <w:noProof/>
                <w:webHidden/>
              </w:rPr>
              <w:t>57</w:t>
            </w:r>
            <w:r>
              <w:rPr>
                <w:noProof/>
                <w:webHidden/>
              </w:rPr>
              <w:fldChar w:fldCharType="end"/>
            </w:r>
          </w:hyperlink>
        </w:p>
        <w:p w14:paraId="6BC584CA" w14:textId="3B149A7E" w:rsidR="00262D43" w:rsidRDefault="00262D43" w:rsidP="00C608E8">
          <w:pPr>
            <w:pStyle w:val="TJ1"/>
            <w:tabs>
              <w:tab w:val="left" w:pos="1200"/>
              <w:tab w:val="right" w:leader="dot" w:pos="9350"/>
            </w:tabs>
            <w:jc w:val="both"/>
            <w:rPr>
              <w:rFonts w:eastAsiaTheme="minorEastAsia"/>
              <w:noProof/>
              <w:szCs w:val="24"/>
            </w:rPr>
          </w:pPr>
          <w:hyperlink w:anchor="_Toc223024264" w:history="1">
            <w:r w:rsidRPr="000524E6">
              <w:rPr>
                <w:rStyle w:val="Hiperhivatkozs"/>
                <w:rFonts w:asciiTheme="majorBidi" w:hAnsiTheme="majorBidi"/>
                <w:noProof/>
              </w:rPr>
              <w:t>Chapter5</w:t>
            </w:r>
            <w:r>
              <w:rPr>
                <w:rFonts w:eastAsiaTheme="minorEastAsia"/>
                <w:noProof/>
                <w:szCs w:val="24"/>
              </w:rPr>
              <w:tab/>
            </w:r>
            <w:r w:rsidRPr="000524E6">
              <w:rPr>
                <w:rStyle w:val="Hiperhivatkozs"/>
                <w:rFonts w:asciiTheme="majorBidi" w:hAnsiTheme="majorBidi"/>
                <w:noProof/>
              </w:rPr>
              <w:t>Discussion</w:t>
            </w:r>
            <w:r>
              <w:rPr>
                <w:noProof/>
                <w:webHidden/>
              </w:rPr>
              <w:tab/>
            </w:r>
            <w:r>
              <w:rPr>
                <w:noProof/>
                <w:webHidden/>
              </w:rPr>
              <w:fldChar w:fldCharType="begin"/>
            </w:r>
            <w:r>
              <w:rPr>
                <w:noProof/>
                <w:webHidden/>
              </w:rPr>
              <w:instrText xml:space="preserve"> PAGEREF _Toc223024264 \h </w:instrText>
            </w:r>
            <w:r>
              <w:rPr>
                <w:noProof/>
                <w:webHidden/>
              </w:rPr>
            </w:r>
            <w:r>
              <w:rPr>
                <w:noProof/>
                <w:webHidden/>
              </w:rPr>
              <w:fldChar w:fldCharType="separate"/>
            </w:r>
            <w:r>
              <w:rPr>
                <w:noProof/>
                <w:webHidden/>
              </w:rPr>
              <w:t>57</w:t>
            </w:r>
            <w:r>
              <w:rPr>
                <w:noProof/>
                <w:webHidden/>
              </w:rPr>
              <w:fldChar w:fldCharType="end"/>
            </w:r>
          </w:hyperlink>
        </w:p>
        <w:p w14:paraId="13842C53" w14:textId="2957DCB4" w:rsidR="00262D43" w:rsidRDefault="00262D43" w:rsidP="00C608E8">
          <w:pPr>
            <w:pStyle w:val="TJ2"/>
            <w:tabs>
              <w:tab w:val="left" w:pos="1680"/>
              <w:tab w:val="right" w:leader="dot" w:pos="9350"/>
            </w:tabs>
            <w:jc w:val="both"/>
            <w:rPr>
              <w:rFonts w:eastAsiaTheme="minorEastAsia"/>
              <w:noProof/>
              <w:szCs w:val="24"/>
            </w:rPr>
          </w:pPr>
          <w:hyperlink w:anchor="_Toc223024265" w:history="1">
            <w:r w:rsidRPr="000524E6">
              <w:rPr>
                <w:rStyle w:val="Hiperhivatkozs"/>
                <w:rFonts w:asciiTheme="majorBidi" w:hAnsiTheme="majorBidi"/>
                <w:noProof/>
              </w:rPr>
              <w:t>Chapter5.1</w:t>
            </w:r>
            <w:r>
              <w:rPr>
                <w:rFonts w:eastAsiaTheme="minorEastAsia"/>
                <w:noProof/>
                <w:szCs w:val="24"/>
              </w:rPr>
              <w:tab/>
            </w:r>
            <w:r w:rsidRPr="000524E6">
              <w:rPr>
                <w:rStyle w:val="Hiperhivatkozs"/>
                <w:rFonts w:asciiTheme="majorBidi" w:hAnsiTheme="majorBidi"/>
                <w:noProof/>
              </w:rPr>
              <w:t>Purpose and scope</w:t>
            </w:r>
            <w:r>
              <w:rPr>
                <w:noProof/>
                <w:webHidden/>
              </w:rPr>
              <w:tab/>
            </w:r>
            <w:r>
              <w:rPr>
                <w:noProof/>
                <w:webHidden/>
              </w:rPr>
              <w:fldChar w:fldCharType="begin"/>
            </w:r>
            <w:r>
              <w:rPr>
                <w:noProof/>
                <w:webHidden/>
              </w:rPr>
              <w:instrText xml:space="preserve"> PAGEREF _Toc223024265 \h </w:instrText>
            </w:r>
            <w:r>
              <w:rPr>
                <w:noProof/>
                <w:webHidden/>
              </w:rPr>
            </w:r>
            <w:r>
              <w:rPr>
                <w:noProof/>
                <w:webHidden/>
              </w:rPr>
              <w:fldChar w:fldCharType="separate"/>
            </w:r>
            <w:r>
              <w:rPr>
                <w:noProof/>
                <w:webHidden/>
              </w:rPr>
              <w:t>57</w:t>
            </w:r>
            <w:r>
              <w:rPr>
                <w:noProof/>
                <w:webHidden/>
              </w:rPr>
              <w:fldChar w:fldCharType="end"/>
            </w:r>
          </w:hyperlink>
        </w:p>
        <w:p w14:paraId="50A53834" w14:textId="5436A66E" w:rsidR="00262D43" w:rsidRDefault="00262D43" w:rsidP="00C608E8">
          <w:pPr>
            <w:pStyle w:val="TJ2"/>
            <w:tabs>
              <w:tab w:val="left" w:pos="1680"/>
              <w:tab w:val="right" w:leader="dot" w:pos="9350"/>
            </w:tabs>
            <w:jc w:val="both"/>
            <w:rPr>
              <w:rFonts w:eastAsiaTheme="minorEastAsia"/>
              <w:noProof/>
              <w:szCs w:val="24"/>
            </w:rPr>
          </w:pPr>
          <w:hyperlink w:anchor="_Toc223024266" w:history="1">
            <w:r w:rsidRPr="000524E6">
              <w:rPr>
                <w:rStyle w:val="Hiperhivatkozs"/>
                <w:rFonts w:asciiTheme="majorBidi" w:hAnsiTheme="majorBidi"/>
                <w:noProof/>
              </w:rPr>
              <w:t>Chapter5.2</w:t>
            </w:r>
            <w:r>
              <w:rPr>
                <w:rFonts w:eastAsiaTheme="minorEastAsia"/>
                <w:noProof/>
                <w:szCs w:val="24"/>
              </w:rPr>
              <w:tab/>
            </w:r>
            <w:r w:rsidRPr="000524E6">
              <w:rPr>
                <w:rStyle w:val="Hiperhivatkozs"/>
                <w:rFonts w:asciiTheme="majorBidi" w:hAnsiTheme="majorBidi"/>
                <w:noProof/>
              </w:rPr>
              <w:t>Performance compared with BLAST</w:t>
            </w:r>
            <w:r>
              <w:rPr>
                <w:noProof/>
                <w:webHidden/>
              </w:rPr>
              <w:tab/>
            </w:r>
            <w:r>
              <w:rPr>
                <w:noProof/>
                <w:webHidden/>
              </w:rPr>
              <w:fldChar w:fldCharType="begin"/>
            </w:r>
            <w:r>
              <w:rPr>
                <w:noProof/>
                <w:webHidden/>
              </w:rPr>
              <w:instrText xml:space="preserve"> PAGEREF _Toc223024266 \h </w:instrText>
            </w:r>
            <w:r>
              <w:rPr>
                <w:noProof/>
                <w:webHidden/>
              </w:rPr>
            </w:r>
            <w:r>
              <w:rPr>
                <w:noProof/>
                <w:webHidden/>
              </w:rPr>
              <w:fldChar w:fldCharType="separate"/>
            </w:r>
            <w:r>
              <w:rPr>
                <w:noProof/>
                <w:webHidden/>
              </w:rPr>
              <w:t>57</w:t>
            </w:r>
            <w:r>
              <w:rPr>
                <w:noProof/>
                <w:webHidden/>
              </w:rPr>
              <w:fldChar w:fldCharType="end"/>
            </w:r>
          </w:hyperlink>
        </w:p>
        <w:p w14:paraId="6D6A0ABD" w14:textId="2368C44F" w:rsidR="00262D43" w:rsidRDefault="00262D43" w:rsidP="00C608E8">
          <w:pPr>
            <w:pStyle w:val="TJ2"/>
            <w:tabs>
              <w:tab w:val="left" w:pos="1680"/>
              <w:tab w:val="right" w:leader="dot" w:pos="9350"/>
            </w:tabs>
            <w:jc w:val="both"/>
            <w:rPr>
              <w:rFonts w:eastAsiaTheme="minorEastAsia"/>
              <w:noProof/>
              <w:szCs w:val="24"/>
            </w:rPr>
          </w:pPr>
          <w:hyperlink w:anchor="_Toc223024267" w:history="1">
            <w:r w:rsidRPr="000524E6">
              <w:rPr>
                <w:rStyle w:val="Hiperhivatkozs"/>
                <w:rFonts w:asciiTheme="majorBidi" w:hAnsiTheme="majorBidi"/>
                <w:noProof/>
              </w:rPr>
              <w:t>Chapter5.3</w:t>
            </w:r>
            <w:r>
              <w:rPr>
                <w:rFonts w:eastAsiaTheme="minorEastAsia"/>
                <w:noProof/>
                <w:szCs w:val="24"/>
              </w:rPr>
              <w:tab/>
            </w:r>
            <w:r w:rsidRPr="000524E6">
              <w:rPr>
                <w:rStyle w:val="Hiperhivatkozs"/>
                <w:rFonts w:asciiTheme="majorBidi" w:hAnsiTheme="majorBidi"/>
                <w:noProof/>
              </w:rPr>
              <w:t>Similarity measures</w:t>
            </w:r>
            <w:r>
              <w:rPr>
                <w:noProof/>
                <w:webHidden/>
              </w:rPr>
              <w:tab/>
            </w:r>
            <w:r>
              <w:rPr>
                <w:noProof/>
                <w:webHidden/>
              </w:rPr>
              <w:fldChar w:fldCharType="begin"/>
            </w:r>
            <w:r>
              <w:rPr>
                <w:noProof/>
                <w:webHidden/>
              </w:rPr>
              <w:instrText xml:space="preserve"> PAGEREF _Toc223024267 \h </w:instrText>
            </w:r>
            <w:r>
              <w:rPr>
                <w:noProof/>
                <w:webHidden/>
              </w:rPr>
            </w:r>
            <w:r>
              <w:rPr>
                <w:noProof/>
                <w:webHidden/>
              </w:rPr>
              <w:fldChar w:fldCharType="separate"/>
            </w:r>
            <w:r>
              <w:rPr>
                <w:noProof/>
                <w:webHidden/>
              </w:rPr>
              <w:t>59</w:t>
            </w:r>
            <w:r>
              <w:rPr>
                <w:noProof/>
                <w:webHidden/>
              </w:rPr>
              <w:fldChar w:fldCharType="end"/>
            </w:r>
          </w:hyperlink>
        </w:p>
        <w:p w14:paraId="182AEB6D" w14:textId="79A073D1" w:rsidR="00262D43" w:rsidRDefault="00262D43" w:rsidP="00C608E8">
          <w:pPr>
            <w:pStyle w:val="TJ2"/>
            <w:tabs>
              <w:tab w:val="left" w:pos="1680"/>
              <w:tab w:val="right" w:leader="dot" w:pos="9350"/>
            </w:tabs>
            <w:jc w:val="both"/>
            <w:rPr>
              <w:rFonts w:eastAsiaTheme="minorEastAsia"/>
              <w:noProof/>
              <w:szCs w:val="24"/>
            </w:rPr>
          </w:pPr>
          <w:hyperlink w:anchor="_Toc223024268" w:history="1">
            <w:r w:rsidRPr="000524E6">
              <w:rPr>
                <w:rStyle w:val="Hiperhivatkozs"/>
                <w:rFonts w:asciiTheme="majorBidi" w:hAnsiTheme="majorBidi"/>
                <w:noProof/>
              </w:rPr>
              <w:t>Chapter5.4</w:t>
            </w:r>
            <w:r>
              <w:rPr>
                <w:rFonts w:eastAsiaTheme="minorEastAsia"/>
                <w:noProof/>
                <w:szCs w:val="24"/>
              </w:rPr>
              <w:tab/>
            </w:r>
            <w:r w:rsidRPr="000524E6">
              <w:rPr>
                <w:rStyle w:val="Hiperhivatkozs"/>
                <w:rFonts w:asciiTheme="majorBidi" w:hAnsiTheme="majorBidi"/>
                <w:noProof/>
              </w:rPr>
              <w:t>Limits</w:t>
            </w:r>
            <w:r>
              <w:rPr>
                <w:noProof/>
                <w:webHidden/>
              </w:rPr>
              <w:tab/>
            </w:r>
            <w:r>
              <w:rPr>
                <w:noProof/>
                <w:webHidden/>
              </w:rPr>
              <w:fldChar w:fldCharType="begin"/>
            </w:r>
            <w:r>
              <w:rPr>
                <w:noProof/>
                <w:webHidden/>
              </w:rPr>
              <w:instrText xml:space="preserve"> PAGEREF _Toc223024268 \h </w:instrText>
            </w:r>
            <w:r>
              <w:rPr>
                <w:noProof/>
                <w:webHidden/>
              </w:rPr>
            </w:r>
            <w:r>
              <w:rPr>
                <w:noProof/>
                <w:webHidden/>
              </w:rPr>
              <w:fldChar w:fldCharType="separate"/>
            </w:r>
            <w:r>
              <w:rPr>
                <w:noProof/>
                <w:webHidden/>
              </w:rPr>
              <w:t>60</w:t>
            </w:r>
            <w:r>
              <w:rPr>
                <w:noProof/>
                <w:webHidden/>
              </w:rPr>
              <w:fldChar w:fldCharType="end"/>
            </w:r>
          </w:hyperlink>
        </w:p>
        <w:p w14:paraId="41966454" w14:textId="50276E13" w:rsidR="00262D43" w:rsidRDefault="00262D43" w:rsidP="00C608E8">
          <w:pPr>
            <w:pStyle w:val="TJ2"/>
            <w:tabs>
              <w:tab w:val="left" w:pos="1680"/>
              <w:tab w:val="right" w:leader="dot" w:pos="9350"/>
            </w:tabs>
            <w:jc w:val="both"/>
            <w:rPr>
              <w:rFonts w:eastAsiaTheme="minorEastAsia"/>
              <w:noProof/>
              <w:szCs w:val="24"/>
            </w:rPr>
          </w:pPr>
          <w:hyperlink w:anchor="_Toc223024269" w:history="1">
            <w:r w:rsidRPr="000524E6">
              <w:rPr>
                <w:rStyle w:val="Hiperhivatkozs"/>
                <w:rFonts w:asciiTheme="majorBidi" w:hAnsiTheme="majorBidi"/>
                <w:noProof/>
              </w:rPr>
              <w:t>Chapter5.5</w:t>
            </w:r>
            <w:r>
              <w:rPr>
                <w:rFonts w:eastAsiaTheme="minorEastAsia"/>
                <w:noProof/>
                <w:szCs w:val="24"/>
              </w:rPr>
              <w:tab/>
            </w:r>
            <w:r w:rsidRPr="000524E6">
              <w:rPr>
                <w:rStyle w:val="Hiperhivatkozs"/>
                <w:rFonts w:asciiTheme="majorBidi" w:hAnsiTheme="majorBidi"/>
                <w:noProof/>
              </w:rPr>
              <w:t>Applications</w:t>
            </w:r>
            <w:r>
              <w:rPr>
                <w:noProof/>
                <w:webHidden/>
              </w:rPr>
              <w:tab/>
            </w:r>
            <w:r>
              <w:rPr>
                <w:noProof/>
                <w:webHidden/>
              </w:rPr>
              <w:fldChar w:fldCharType="begin"/>
            </w:r>
            <w:r>
              <w:rPr>
                <w:noProof/>
                <w:webHidden/>
              </w:rPr>
              <w:instrText xml:space="preserve"> PAGEREF _Toc223024269 \h </w:instrText>
            </w:r>
            <w:r>
              <w:rPr>
                <w:noProof/>
                <w:webHidden/>
              </w:rPr>
            </w:r>
            <w:r>
              <w:rPr>
                <w:noProof/>
                <w:webHidden/>
              </w:rPr>
              <w:fldChar w:fldCharType="separate"/>
            </w:r>
            <w:r>
              <w:rPr>
                <w:noProof/>
                <w:webHidden/>
              </w:rPr>
              <w:t>61</w:t>
            </w:r>
            <w:r>
              <w:rPr>
                <w:noProof/>
                <w:webHidden/>
              </w:rPr>
              <w:fldChar w:fldCharType="end"/>
            </w:r>
          </w:hyperlink>
        </w:p>
        <w:p w14:paraId="4193B90A" w14:textId="63F555DB" w:rsidR="00262D43" w:rsidRDefault="00262D43" w:rsidP="00C608E8">
          <w:pPr>
            <w:pStyle w:val="TJ2"/>
            <w:tabs>
              <w:tab w:val="left" w:pos="1680"/>
              <w:tab w:val="right" w:leader="dot" w:pos="9350"/>
            </w:tabs>
            <w:jc w:val="both"/>
            <w:rPr>
              <w:rFonts w:eastAsiaTheme="minorEastAsia"/>
              <w:noProof/>
              <w:szCs w:val="24"/>
            </w:rPr>
          </w:pPr>
          <w:hyperlink w:anchor="_Toc223024270" w:history="1">
            <w:r w:rsidRPr="000524E6">
              <w:rPr>
                <w:rStyle w:val="Hiperhivatkozs"/>
                <w:rFonts w:asciiTheme="majorBidi" w:hAnsiTheme="majorBidi"/>
                <w:noProof/>
              </w:rPr>
              <w:t>Chapter5.6</w:t>
            </w:r>
            <w:r>
              <w:rPr>
                <w:rFonts w:eastAsiaTheme="minorEastAsia"/>
                <w:noProof/>
                <w:szCs w:val="24"/>
              </w:rPr>
              <w:tab/>
            </w:r>
            <w:r w:rsidRPr="000524E6">
              <w:rPr>
                <w:rStyle w:val="Hiperhivatkozs"/>
                <w:rFonts w:asciiTheme="majorBidi" w:hAnsiTheme="majorBidi"/>
                <w:noProof/>
              </w:rPr>
              <w:t>Scalability</w:t>
            </w:r>
            <w:r>
              <w:rPr>
                <w:noProof/>
                <w:webHidden/>
              </w:rPr>
              <w:tab/>
            </w:r>
            <w:r>
              <w:rPr>
                <w:noProof/>
                <w:webHidden/>
              </w:rPr>
              <w:fldChar w:fldCharType="begin"/>
            </w:r>
            <w:r>
              <w:rPr>
                <w:noProof/>
                <w:webHidden/>
              </w:rPr>
              <w:instrText xml:space="preserve"> PAGEREF _Toc223024270 \h </w:instrText>
            </w:r>
            <w:r>
              <w:rPr>
                <w:noProof/>
                <w:webHidden/>
              </w:rPr>
            </w:r>
            <w:r>
              <w:rPr>
                <w:noProof/>
                <w:webHidden/>
              </w:rPr>
              <w:fldChar w:fldCharType="separate"/>
            </w:r>
            <w:r>
              <w:rPr>
                <w:noProof/>
                <w:webHidden/>
              </w:rPr>
              <w:t>61</w:t>
            </w:r>
            <w:r>
              <w:rPr>
                <w:noProof/>
                <w:webHidden/>
              </w:rPr>
              <w:fldChar w:fldCharType="end"/>
            </w:r>
          </w:hyperlink>
        </w:p>
        <w:p w14:paraId="5B2E9C42" w14:textId="48A6D487" w:rsidR="00262D43" w:rsidRDefault="00262D43" w:rsidP="00C608E8">
          <w:pPr>
            <w:pStyle w:val="TJ2"/>
            <w:tabs>
              <w:tab w:val="left" w:pos="1680"/>
              <w:tab w:val="right" w:leader="dot" w:pos="9350"/>
            </w:tabs>
            <w:jc w:val="both"/>
            <w:rPr>
              <w:rFonts w:eastAsiaTheme="minorEastAsia"/>
              <w:noProof/>
              <w:szCs w:val="24"/>
            </w:rPr>
          </w:pPr>
          <w:hyperlink w:anchor="_Toc223024271" w:history="1">
            <w:r w:rsidRPr="000524E6">
              <w:rPr>
                <w:rStyle w:val="Hiperhivatkozs"/>
                <w:rFonts w:asciiTheme="majorBidi" w:hAnsiTheme="majorBidi"/>
                <w:noProof/>
              </w:rPr>
              <w:t>Chapter5.7</w:t>
            </w:r>
            <w:r>
              <w:rPr>
                <w:rFonts w:eastAsiaTheme="minorEastAsia"/>
                <w:noProof/>
                <w:szCs w:val="24"/>
              </w:rPr>
              <w:tab/>
            </w:r>
            <w:r w:rsidRPr="000524E6">
              <w:rPr>
                <w:rStyle w:val="Hiperhivatkozs"/>
                <w:rFonts w:asciiTheme="majorBidi" w:hAnsiTheme="majorBidi"/>
                <w:noProof/>
              </w:rPr>
              <w:t>Take-home message</w:t>
            </w:r>
            <w:r>
              <w:rPr>
                <w:noProof/>
                <w:webHidden/>
              </w:rPr>
              <w:tab/>
            </w:r>
            <w:r>
              <w:rPr>
                <w:noProof/>
                <w:webHidden/>
              </w:rPr>
              <w:fldChar w:fldCharType="begin"/>
            </w:r>
            <w:r>
              <w:rPr>
                <w:noProof/>
                <w:webHidden/>
              </w:rPr>
              <w:instrText xml:space="preserve"> PAGEREF _Toc223024271 \h </w:instrText>
            </w:r>
            <w:r>
              <w:rPr>
                <w:noProof/>
                <w:webHidden/>
              </w:rPr>
            </w:r>
            <w:r>
              <w:rPr>
                <w:noProof/>
                <w:webHidden/>
              </w:rPr>
              <w:fldChar w:fldCharType="separate"/>
            </w:r>
            <w:r>
              <w:rPr>
                <w:noProof/>
                <w:webHidden/>
              </w:rPr>
              <w:t>62</w:t>
            </w:r>
            <w:r>
              <w:rPr>
                <w:noProof/>
                <w:webHidden/>
              </w:rPr>
              <w:fldChar w:fldCharType="end"/>
            </w:r>
          </w:hyperlink>
        </w:p>
        <w:p w14:paraId="262D71D6" w14:textId="4199FD0A" w:rsidR="00262D43" w:rsidRDefault="00262D43" w:rsidP="00C608E8">
          <w:pPr>
            <w:pStyle w:val="TJ1"/>
            <w:tabs>
              <w:tab w:val="left" w:pos="1200"/>
              <w:tab w:val="right" w:leader="dot" w:pos="9350"/>
            </w:tabs>
            <w:jc w:val="both"/>
            <w:rPr>
              <w:rFonts w:eastAsiaTheme="minorEastAsia"/>
              <w:noProof/>
              <w:szCs w:val="24"/>
            </w:rPr>
          </w:pPr>
          <w:hyperlink w:anchor="_Toc223024272" w:history="1">
            <w:r w:rsidRPr="000524E6">
              <w:rPr>
                <w:rStyle w:val="Hiperhivatkozs"/>
                <w:rFonts w:asciiTheme="majorBidi" w:hAnsiTheme="majorBidi"/>
                <w:noProof/>
              </w:rPr>
              <w:t>Chapter6</w:t>
            </w:r>
            <w:r>
              <w:rPr>
                <w:rFonts w:eastAsiaTheme="minorEastAsia"/>
                <w:noProof/>
                <w:szCs w:val="24"/>
              </w:rPr>
              <w:tab/>
            </w:r>
            <w:r w:rsidRPr="000524E6">
              <w:rPr>
                <w:rStyle w:val="Hiperhivatkozs"/>
                <w:rFonts w:asciiTheme="majorBidi" w:hAnsiTheme="majorBidi"/>
                <w:noProof/>
              </w:rPr>
              <w:t>Conclusion and Future Work</w:t>
            </w:r>
            <w:r>
              <w:rPr>
                <w:noProof/>
                <w:webHidden/>
              </w:rPr>
              <w:tab/>
            </w:r>
            <w:r>
              <w:rPr>
                <w:noProof/>
                <w:webHidden/>
              </w:rPr>
              <w:fldChar w:fldCharType="begin"/>
            </w:r>
            <w:r>
              <w:rPr>
                <w:noProof/>
                <w:webHidden/>
              </w:rPr>
              <w:instrText xml:space="preserve"> PAGEREF _Toc223024272 \h </w:instrText>
            </w:r>
            <w:r>
              <w:rPr>
                <w:noProof/>
                <w:webHidden/>
              </w:rPr>
            </w:r>
            <w:r>
              <w:rPr>
                <w:noProof/>
                <w:webHidden/>
              </w:rPr>
              <w:fldChar w:fldCharType="separate"/>
            </w:r>
            <w:r>
              <w:rPr>
                <w:noProof/>
                <w:webHidden/>
              </w:rPr>
              <w:t>62</w:t>
            </w:r>
            <w:r>
              <w:rPr>
                <w:noProof/>
                <w:webHidden/>
              </w:rPr>
              <w:fldChar w:fldCharType="end"/>
            </w:r>
          </w:hyperlink>
        </w:p>
        <w:p w14:paraId="3874DAC3" w14:textId="05A648D9" w:rsidR="00262D43" w:rsidRDefault="00262D43" w:rsidP="00C608E8">
          <w:pPr>
            <w:pStyle w:val="TJ2"/>
            <w:tabs>
              <w:tab w:val="left" w:pos="1680"/>
              <w:tab w:val="right" w:leader="dot" w:pos="9350"/>
            </w:tabs>
            <w:jc w:val="both"/>
            <w:rPr>
              <w:rFonts w:eastAsiaTheme="minorEastAsia"/>
              <w:noProof/>
              <w:szCs w:val="24"/>
            </w:rPr>
          </w:pPr>
          <w:hyperlink w:anchor="_Toc223024273" w:history="1">
            <w:r w:rsidRPr="000524E6">
              <w:rPr>
                <w:rStyle w:val="Hiperhivatkozs"/>
                <w:rFonts w:asciiTheme="majorBidi" w:hAnsiTheme="majorBidi"/>
                <w:noProof/>
              </w:rPr>
              <w:t>Chapter6.1</w:t>
            </w:r>
            <w:r>
              <w:rPr>
                <w:rFonts w:eastAsiaTheme="minorEastAsia"/>
                <w:noProof/>
                <w:szCs w:val="24"/>
              </w:rPr>
              <w:tab/>
            </w:r>
            <w:r w:rsidRPr="000524E6">
              <w:rPr>
                <w:rStyle w:val="Hiperhivatkozs"/>
                <w:rFonts w:asciiTheme="majorBidi" w:hAnsiTheme="majorBidi"/>
                <w:noProof/>
              </w:rPr>
              <w:t>Answers to the research questions</w:t>
            </w:r>
            <w:r>
              <w:rPr>
                <w:noProof/>
                <w:webHidden/>
              </w:rPr>
              <w:tab/>
            </w:r>
            <w:r>
              <w:rPr>
                <w:noProof/>
                <w:webHidden/>
              </w:rPr>
              <w:fldChar w:fldCharType="begin"/>
            </w:r>
            <w:r>
              <w:rPr>
                <w:noProof/>
                <w:webHidden/>
              </w:rPr>
              <w:instrText xml:space="preserve"> PAGEREF _Toc223024273 \h </w:instrText>
            </w:r>
            <w:r>
              <w:rPr>
                <w:noProof/>
                <w:webHidden/>
              </w:rPr>
            </w:r>
            <w:r>
              <w:rPr>
                <w:noProof/>
                <w:webHidden/>
              </w:rPr>
              <w:fldChar w:fldCharType="separate"/>
            </w:r>
            <w:r>
              <w:rPr>
                <w:noProof/>
                <w:webHidden/>
              </w:rPr>
              <w:t>62</w:t>
            </w:r>
            <w:r>
              <w:rPr>
                <w:noProof/>
                <w:webHidden/>
              </w:rPr>
              <w:fldChar w:fldCharType="end"/>
            </w:r>
          </w:hyperlink>
        </w:p>
        <w:p w14:paraId="75F93145" w14:textId="1BA0A778" w:rsidR="00262D43" w:rsidRDefault="00262D43" w:rsidP="00C608E8">
          <w:pPr>
            <w:pStyle w:val="TJ2"/>
            <w:tabs>
              <w:tab w:val="left" w:pos="1680"/>
              <w:tab w:val="right" w:leader="dot" w:pos="9350"/>
            </w:tabs>
            <w:jc w:val="both"/>
            <w:rPr>
              <w:rFonts w:eastAsiaTheme="minorEastAsia"/>
              <w:noProof/>
              <w:szCs w:val="24"/>
            </w:rPr>
          </w:pPr>
          <w:hyperlink w:anchor="_Toc223024274" w:history="1">
            <w:r w:rsidRPr="000524E6">
              <w:rPr>
                <w:rStyle w:val="Hiperhivatkozs"/>
                <w:rFonts w:asciiTheme="majorBidi" w:hAnsiTheme="majorBidi"/>
                <w:noProof/>
              </w:rPr>
              <w:t>Chapter6.2</w:t>
            </w:r>
            <w:r>
              <w:rPr>
                <w:rFonts w:eastAsiaTheme="minorEastAsia"/>
                <w:noProof/>
                <w:szCs w:val="24"/>
              </w:rPr>
              <w:tab/>
            </w:r>
            <w:r w:rsidRPr="000524E6">
              <w:rPr>
                <w:rStyle w:val="Hiperhivatkozs"/>
                <w:rFonts w:asciiTheme="majorBidi" w:hAnsiTheme="majorBidi"/>
                <w:noProof/>
              </w:rPr>
              <w:t>Contributions</w:t>
            </w:r>
            <w:r>
              <w:rPr>
                <w:noProof/>
                <w:webHidden/>
              </w:rPr>
              <w:tab/>
            </w:r>
            <w:r>
              <w:rPr>
                <w:noProof/>
                <w:webHidden/>
              </w:rPr>
              <w:fldChar w:fldCharType="begin"/>
            </w:r>
            <w:r>
              <w:rPr>
                <w:noProof/>
                <w:webHidden/>
              </w:rPr>
              <w:instrText xml:space="preserve"> PAGEREF _Toc223024274 \h </w:instrText>
            </w:r>
            <w:r>
              <w:rPr>
                <w:noProof/>
                <w:webHidden/>
              </w:rPr>
            </w:r>
            <w:r>
              <w:rPr>
                <w:noProof/>
                <w:webHidden/>
              </w:rPr>
              <w:fldChar w:fldCharType="separate"/>
            </w:r>
            <w:r>
              <w:rPr>
                <w:noProof/>
                <w:webHidden/>
              </w:rPr>
              <w:t>63</w:t>
            </w:r>
            <w:r>
              <w:rPr>
                <w:noProof/>
                <w:webHidden/>
              </w:rPr>
              <w:fldChar w:fldCharType="end"/>
            </w:r>
          </w:hyperlink>
        </w:p>
        <w:p w14:paraId="73E41A60" w14:textId="69F9068F" w:rsidR="00262D43" w:rsidRDefault="00262D43" w:rsidP="00C608E8">
          <w:pPr>
            <w:pStyle w:val="TJ2"/>
            <w:tabs>
              <w:tab w:val="left" w:pos="1680"/>
              <w:tab w:val="right" w:leader="dot" w:pos="9350"/>
            </w:tabs>
            <w:jc w:val="both"/>
            <w:rPr>
              <w:rFonts w:eastAsiaTheme="minorEastAsia"/>
              <w:noProof/>
              <w:szCs w:val="24"/>
            </w:rPr>
          </w:pPr>
          <w:hyperlink w:anchor="_Toc223024275" w:history="1">
            <w:r w:rsidRPr="000524E6">
              <w:rPr>
                <w:rStyle w:val="Hiperhivatkozs"/>
                <w:rFonts w:asciiTheme="majorBidi" w:hAnsiTheme="majorBidi"/>
                <w:noProof/>
              </w:rPr>
              <w:t>Chapter6.3</w:t>
            </w:r>
            <w:r>
              <w:rPr>
                <w:rFonts w:eastAsiaTheme="minorEastAsia"/>
                <w:noProof/>
                <w:szCs w:val="24"/>
              </w:rPr>
              <w:tab/>
            </w:r>
            <w:r w:rsidRPr="000524E6">
              <w:rPr>
                <w:rStyle w:val="Hiperhivatkozs"/>
                <w:rFonts w:asciiTheme="majorBidi" w:hAnsiTheme="majorBidi"/>
                <w:noProof/>
              </w:rPr>
              <w:t>Limitations (brief recap)</w:t>
            </w:r>
            <w:r>
              <w:rPr>
                <w:noProof/>
                <w:webHidden/>
              </w:rPr>
              <w:tab/>
            </w:r>
            <w:r>
              <w:rPr>
                <w:noProof/>
                <w:webHidden/>
              </w:rPr>
              <w:fldChar w:fldCharType="begin"/>
            </w:r>
            <w:r>
              <w:rPr>
                <w:noProof/>
                <w:webHidden/>
              </w:rPr>
              <w:instrText xml:space="preserve"> PAGEREF _Toc223024275 \h </w:instrText>
            </w:r>
            <w:r>
              <w:rPr>
                <w:noProof/>
                <w:webHidden/>
              </w:rPr>
            </w:r>
            <w:r>
              <w:rPr>
                <w:noProof/>
                <w:webHidden/>
              </w:rPr>
              <w:fldChar w:fldCharType="separate"/>
            </w:r>
            <w:r>
              <w:rPr>
                <w:noProof/>
                <w:webHidden/>
              </w:rPr>
              <w:t>63</w:t>
            </w:r>
            <w:r>
              <w:rPr>
                <w:noProof/>
                <w:webHidden/>
              </w:rPr>
              <w:fldChar w:fldCharType="end"/>
            </w:r>
          </w:hyperlink>
        </w:p>
        <w:p w14:paraId="10D4CDE3" w14:textId="1AD0D65C" w:rsidR="00262D43" w:rsidRDefault="00262D43" w:rsidP="00C608E8">
          <w:pPr>
            <w:pStyle w:val="TJ2"/>
            <w:tabs>
              <w:tab w:val="left" w:pos="1680"/>
              <w:tab w:val="right" w:leader="dot" w:pos="9350"/>
            </w:tabs>
            <w:jc w:val="both"/>
            <w:rPr>
              <w:rFonts w:eastAsiaTheme="minorEastAsia"/>
              <w:noProof/>
              <w:szCs w:val="24"/>
            </w:rPr>
          </w:pPr>
          <w:hyperlink w:anchor="_Toc223024276" w:history="1">
            <w:r w:rsidRPr="000524E6">
              <w:rPr>
                <w:rStyle w:val="Hiperhivatkozs"/>
                <w:rFonts w:asciiTheme="majorBidi" w:hAnsiTheme="majorBidi"/>
                <w:noProof/>
              </w:rPr>
              <w:t>Chapter6.4</w:t>
            </w:r>
            <w:r>
              <w:rPr>
                <w:rFonts w:eastAsiaTheme="minorEastAsia"/>
                <w:noProof/>
                <w:szCs w:val="24"/>
              </w:rPr>
              <w:tab/>
            </w:r>
            <w:r w:rsidRPr="000524E6">
              <w:rPr>
                <w:rStyle w:val="Hiperhivatkozs"/>
                <w:rFonts w:asciiTheme="majorBidi" w:hAnsiTheme="majorBidi"/>
                <w:noProof/>
              </w:rPr>
              <w:t>Future work</w:t>
            </w:r>
            <w:r>
              <w:rPr>
                <w:noProof/>
                <w:webHidden/>
              </w:rPr>
              <w:tab/>
            </w:r>
            <w:r>
              <w:rPr>
                <w:noProof/>
                <w:webHidden/>
              </w:rPr>
              <w:fldChar w:fldCharType="begin"/>
            </w:r>
            <w:r>
              <w:rPr>
                <w:noProof/>
                <w:webHidden/>
              </w:rPr>
              <w:instrText xml:space="preserve"> PAGEREF _Toc223024276 \h </w:instrText>
            </w:r>
            <w:r>
              <w:rPr>
                <w:noProof/>
                <w:webHidden/>
              </w:rPr>
            </w:r>
            <w:r>
              <w:rPr>
                <w:noProof/>
                <w:webHidden/>
              </w:rPr>
              <w:fldChar w:fldCharType="separate"/>
            </w:r>
            <w:r>
              <w:rPr>
                <w:noProof/>
                <w:webHidden/>
              </w:rPr>
              <w:t>63</w:t>
            </w:r>
            <w:r>
              <w:rPr>
                <w:noProof/>
                <w:webHidden/>
              </w:rPr>
              <w:fldChar w:fldCharType="end"/>
            </w:r>
          </w:hyperlink>
        </w:p>
        <w:p w14:paraId="4EEB3E6D" w14:textId="4A937F8D" w:rsidR="00262D43" w:rsidRDefault="00262D43" w:rsidP="00C608E8">
          <w:pPr>
            <w:pStyle w:val="TJ3"/>
            <w:tabs>
              <w:tab w:val="left" w:pos="1960"/>
              <w:tab w:val="right" w:leader="dot" w:pos="9350"/>
            </w:tabs>
            <w:jc w:val="both"/>
            <w:rPr>
              <w:rFonts w:eastAsiaTheme="minorEastAsia"/>
              <w:noProof/>
              <w:szCs w:val="24"/>
            </w:rPr>
          </w:pPr>
          <w:hyperlink w:anchor="_Toc223024277" w:history="1">
            <w:r w:rsidRPr="000524E6">
              <w:rPr>
                <w:rStyle w:val="Hiperhivatkozs"/>
                <w:rFonts w:asciiTheme="majorBidi" w:hAnsiTheme="majorBidi"/>
                <w:noProof/>
              </w:rPr>
              <w:t>Chapter6.4.1</w:t>
            </w:r>
            <w:r>
              <w:rPr>
                <w:rFonts w:eastAsiaTheme="minorEastAsia"/>
                <w:noProof/>
                <w:szCs w:val="24"/>
              </w:rPr>
              <w:tab/>
            </w:r>
            <w:r w:rsidRPr="000524E6">
              <w:rPr>
                <w:rStyle w:val="Hiperhivatkozs"/>
                <w:rFonts w:asciiTheme="majorBidi" w:hAnsiTheme="majorBidi"/>
                <w:noProof/>
              </w:rPr>
              <w:t>Larger datasets</w:t>
            </w:r>
            <w:r>
              <w:rPr>
                <w:noProof/>
                <w:webHidden/>
              </w:rPr>
              <w:tab/>
            </w:r>
            <w:r>
              <w:rPr>
                <w:noProof/>
                <w:webHidden/>
              </w:rPr>
              <w:fldChar w:fldCharType="begin"/>
            </w:r>
            <w:r>
              <w:rPr>
                <w:noProof/>
                <w:webHidden/>
              </w:rPr>
              <w:instrText xml:space="preserve"> PAGEREF _Toc223024277 \h </w:instrText>
            </w:r>
            <w:r>
              <w:rPr>
                <w:noProof/>
                <w:webHidden/>
              </w:rPr>
            </w:r>
            <w:r>
              <w:rPr>
                <w:noProof/>
                <w:webHidden/>
              </w:rPr>
              <w:fldChar w:fldCharType="separate"/>
            </w:r>
            <w:r>
              <w:rPr>
                <w:noProof/>
                <w:webHidden/>
              </w:rPr>
              <w:t>63</w:t>
            </w:r>
            <w:r>
              <w:rPr>
                <w:noProof/>
                <w:webHidden/>
              </w:rPr>
              <w:fldChar w:fldCharType="end"/>
            </w:r>
          </w:hyperlink>
        </w:p>
        <w:p w14:paraId="31C6C7F2" w14:textId="353B1D7C" w:rsidR="00262D43" w:rsidRDefault="00262D43" w:rsidP="00C608E8">
          <w:pPr>
            <w:pStyle w:val="TJ3"/>
            <w:tabs>
              <w:tab w:val="left" w:pos="1960"/>
              <w:tab w:val="right" w:leader="dot" w:pos="9350"/>
            </w:tabs>
            <w:jc w:val="both"/>
            <w:rPr>
              <w:rFonts w:eastAsiaTheme="minorEastAsia"/>
              <w:noProof/>
              <w:szCs w:val="24"/>
            </w:rPr>
          </w:pPr>
          <w:hyperlink w:anchor="_Toc223024278" w:history="1">
            <w:r w:rsidRPr="000524E6">
              <w:rPr>
                <w:rStyle w:val="Hiperhivatkozs"/>
                <w:rFonts w:asciiTheme="majorBidi" w:hAnsiTheme="majorBidi"/>
                <w:noProof/>
              </w:rPr>
              <w:t>Chapter6.4.2</w:t>
            </w:r>
            <w:r>
              <w:rPr>
                <w:rFonts w:eastAsiaTheme="minorEastAsia"/>
                <w:noProof/>
                <w:szCs w:val="24"/>
              </w:rPr>
              <w:tab/>
            </w:r>
            <w:r w:rsidRPr="000524E6">
              <w:rPr>
                <w:rStyle w:val="Hiperhivatkozs"/>
                <w:rFonts w:asciiTheme="majorBidi" w:hAnsiTheme="majorBidi"/>
                <w:noProof/>
              </w:rPr>
              <w:t>Performance optimization</w:t>
            </w:r>
            <w:r>
              <w:rPr>
                <w:noProof/>
                <w:webHidden/>
              </w:rPr>
              <w:tab/>
            </w:r>
            <w:r>
              <w:rPr>
                <w:noProof/>
                <w:webHidden/>
              </w:rPr>
              <w:fldChar w:fldCharType="begin"/>
            </w:r>
            <w:r>
              <w:rPr>
                <w:noProof/>
                <w:webHidden/>
              </w:rPr>
              <w:instrText xml:space="preserve"> PAGEREF _Toc223024278 \h </w:instrText>
            </w:r>
            <w:r>
              <w:rPr>
                <w:noProof/>
                <w:webHidden/>
              </w:rPr>
            </w:r>
            <w:r>
              <w:rPr>
                <w:noProof/>
                <w:webHidden/>
              </w:rPr>
              <w:fldChar w:fldCharType="separate"/>
            </w:r>
            <w:r>
              <w:rPr>
                <w:noProof/>
                <w:webHidden/>
              </w:rPr>
              <w:t>64</w:t>
            </w:r>
            <w:r>
              <w:rPr>
                <w:noProof/>
                <w:webHidden/>
              </w:rPr>
              <w:fldChar w:fldCharType="end"/>
            </w:r>
          </w:hyperlink>
        </w:p>
        <w:p w14:paraId="31F15B6B" w14:textId="32AF51EA" w:rsidR="00262D43" w:rsidRDefault="00262D43" w:rsidP="00C608E8">
          <w:pPr>
            <w:pStyle w:val="TJ3"/>
            <w:tabs>
              <w:tab w:val="left" w:pos="1960"/>
              <w:tab w:val="right" w:leader="dot" w:pos="9350"/>
            </w:tabs>
            <w:jc w:val="both"/>
            <w:rPr>
              <w:rFonts w:eastAsiaTheme="minorEastAsia"/>
              <w:noProof/>
              <w:szCs w:val="24"/>
            </w:rPr>
          </w:pPr>
          <w:hyperlink w:anchor="_Toc223024279" w:history="1">
            <w:r w:rsidRPr="000524E6">
              <w:rPr>
                <w:rStyle w:val="Hiperhivatkozs"/>
                <w:rFonts w:asciiTheme="majorBidi" w:hAnsiTheme="majorBidi"/>
                <w:noProof/>
              </w:rPr>
              <w:t>Chapter6.4.3</w:t>
            </w:r>
            <w:r>
              <w:rPr>
                <w:rFonts w:eastAsiaTheme="minorEastAsia"/>
                <w:noProof/>
                <w:szCs w:val="24"/>
              </w:rPr>
              <w:tab/>
            </w:r>
            <w:r w:rsidRPr="000524E6">
              <w:rPr>
                <w:rStyle w:val="Hiperhivatkozs"/>
                <w:rFonts w:asciiTheme="majorBidi" w:hAnsiTheme="majorBidi"/>
                <w:noProof/>
              </w:rPr>
              <w:t>Protein sequences</w:t>
            </w:r>
            <w:r>
              <w:rPr>
                <w:noProof/>
                <w:webHidden/>
              </w:rPr>
              <w:tab/>
            </w:r>
            <w:r>
              <w:rPr>
                <w:noProof/>
                <w:webHidden/>
              </w:rPr>
              <w:fldChar w:fldCharType="begin"/>
            </w:r>
            <w:r>
              <w:rPr>
                <w:noProof/>
                <w:webHidden/>
              </w:rPr>
              <w:instrText xml:space="preserve"> PAGEREF _Toc223024279 \h </w:instrText>
            </w:r>
            <w:r>
              <w:rPr>
                <w:noProof/>
                <w:webHidden/>
              </w:rPr>
            </w:r>
            <w:r>
              <w:rPr>
                <w:noProof/>
                <w:webHidden/>
              </w:rPr>
              <w:fldChar w:fldCharType="separate"/>
            </w:r>
            <w:r>
              <w:rPr>
                <w:noProof/>
                <w:webHidden/>
              </w:rPr>
              <w:t>64</w:t>
            </w:r>
            <w:r>
              <w:rPr>
                <w:noProof/>
                <w:webHidden/>
              </w:rPr>
              <w:fldChar w:fldCharType="end"/>
            </w:r>
          </w:hyperlink>
        </w:p>
        <w:p w14:paraId="134CDCCF" w14:textId="3FA889D1" w:rsidR="00262D43" w:rsidRDefault="00262D43" w:rsidP="00C608E8">
          <w:pPr>
            <w:pStyle w:val="TJ3"/>
            <w:tabs>
              <w:tab w:val="left" w:pos="1960"/>
              <w:tab w:val="right" w:leader="dot" w:pos="9350"/>
            </w:tabs>
            <w:jc w:val="both"/>
            <w:rPr>
              <w:rFonts w:eastAsiaTheme="minorEastAsia"/>
              <w:noProof/>
              <w:szCs w:val="24"/>
            </w:rPr>
          </w:pPr>
          <w:hyperlink w:anchor="_Toc223024280" w:history="1">
            <w:r w:rsidRPr="000524E6">
              <w:rPr>
                <w:rStyle w:val="Hiperhivatkozs"/>
                <w:rFonts w:asciiTheme="majorBidi" w:hAnsiTheme="majorBidi"/>
                <w:noProof/>
              </w:rPr>
              <w:t>Chapter6.4.4</w:t>
            </w:r>
            <w:r>
              <w:rPr>
                <w:rFonts w:eastAsiaTheme="minorEastAsia"/>
                <w:noProof/>
                <w:szCs w:val="24"/>
              </w:rPr>
              <w:tab/>
            </w:r>
            <w:r w:rsidRPr="000524E6">
              <w:rPr>
                <w:rStyle w:val="Hiperhivatkozs"/>
                <w:rFonts w:asciiTheme="majorBidi" w:hAnsiTheme="majorBidi"/>
                <w:noProof/>
              </w:rPr>
              <w:t>Graphical user interface (GUI)</w:t>
            </w:r>
            <w:r>
              <w:rPr>
                <w:noProof/>
                <w:webHidden/>
              </w:rPr>
              <w:tab/>
            </w:r>
            <w:r>
              <w:rPr>
                <w:noProof/>
                <w:webHidden/>
              </w:rPr>
              <w:fldChar w:fldCharType="begin"/>
            </w:r>
            <w:r>
              <w:rPr>
                <w:noProof/>
                <w:webHidden/>
              </w:rPr>
              <w:instrText xml:space="preserve"> PAGEREF _Toc223024280 \h </w:instrText>
            </w:r>
            <w:r>
              <w:rPr>
                <w:noProof/>
                <w:webHidden/>
              </w:rPr>
            </w:r>
            <w:r>
              <w:rPr>
                <w:noProof/>
                <w:webHidden/>
              </w:rPr>
              <w:fldChar w:fldCharType="separate"/>
            </w:r>
            <w:r>
              <w:rPr>
                <w:noProof/>
                <w:webHidden/>
              </w:rPr>
              <w:t>64</w:t>
            </w:r>
            <w:r>
              <w:rPr>
                <w:noProof/>
                <w:webHidden/>
              </w:rPr>
              <w:fldChar w:fldCharType="end"/>
            </w:r>
          </w:hyperlink>
        </w:p>
        <w:p w14:paraId="06BFA8E0" w14:textId="291E94B8" w:rsidR="00262D43" w:rsidRDefault="00262D43" w:rsidP="00C608E8">
          <w:pPr>
            <w:pStyle w:val="TJ3"/>
            <w:tabs>
              <w:tab w:val="left" w:pos="1960"/>
              <w:tab w:val="right" w:leader="dot" w:pos="9350"/>
            </w:tabs>
            <w:jc w:val="both"/>
            <w:rPr>
              <w:rFonts w:eastAsiaTheme="minorEastAsia"/>
              <w:noProof/>
              <w:szCs w:val="24"/>
            </w:rPr>
          </w:pPr>
          <w:hyperlink w:anchor="_Toc223024281" w:history="1">
            <w:r w:rsidRPr="000524E6">
              <w:rPr>
                <w:rStyle w:val="Hiperhivatkozs"/>
                <w:rFonts w:asciiTheme="majorBidi" w:hAnsiTheme="majorBidi"/>
                <w:noProof/>
              </w:rPr>
              <w:t>Chapter6.4.5</w:t>
            </w:r>
            <w:r>
              <w:rPr>
                <w:rFonts w:eastAsiaTheme="minorEastAsia"/>
                <w:noProof/>
                <w:szCs w:val="24"/>
              </w:rPr>
              <w:tab/>
            </w:r>
            <w:r w:rsidRPr="000524E6">
              <w:rPr>
                <w:rStyle w:val="Hiperhivatkozs"/>
                <w:rFonts w:asciiTheme="majorBidi" w:hAnsiTheme="majorBidi"/>
                <w:noProof/>
              </w:rPr>
              <w:t>Distributed and collaborative use</w:t>
            </w:r>
            <w:r>
              <w:rPr>
                <w:noProof/>
                <w:webHidden/>
              </w:rPr>
              <w:tab/>
            </w:r>
            <w:r>
              <w:rPr>
                <w:noProof/>
                <w:webHidden/>
              </w:rPr>
              <w:fldChar w:fldCharType="begin"/>
            </w:r>
            <w:r>
              <w:rPr>
                <w:noProof/>
                <w:webHidden/>
              </w:rPr>
              <w:instrText xml:space="preserve"> PAGEREF _Toc223024281 \h </w:instrText>
            </w:r>
            <w:r>
              <w:rPr>
                <w:noProof/>
                <w:webHidden/>
              </w:rPr>
            </w:r>
            <w:r>
              <w:rPr>
                <w:noProof/>
                <w:webHidden/>
              </w:rPr>
              <w:fldChar w:fldCharType="separate"/>
            </w:r>
            <w:r>
              <w:rPr>
                <w:noProof/>
                <w:webHidden/>
              </w:rPr>
              <w:t>64</w:t>
            </w:r>
            <w:r>
              <w:rPr>
                <w:noProof/>
                <w:webHidden/>
              </w:rPr>
              <w:fldChar w:fldCharType="end"/>
            </w:r>
          </w:hyperlink>
        </w:p>
        <w:p w14:paraId="01BE4B48" w14:textId="4083827D" w:rsidR="00262D43" w:rsidRDefault="00262D43" w:rsidP="00C608E8">
          <w:pPr>
            <w:pStyle w:val="TJ2"/>
            <w:tabs>
              <w:tab w:val="left" w:pos="1680"/>
              <w:tab w:val="right" w:leader="dot" w:pos="9350"/>
            </w:tabs>
            <w:jc w:val="both"/>
            <w:rPr>
              <w:rFonts w:eastAsiaTheme="minorEastAsia"/>
              <w:noProof/>
              <w:szCs w:val="24"/>
            </w:rPr>
          </w:pPr>
          <w:hyperlink w:anchor="_Toc223024282" w:history="1">
            <w:r w:rsidRPr="000524E6">
              <w:rPr>
                <w:rStyle w:val="Hiperhivatkozs"/>
                <w:rFonts w:asciiTheme="majorBidi" w:hAnsiTheme="majorBidi"/>
                <w:noProof/>
              </w:rPr>
              <w:t>Chapter6.5</w:t>
            </w:r>
            <w:r>
              <w:rPr>
                <w:rFonts w:eastAsiaTheme="minorEastAsia"/>
                <w:noProof/>
                <w:szCs w:val="24"/>
              </w:rPr>
              <w:tab/>
            </w:r>
            <w:r w:rsidRPr="000524E6">
              <w:rPr>
                <w:rStyle w:val="Hiperhivatkozs"/>
                <w:rFonts w:asciiTheme="majorBidi" w:hAnsiTheme="majorBidi"/>
                <w:noProof/>
              </w:rPr>
              <w:t>Closing remark</w:t>
            </w:r>
            <w:r>
              <w:rPr>
                <w:noProof/>
                <w:webHidden/>
              </w:rPr>
              <w:tab/>
            </w:r>
            <w:r>
              <w:rPr>
                <w:noProof/>
                <w:webHidden/>
              </w:rPr>
              <w:fldChar w:fldCharType="begin"/>
            </w:r>
            <w:r>
              <w:rPr>
                <w:noProof/>
                <w:webHidden/>
              </w:rPr>
              <w:instrText xml:space="preserve"> PAGEREF _Toc223024282 \h </w:instrText>
            </w:r>
            <w:r>
              <w:rPr>
                <w:noProof/>
                <w:webHidden/>
              </w:rPr>
            </w:r>
            <w:r>
              <w:rPr>
                <w:noProof/>
                <w:webHidden/>
              </w:rPr>
              <w:fldChar w:fldCharType="separate"/>
            </w:r>
            <w:r>
              <w:rPr>
                <w:noProof/>
                <w:webHidden/>
              </w:rPr>
              <w:t>64</w:t>
            </w:r>
            <w:r>
              <w:rPr>
                <w:noProof/>
                <w:webHidden/>
              </w:rPr>
              <w:fldChar w:fldCharType="end"/>
            </w:r>
          </w:hyperlink>
        </w:p>
        <w:p w14:paraId="7C5ABB94" w14:textId="61EE5BA9" w:rsidR="00262D43" w:rsidRDefault="00262D43" w:rsidP="00C608E8">
          <w:pPr>
            <w:pStyle w:val="TJ1"/>
            <w:tabs>
              <w:tab w:val="left" w:pos="1200"/>
              <w:tab w:val="right" w:leader="dot" w:pos="9350"/>
            </w:tabs>
            <w:jc w:val="both"/>
            <w:rPr>
              <w:rFonts w:eastAsiaTheme="minorEastAsia"/>
              <w:noProof/>
              <w:szCs w:val="24"/>
            </w:rPr>
          </w:pPr>
          <w:hyperlink w:anchor="_Toc223024283" w:history="1">
            <w:r w:rsidRPr="000524E6">
              <w:rPr>
                <w:rStyle w:val="Hiperhivatkozs"/>
                <w:rFonts w:asciiTheme="majorBidi" w:eastAsia="Times New Roman" w:hAnsiTheme="majorBidi"/>
                <w:noProof/>
              </w:rPr>
              <w:t>Chapter7</w:t>
            </w:r>
            <w:r>
              <w:rPr>
                <w:rFonts w:eastAsiaTheme="minorEastAsia"/>
                <w:noProof/>
                <w:szCs w:val="24"/>
              </w:rPr>
              <w:tab/>
            </w:r>
            <w:r w:rsidRPr="000524E6">
              <w:rPr>
                <w:rStyle w:val="Hiperhivatkozs"/>
                <w:rFonts w:asciiTheme="majorBidi" w:eastAsia="Times New Roman" w:hAnsiTheme="majorBidi"/>
                <w:noProof/>
              </w:rPr>
              <w:t>Summary</w:t>
            </w:r>
            <w:r>
              <w:rPr>
                <w:noProof/>
                <w:webHidden/>
              </w:rPr>
              <w:tab/>
            </w:r>
            <w:r>
              <w:rPr>
                <w:noProof/>
                <w:webHidden/>
              </w:rPr>
              <w:fldChar w:fldCharType="begin"/>
            </w:r>
            <w:r>
              <w:rPr>
                <w:noProof/>
                <w:webHidden/>
              </w:rPr>
              <w:instrText xml:space="preserve"> PAGEREF _Toc223024283 \h </w:instrText>
            </w:r>
            <w:r>
              <w:rPr>
                <w:noProof/>
                <w:webHidden/>
              </w:rPr>
            </w:r>
            <w:r>
              <w:rPr>
                <w:noProof/>
                <w:webHidden/>
              </w:rPr>
              <w:fldChar w:fldCharType="separate"/>
            </w:r>
            <w:r>
              <w:rPr>
                <w:noProof/>
                <w:webHidden/>
              </w:rPr>
              <w:t>64</w:t>
            </w:r>
            <w:r>
              <w:rPr>
                <w:noProof/>
                <w:webHidden/>
              </w:rPr>
              <w:fldChar w:fldCharType="end"/>
            </w:r>
          </w:hyperlink>
        </w:p>
        <w:p w14:paraId="3FDB2656" w14:textId="6968E841" w:rsidR="00262D43" w:rsidRDefault="00262D43" w:rsidP="00C608E8">
          <w:pPr>
            <w:pStyle w:val="TJ1"/>
            <w:tabs>
              <w:tab w:val="left" w:pos="1200"/>
              <w:tab w:val="right" w:leader="dot" w:pos="9350"/>
            </w:tabs>
            <w:jc w:val="both"/>
            <w:rPr>
              <w:rFonts w:eastAsiaTheme="minorEastAsia"/>
              <w:noProof/>
              <w:szCs w:val="24"/>
            </w:rPr>
          </w:pPr>
          <w:hyperlink w:anchor="_Toc223024284" w:history="1">
            <w:r w:rsidRPr="000524E6">
              <w:rPr>
                <w:rStyle w:val="Hiperhivatkozs"/>
                <w:rFonts w:asciiTheme="majorBidi" w:eastAsia="Times New Roman" w:hAnsiTheme="majorBidi"/>
                <w:noProof/>
              </w:rPr>
              <w:t>Chapter8</w:t>
            </w:r>
            <w:r>
              <w:rPr>
                <w:rFonts w:eastAsiaTheme="minorEastAsia"/>
                <w:noProof/>
                <w:szCs w:val="24"/>
              </w:rPr>
              <w:tab/>
            </w:r>
            <w:r w:rsidRPr="000524E6">
              <w:rPr>
                <w:rStyle w:val="Hiperhivatkozs"/>
                <w:rFonts w:asciiTheme="majorBidi" w:eastAsia="Times New Roman" w:hAnsiTheme="majorBidi"/>
                <w:noProof/>
              </w:rPr>
              <w:t>Annexes</w:t>
            </w:r>
            <w:r>
              <w:rPr>
                <w:noProof/>
                <w:webHidden/>
              </w:rPr>
              <w:tab/>
            </w:r>
            <w:r>
              <w:rPr>
                <w:noProof/>
                <w:webHidden/>
              </w:rPr>
              <w:fldChar w:fldCharType="begin"/>
            </w:r>
            <w:r>
              <w:rPr>
                <w:noProof/>
                <w:webHidden/>
              </w:rPr>
              <w:instrText xml:space="preserve"> PAGEREF _Toc223024284 \h </w:instrText>
            </w:r>
            <w:r>
              <w:rPr>
                <w:noProof/>
                <w:webHidden/>
              </w:rPr>
            </w:r>
            <w:r>
              <w:rPr>
                <w:noProof/>
                <w:webHidden/>
              </w:rPr>
              <w:fldChar w:fldCharType="separate"/>
            </w:r>
            <w:r>
              <w:rPr>
                <w:noProof/>
                <w:webHidden/>
              </w:rPr>
              <w:t>66</w:t>
            </w:r>
            <w:r>
              <w:rPr>
                <w:noProof/>
                <w:webHidden/>
              </w:rPr>
              <w:fldChar w:fldCharType="end"/>
            </w:r>
          </w:hyperlink>
        </w:p>
        <w:p w14:paraId="555A8EAD" w14:textId="1DF85912" w:rsidR="00262D43" w:rsidRDefault="00262D43" w:rsidP="00C608E8">
          <w:pPr>
            <w:pStyle w:val="TJ2"/>
            <w:tabs>
              <w:tab w:val="left" w:pos="1680"/>
              <w:tab w:val="right" w:leader="dot" w:pos="9350"/>
            </w:tabs>
            <w:jc w:val="both"/>
            <w:rPr>
              <w:rFonts w:eastAsiaTheme="minorEastAsia"/>
              <w:noProof/>
              <w:szCs w:val="24"/>
            </w:rPr>
          </w:pPr>
          <w:hyperlink w:anchor="_Toc223024285" w:history="1">
            <w:r w:rsidRPr="000524E6">
              <w:rPr>
                <w:rStyle w:val="Hiperhivatkozs"/>
                <w:rFonts w:asciiTheme="majorBidi" w:hAnsiTheme="majorBidi"/>
                <w:noProof/>
              </w:rPr>
              <w:t>Chapter8.1</w:t>
            </w:r>
            <w:r>
              <w:rPr>
                <w:rFonts w:eastAsiaTheme="minorEastAsia"/>
                <w:noProof/>
                <w:szCs w:val="24"/>
              </w:rPr>
              <w:tab/>
            </w:r>
            <w:r w:rsidRPr="000524E6">
              <w:rPr>
                <w:rStyle w:val="Hiperhivatkozs"/>
                <w:rFonts w:asciiTheme="majorBidi" w:hAnsiTheme="majorBidi"/>
                <w:noProof/>
              </w:rPr>
              <w:t>Abbreviations</w:t>
            </w:r>
            <w:r>
              <w:rPr>
                <w:noProof/>
                <w:webHidden/>
              </w:rPr>
              <w:tab/>
            </w:r>
            <w:r>
              <w:rPr>
                <w:noProof/>
                <w:webHidden/>
              </w:rPr>
              <w:fldChar w:fldCharType="begin"/>
            </w:r>
            <w:r>
              <w:rPr>
                <w:noProof/>
                <w:webHidden/>
              </w:rPr>
              <w:instrText xml:space="preserve"> PAGEREF _Toc223024285 \h </w:instrText>
            </w:r>
            <w:r>
              <w:rPr>
                <w:noProof/>
                <w:webHidden/>
              </w:rPr>
            </w:r>
            <w:r>
              <w:rPr>
                <w:noProof/>
                <w:webHidden/>
              </w:rPr>
              <w:fldChar w:fldCharType="separate"/>
            </w:r>
            <w:r>
              <w:rPr>
                <w:noProof/>
                <w:webHidden/>
              </w:rPr>
              <w:t>66</w:t>
            </w:r>
            <w:r>
              <w:rPr>
                <w:noProof/>
                <w:webHidden/>
              </w:rPr>
              <w:fldChar w:fldCharType="end"/>
            </w:r>
          </w:hyperlink>
        </w:p>
        <w:p w14:paraId="0E207019" w14:textId="031A4782" w:rsidR="00262D43" w:rsidRDefault="00262D43" w:rsidP="00C608E8">
          <w:pPr>
            <w:pStyle w:val="TJ2"/>
            <w:tabs>
              <w:tab w:val="left" w:pos="1680"/>
              <w:tab w:val="right" w:leader="dot" w:pos="9350"/>
            </w:tabs>
            <w:jc w:val="both"/>
            <w:rPr>
              <w:rFonts w:eastAsiaTheme="minorEastAsia"/>
              <w:noProof/>
              <w:szCs w:val="24"/>
            </w:rPr>
          </w:pPr>
          <w:hyperlink w:anchor="_Toc223024286" w:history="1">
            <w:r w:rsidRPr="000524E6">
              <w:rPr>
                <w:rStyle w:val="Hiperhivatkozs"/>
                <w:rFonts w:asciiTheme="majorBidi" w:hAnsiTheme="majorBidi"/>
                <w:noProof/>
              </w:rPr>
              <w:t>Chapter8.2</w:t>
            </w:r>
            <w:r>
              <w:rPr>
                <w:rFonts w:eastAsiaTheme="minorEastAsia"/>
                <w:noProof/>
                <w:szCs w:val="24"/>
              </w:rPr>
              <w:tab/>
            </w:r>
            <w:r w:rsidRPr="000524E6">
              <w:rPr>
                <w:rStyle w:val="Hiperhivatkozs"/>
                <w:rFonts w:asciiTheme="majorBidi" w:hAnsiTheme="majorBidi"/>
                <w:noProof/>
              </w:rPr>
              <w:t>Figures</w:t>
            </w:r>
            <w:r>
              <w:rPr>
                <w:noProof/>
                <w:webHidden/>
              </w:rPr>
              <w:tab/>
            </w:r>
            <w:r>
              <w:rPr>
                <w:noProof/>
                <w:webHidden/>
              </w:rPr>
              <w:fldChar w:fldCharType="begin"/>
            </w:r>
            <w:r>
              <w:rPr>
                <w:noProof/>
                <w:webHidden/>
              </w:rPr>
              <w:instrText xml:space="preserve"> PAGEREF _Toc223024286 \h </w:instrText>
            </w:r>
            <w:r>
              <w:rPr>
                <w:noProof/>
                <w:webHidden/>
              </w:rPr>
            </w:r>
            <w:r>
              <w:rPr>
                <w:noProof/>
                <w:webHidden/>
              </w:rPr>
              <w:fldChar w:fldCharType="separate"/>
            </w:r>
            <w:r>
              <w:rPr>
                <w:noProof/>
                <w:webHidden/>
              </w:rPr>
              <w:t>67</w:t>
            </w:r>
            <w:r>
              <w:rPr>
                <w:noProof/>
                <w:webHidden/>
              </w:rPr>
              <w:fldChar w:fldCharType="end"/>
            </w:r>
          </w:hyperlink>
        </w:p>
        <w:p w14:paraId="0D791C1E" w14:textId="08F61FE2" w:rsidR="00262D43" w:rsidRDefault="00262D43" w:rsidP="00C608E8">
          <w:pPr>
            <w:pStyle w:val="TJ2"/>
            <w:tabs>
              <w:tab w:val="left" w:pos="1680"/>
              <w:tab w:val="right" w:leader="dot" w:pos="9350"/>
            </w:tabs>
            <w:jc w:val="both"/>
            <w:rPr>
              <w:rFonts w:eastAsiaTheme="minorEastAsia"/>
              <w:noProof/>
              <w:szCs w:val="24"/>
            </w:rPr>
          </w:pPr>
          <w:hyperlink w:anchor="_Toc223024287" w:history="1">
            <w:r w:rsidRPr="000524E6">
              <w:rPr>
                <w:rStyle w:val="Hiperhivatkozs"/>
                <w:rFonts w:asciiTheme="majorBidi" w:hAnsiTheme="majorBidi"/>
                <w:noProof/>
              </w:rPr>
              <w:t>Chapter8.3</w:t>
            </w:r>
            <w:r>
              <w:rPr>
                <w:rFonts w:eastAsiaTheme="minorEastAsia"/>
                <w:noProof/>
                <w:szCs w:val="24"/>
              </w:rPr>
              <w:tab/>
            </w:r>
            <w:r w:rsidRPr="000524E6">
              <w:rPr>
                <w:rStyle w:val="Hiperhivatkozs"/>
                <w:rFonts w:asciiTheme="majorBidi" w:hAnsiTheme="majorBidi"/>
                <w:noProof/>
              </w:rPr>
              <w:t>References</w:t>
            </w:r>
            <w:r>
              <w:rPr>
                <w:noProof/>
                <w:webHidden/>
              </w:rPr>
              <w:tab/>
            </w:r>
            <w:r>
              <w:rPr>
                <w:noProof/>
                <w:webHidden/>
              </w:rPr>
              <w:fldChar w:fldCharType="begin"/>
            </w:r>
            <w:r>
              <w:rPr>
                <w:noProof/>
                <w:webHidden/>
              </w:rPr>
              <w:instrText xml:space="preserve"> PAGEREF _Toc223024287 \h </w:instrText>
            </w:r>
            <w:r>
              <w:rPr>
                <w:noProof/>
                <w:webHidden/>
              </w:rPr>
            </w:r>
            <w:r>
              <w:rPr>
                <w:noProof/>
                <w:webHidden/>
              </w:rPr>
              <w:fldChar w:fldCharType="separate"/>
            </w:r>
            <w:r>
              <w:rPr>
                <w:noProof/>
                <w:webHidden/>
              </w:rPr>
              <w:t>69</w:t>
            </w:r>
            <w:r>
              <w:rPr>
                <w:noProof/>
                <w:webHidden/>
              </w:rPr>
              <w:fldChar w:fldCharType="end"/>
            </w:r>
          </w:hyperlink>
        </w:p>
        <w:p w14:paraId="7A3864BD" w14:textId="43C92288" w:rsidR="00262D43" w:rsidRDefault="00262D43" w:rsidP="00C608E8">
          <w:pPr>
            <w:pStyle w:val="TJ2"/>
            <w:tabs>
              <w:tab w:val="left" w:pos="1680"/>
              <w:tab w:val="right" w:leader="dot" w:pos="9350"/>
            </w:tabs>
            <w:jc w:val="both"/>
            <w:rPr>
              <w:rFonts w:eastAsiaTheme="minorEastAsia"/>
              <w:noProof/>
              <w:szCs w:val="24"/>
            </w:rPr>
          </w:pPr>
          <w:hyperlink w:anchor="_Toc223024288" w:history="1">
            <w:r w:rsidRPr="000524E6">
              <w:rPr>
                <w:rStyle w:val="Hiperhivatkozs"/>
                <w:rFonts w:asciiTheme="majorBidi" w:hAnsiTheme="majorBidi"/>
                <w:noProof/>
              </w:rPr>
              <w:t>Chapter8.4</w:t>
            </w:r>
            <w:r>
              <w:rPr>
                <w:rFonts w:eastAsiaTheme="minorEastAsia"/>
                <w:noProof/>
                <w:szCs w:val="24"/>
              </w:rPr>
              <w:tab/>
            </w:r>
            <w:r w:rsidRPr="000524E6">
              <w:rPr>
                <w:rStyle w:val="Hiperhivatkozs"/>
                <w:rFonts w:asciiTheme="majorBidi" w:hAnsiTheme="majorBidi"/>
                <w:noProof/>
              </w:rPr>
              <w:t>Conversations with LLMs</w:t>
            </w:r>
            <w:r>
              <w:rPr>
                <w:noProof/>
                <w:webHidden/>
              </w:rPr>
              <w:tab/>
            </w:r>
            <w:r>
              <w:rPr>
                <w:noProof/>
                <w:webHidden/>
              </w:rPr>
              <w:fldChar w:fldCharType="begin"/>
            </w:r>
            <w:r>
              <w:rPr>
                <w:noProof/>
                <w:webHidden/>
              </w:rPr>
              <w:instrText xml:space="preserve"> PAGEREF _Toc223024288 \h </w:instrText>
            </w:r>
            <w:r>
              <w:rPr>
                <w:noProof/>
                <w:webHidden/>
              </w:rPr>
            </w:r>
            <w:r>
              <w:rPr>
                <w:noProof/>
                <w:webHidden/>
              </w:rPr>
              <w:fldChar w:fldCharType="separate"/>
            </w:r>
            <w:r>
              <w:rPr>
                <w:noProof/>
                <w:webHidden/>
              </w:rPr>
              <w:t>74</w:t>
            </w:r>
            <w:r>
              <w:rPr>
                <w:noProof/>
                <w:webHidden/>
              </w:rPr>
              <w:fldChar w:fldCharType="end"/>
            </w:r>
          </w:hyperlink>
        </w:p>
        <w:p w14:paraId="607DAF8D" w14:textId="7B4C33E8" w:rsidR="00262D43" w:rsidRDefault="00262D43" w:rsidP="00C608E8">
          <w:pPr>
            <w:pStyle w:val="TJ3"/>
            <w:tabs>
              <w:tab w:val="left" w:pos="1960"/>
              <w:tab w:val="right" w:leader="dot" w:pos="9350"/>
            </w:tabs>
            <w:jc w:val="both"/>
            <w:rPr>
              <w:rFonts w:eastAsiaTheme="minorEastAsia"/>
              <w:noProof/>
              <w:szCs w:val="24"/>
            </w:rPr>
          </w:pPr>
          <w:hyperlink w:anchor="_Toc223024289" w:history="1">
            <w:r w:rsidRPr="000524E6">
              <w:rPr>
                <w:rStyle w:val="Hiperhivatkozs"/>
                <w:rFonts w:asciiTheme="majorBidi" w:hAnsiTheme="majorBidi"/>
                <w:noProof/>
              </w:rPr>
              <w:t>Chapter8.4.1</w:t>
            </w:r>
            <w:r>
              <w:rPr>
                <w:rFonts w:eastAsiaTheme="minorEastAsia"/>
                <w:noProof/>
                <w:szCs w:val="24"/>
              </w:rPr>
              <w:tab/>
            </w:r>
            <w:r w:rsidRPr="000524E6">
              <w:rPr>
                <w:rStyle w:val="Hiperhivatkozs"/>
                <w:rFonts w:asciiTheme="majorBidi" w:hAnsiTheme="majorBidi"/>
                <w:noProof/>
              </w:rPr>
              <w:t>Responsible use of AI</w:t>
            </w:r>
            <w:r>
              <w:rPr>
                <w:noProof/>
                <w:webHidden/>
              </w:rPr>
              <w:tab/>
            </w:r>
            <w:r>
              <w:rPr>
                <w:noProof/>
                <w:webHidden/>
              </w:rPr>
              <w:fldChar w:fldCharType="begin"/>
            </w:r>
            <w:r>
              <w:rPr>
                <w:noProof/>
                <w:webHidden/>
              </w:rPr>
              <w:instrText xml:space="preserve"> PAGEREF _Toc223024289 \h </w:instrText>
            </w:r>
            <w:r>
              <w:rPr>
                <w:noProof/>
                <w:webHidden/>
              </w:rPr>
            </w:r>
            <w:r>
              <w:rPr>
                <w:noProof/>
                <w:webHidden/>
              </w:rPr>
              <w:fldChar w:fldCharType="separate"/>
            </w:r>
            <w:r>
              <w:rPr>
                <w:noProof/>
                <w:webHidden/>
              </w:rPr>
              <w:t>74</w:t>
            </w:r>
            <w:r>
              <w:rPr>
                <w:noProof/>
                <w:webHidden/>
              </w:rPr>
              <w:fldChar w:fldCharType="end"/>
            </w:r>
          </w:hyperlink>
        </w:p>
        <w:p w14:paraId="50C4AF08" w14:textId="2FFE4684" w:rsidR="00262D43" w:rsidRDefault="00262D43" w:rsidP="00C608E8">
          <w:pPr>
            <w:pStyle w:val="TJ3"/>
            <w:tabs>
              <w:tab w:val="left" w:pos="1960"/>
              <w:tab w:val="right" w:leader="dot" w:pos="9350"/>
            </w:tabs>
            <w:jc w:val="both"/>
            <w:rPr>
              <w:rFonts w:eastAsiaTheme="minorEastAsia"/>
              <w:noProof/>
              <w:szCs w:val="24"/>
            </w:rPr>
          </w:pPr>
          <w:hyperlink w:anchor="_Toc223024290" w:history="1">
            <w:r w:rsidRPr="000524E6">
              <w:rPr>
                <w:rStyle w:val="Hiperhivatkozs"/>
                <w:rFonts w:asciiTheme="majorBidi" w:hAnsiTheme="majorBidi"/>
                <w:noProof/>
              </w:rPr>
              <w:t>Chapter8.4.2</w:t>
            </w:r>
            <w:r>
              <w:rPr>
                <w:rFonts w:eastAsiaTheme="minorEastAsia"/>
                <w:noProof/>
                <w:szCs w:val="24"/>
              </w:rPr>
              <w:tab/>
            </w:r>
            <w:r w:rsidRPr="000524E6">
              <w:rPr>
                <w:rStyle w:val="Hiperhivatkozs"/>
                <w:rFonts w:asciiTheme="majorBidi" w:hAnsiTheme="majorBidi"/>
                <w:noProof/>
              </w:rPr>
              <w:t>Case study: robust CSV saving on Windows (save_csv_atomic)</w:t>
            </w:r>
            <w:r>
              <w:rPr>
                <w:noProof/>
                <w:webHidden/>
              </w:rPr>
              <w:tab/>
            </w:r>
            <w:r>
              <w:rPr>
                <w:noProof/>
                <w:webHidden/>
              </w:rPr>
              <w:fldChar w:fldCharType="begin"/>
            </w:r>
            <w:r>
              <w:rPr>
                <w:noProof/>
                <w:webHidden/>
              </w:rPr>
              <w:instrText xml:space="preserve"> PAGEREF _Toc223024290 \h </w:instrText>
            </w:r>
            <w:r>
              <w:rPr>
                <w:noProof/>
                <w:webHidden/>
              </w:rPr>
            </w:r>
            <w:r>
              <w:rPr>
                <w:noProof/>
                <w:webHidden/>
              </w:rPr>
              <w:fldChar w:fldCharType="separate"/>
            </w:r>
            <w:r>
              <w:rPr>
                <w:noProof/>
                <w:webHidden/>
              </w:rPr>
              <w:t>75</w:t>
            </w:r>
            <w:r>
              <w:rPr>
                <w:noProof/>
                <w:webHidden/>
              </w:rPr>
              <w:fldChar w:fldCharType="end"/>
            </w:r>
          </w:hyperlink>
        </w:p>
        <w:p w14:paraId="247B9495" w14:textId="6F9AD7C9" w:rsidR="00262D43" w:rsidRDefault="00262D43" w:rsidP="00C608E8">
          <w:pPr>
            <w:pStyle w:val="TJ2"/>
            <w:tabs>
              <w:tab w:val="left" w:pos="1680"/>
              <w:tab w:val="right" w:leader="dot" w:pos="9350"/>
            </w:tabs>
            <w:jc w:val="both"/>
            <w:rPr>
              <w:rFonts w:eastAsiaTheme="minorEastAsia"/>
              <w:noProof/>
              <w:szCs w:val="24"/>
            </w:rPr>
          </w:pPr>
          <w:hyperlink w:anchor="_Toc223024291" w:history="1">
            <w:r w:rsidRPr="000524E6">
              <w:rPr>
                <w:rStyle w:val="Hiperhivatkozs"/>
                <w:rFonts w:asciiTheme="majorBidi" w:hAnsiTheme="majorBidi"/>
                <w:noProof/>
              </w:rPr>
              <w:t>Chapter8.5</w:t>
            </w:r>
            <w:r>
              <w:rPr>
                <w:rFonts w:eastAsiaTheme="minorEastAsia"/>
                <w:noProof/>
                <w:szCs w:val="24"/>
              </w:rPr>
              <w:tab/>
            </w:r>
            <w:r w:rsidRPr="000524E6">
              <w:rPr>
                <w:rStyle w:val="Hiperhivatkozs"/>
                <w:rFonts w:asciiTheme="majorBidi" w:hAnsiTheme="majorBidi"/>
                <w:noProof/>
              </w:rPr>
              <w:t>Reproducibility package</w:t>
            </w:r>
            <w:r>
              <w:rPr>
                <w:noProof/>
                <w:webHidden/>
              </w:rPr>
              <w:tab/>
            </w:r>
            <w:r>
              <w:rPr>
                <w:noProof/>
                <w:webHidden/>
              </w:rPr>
              <w:fldChar w:fldCharType="begin"/>
            </w:r>
            <w:r>
              <w:rPr>
                <w:noProof/>
                <w:webHidden/>
              </w:rPr>
              <w:instrText xml:space="preserve"> PAGEREF _Toc223024291 \h </w:instrText>
            </w:r>
            <w:r>
              <w:rPr>
                <w:noProof/>
                <w:webHidden/>
              </w:rPr>
            </w:r>
            <w:r>
              <w:rPr>
                <w:noProof/>
                <w:webHidden/>
              </w:rPr>
              <w:fldChar w:fldCharType="separate"/>
            </w:r>
            <w:r>
              <w:rPr>
                <w:noProof/>
                <w:webHidden/>
              </w:rPr>
              <w:t>77</w:t>
            </w:r>
            <w:r>
              <w:rPr>
                <w:noProof/>
                <w:webHidden/>
              </w:rPr>
              <w:fldChar w:fldCharType="end"/>
            </w:r>
          </w:hyperlink>
        </w:p>
        <w:p w14:paraId="33FFE754" w14:textId="3B4B4702" w:rsidR="00262D43" w:rsidRDefault="00262D43" w:rsidP="00C608E8">
          <w:pPr>
            <w:pStyle w:val="TJ3"/>
            <w:tabs>
              <w:tab w:val="left" w:pos="1960"/>
              <w:tab w:val="right" w:leader="dot" w:pos="9350"/>
            </w:tabs>
            <w:jc w:val="both"/>
            <w:rPr>
              <w:rFonts w:eastAsiaTheme="minorEastAsia"/>
              <w:noProof/>
              <w:szCs w:val="24"/>
            </w:rPr>
          </w:pPr>
          <w:hyperlink w:anchor="_Toc223024292" w:history="1">
            <w:r w:rsidRPr="000524E6">
              <w:rPr>
                <w:rStyle w:val="Hiperhivatkozs"/>
                <w:rFonts w:asciiTheme="majorBidi" w:hAnsiTheme="majorBidi"/>
                <w:noProof/>
              </w:rPr>
              <w:t>Chapter8.5.1</w:t>
            </w:r>
            <w:r>
              <w:rPr>
                <w:rFonts w:eastAsiaTheme="minorEastAsia"/>
                <w:noProof/>
                <w:szCs w:val="24"/>
              </w:rPr>
              <w:tab/>
            </w:r>
            <w:r w:rsidRPr="000524E6">
              <w:rPr>
                <w:rStyle w:val="Hiperhivatkozs"/>
                <w:rFonts w:asciiTheme="majorBidi" w:hAnsiTheme="majorBidi"/>
                <w:noProof/>
              </w:rPr>
              <w:t>Included files and folder structure (submission package)</w:t>
            </w:r>
            <w:r>
              <w:rPr>
                <w:noProof/>
                <w:webHidden/>
              </w:rPr>
              <w:tab/>
            </w:r>
            <w:r>
              <w:rPr>
                <w:noProof/>
                <w:webHidden/>
              </w:rPr>
              <w:fldChar w:fldCharType="begin"/>
            </w:r>
            <w:r>
              <w:rPr>
                <w:noProof/>
                <w:webHidden/>
              </w:rPr>
              <w:instrText xml:space="preserve"> PAGEREF _Toc223024292 \h </w:instrText>
            </w:r>
            <w:r>
              <w:rPr>
                <w:noProof/>
                <w:webHidden/>
              </w:rPr>
            </w:r>
            <w:r>
              <w:rPr>
                <w:noProof/>
                <w:webHidden/>
              </w:rPr>
              <w:fldChar w:fldCharType="separate"/>
            </w:r>
            <w:r>
              <w:rPr>
                <w:noProof/>
                <w:webHidden/>
              </w:rPr>
              <w:t>77</w:t>
            </w:r>
            <w:r>
              <w:rPr>
                <w:noProof/>
                <w:webHidden/>
              </w:rPr>
              <w:fldChar w:fldCharType="end"/>
            </w:r>
          </w:hyperlink>
        </w:p>
        <w:p w14:paraId="7B5A5B20" w14:textId="7C4CC245" w:rsidR="00262D43" w:rsidRDefault="00262D43" w:rsidP="00C608E8">
          <w:pPr>
            <w:pStyle w:val="TJ3"/>
            <w:tabs>
              <w:tab w:val="left" w:pos="1960"/>
              <w:tab w:val="right" w:leader="dot" w:pos="9350"/>
            </w:tabs>
            <w:jc w:val="both"/>
            <w:rPr>
              <w:rFonts w:eastAsiaTheme="minorEastAsia"/>
              <w:noProof/>
              <w:szCs w:val="24"/>
            </w:rPr>
          </w:pPr>
          <w:hyperlink w:anchor="_Toc223024293" w:history="1">
            <w:r w:rsidRPr="000524E6">
              <w:rPr>
                <w:rStyle w:val="Hiperhivatkozs"/>
                <w:rFonts w:asciiTheme="majorBidi" w:hAnsiTheme="majorBidi"/>
                <w:noProof/>
              </w:rPr>
              <w:t>Chapter8.5.2</w:t>
            </w:r>
            <w:r>
              <w:rPr>
                <w:rFonts w:eastAsiaTheme="minorEastAsia"/>
                <w:noProof/>
                <w:szCs w:val="24"/>
              </w:rPr>
              <w:tab/>
            </w:r>
            <w:r w:rsidRPr="000524E6">
              <w:rPr>
                <w:rStyle w:val="Hiperhivatkozs"/>
                <w:rFonts w:asciiTheme="majorBidi" w:hAnsiTheme="majorBidi"/>
                <w:noProof/>
              </w:rPr>
              <w:t>Dependencies and environment</w:t>
            </w:r>
            <w:r>
              <w:rPr>
                <w:noProof/>
                <w:webHidden/>
              </w:rPr>
              <w:tab/>
            </w:r>
            <w:r>
              <w:rPr>
                <w:noProof/>
                <w:webHidden/>
              </w:rPr>
              <w:fldChar w:fldCharType="begin"/>
            </w:r>
            <w:r>
              <w:rPr>
                <w:noProof/>
                <w:webHidden/>
              </w:rPr>
              <w:instrText xml:space="preserve"> PAGEREF _Toc223024293 \h </w:instrText>
            </w:r>
            <w:r>
              <w:rPr>
                <w:noProof/>
                <w:webHidden/>
              </w:rPr>
            </w:r>
            <w:r>
              <w:rPr>
                <w:noProof/>
                <w:webHidden/>
              </w:rPr>
              <w:fldChar w:fldCharType="separate"/>
            </w:r>
            <w:r>
              <w:rPr>
                <w:noProof/>
                <w:webHidden/>
              </w:rPr>
              <w:t>78</w:t>
            </w:r>
            <w:r>
              <w:rPr>
                <w:noProof/>
                <w:webHidden/>
              </w:rPr>
              <w:fldChar w:fldCharType="end"/>
            </w:r>
          </w:hyperlink>
        </w:p>
        <w:p w14:paraId="5466E41E" w14:textId="67879D70" w:rsidR="00262D43" w:rsidRDefault="00262D43" w:rsidP="00C608E8">
          <w:pPr>
            <w:pStyle w:val="TJ3"/>
            <w:tabs>
              <w:tab w:val="left" w:pos="1960"/>
              <w:tab w:val="right" w:leader="dot" w:pos="9350"/>
            </w:tabs>
            <w:jc w:val="both"/>
            <w:rPr>
              <w:rFonts w:eastAsiaTheme="minorEastAsia"/>
              <w:noProof/>
              <w:szCs w:val="24"/>
            </w:rPr>
          </w:pPr>
          <w:hyperlink w:anchor="_Toc223024294" w:history="1">
            <w:r w:rsidRPr="000524E6">
              <w:rPr>
                <w:rStyle w:val="Hiperhivatkozs"/>
                <w:rFonts w:asciiTheme="majorBidi" w:eastAsia="Times New Roman" w:hAnsiTheme="majorBidi"/>
                <w:noProof/>
              </w:rPr>
              <w:t>Chapter8.5.3</w:t>
            </w:r>
            <w:r>
              <w:rPr>
                <w:rFonts w:eastAsiaTheme="minorEastAsia"/>
                <w:noProof/>
                <w:szCs w:val="24"/>
              </w:rPr>
              <w:tab/>
            </w:r>
            <w:r w:rsidRPr="000524E6">
              <w:rPr>
                <w:rStyle w:val="Hiperhivatkozs"/>
                <w:rFonts w:asciiTheme="majorBidi" w:eastAsia="Times New Roman" w:hAnsiTheme="majorBidi"/>
                <w:noProof/>
              </w:rPr>
              <w:t>Environment report and input integrity</w:t>
            </w:r>
            <w:r>
              <w:rPr>
                <w:noProof/>
                <w:webHidden/>
              </w:rPr>
              <w:tab/>
            </w:r>
            <w:r>
              <w:rPr>
                <w:noProof/>
                <w:webHidden/>
              </w:rPr>
              <w:fldChar w:fldCharType="begin"/>
            </w:r>
            <w:r>
              <w:rPr>
                <w:noProof/>
                <w:webHidden/>
              </w:rPr>
              <w:instrText xml:space="preserve"> PAGEREF _Toc223024294 \h </w:instrText>
            </w:r>
            <w:r>
              <w:rPr>
                <w:noProof/>
                <w:webHidden/>
              </w:rPr>
            </w:r>
            <w:r>
              <w:rPr>
                <w:noProof/>
                <w:webHidden/>
              </w:rPr>
              <w:fldChar w:fldCharType="separate"/>
            </w:r>
            <w:r>
              <w:rPr>
                <w:noProof/>
                <w:webHidden/>
              </w:rPr>
              <w:t>78</w:t>
            </w:r>
            <w:r>
              <w:rPr>
                <w:noProof/>
                <w:webHidden/>
              </w:rPr>
              <w:fldChar w:fldCharType="end"/>
            </w:r>
          </w:hyperlink>
        </w:p>
        <w:p w14:paraId="0A4A38BB" w14:textId="6BE30BB2" w:rsidR="00262D43" w:rsidRDefault="00262D43" w:rsidP="00C608E8">
          <w:pPr>
            <w:pStyle w:val="TJ3"/>
            <w:tabs>
              <w:tab w:val="left" w:pos="1960"/>
              <w:tab w:val="right" w:leader="dot" w:pos="9350"/>
            </w:tabs>
            <w:jc w:val="both"/>
            <w:rPr>
              <w:rFonts w:eastAsiaTheme="minorEastAsia"/>
              <w:noProof/>
              <w:szCs w:val="24"/>
            </w:rPr>
          </w:pPr>
          <w:hyperlink w:anchor="_Toc223024295" w:history="1">
            <w:r w:rsidRPr="000524E6">
              <w:rPr>
                <w:rStyle w:val="Hiperhivatkozs"/>
                <w:rFonts w:asciiTheme="majorBidi" w:hAnsiTheme="majorBidi"/>
                <w:noProof/>
              </w:rPr>
              <w:t>Chapter8.5.4</w:t>
            </w:r>
            <w:r>
              <w:rPr>
                <w:rFonts w:eastAsiaTheme="minorEastAsia"/>
                <w:noProof/>
                <w:szCs w:val="24"/>
              </w:rPr>
              <w:tab/>
            </w:r>
            <w:r w:rsidRPr="000524E6">
              <w:rPr>
                <w:rStyle w:val="Hiperhivatkozs"/>
                <w:rFonts w:asciiTheme="majorBidi" w:hAnsiTheme="majorBidi"/>
                <w:noProof/>
              </w:rPr>
              <w:t>One-click reproduction script (Windows)</w:t>
            </w:r>
            <w:r>
              <w:rPr>
                <w:noProof/>
                <w:webHidden/>
              </w:rPr>
              <w:tab/>
            </w:r>
            <w:r>
              <w:rPr>
                <w:noProof/>
                <w:webHidden/>
              </w:rPr>
              <w:fldChar w:fldCharType="begin"/>
            </w:r>
            <w:r>
              <w:rPr>
                <w:noProof/>
                <w:webHidden/>
              </w:rPr>
              <w:instrText xml:space="preserve"> PAGEREF _Toc223024295 \h </w:instrText>
            </w:r>
            <w:r>
              <w:rPr>
                <w:noProof/>
                <w:webHidden/>
              </w:rPr>
            </w:r>
            <w:r>
              <w:rPr>
                <w:noProof/>
                <w:webHidden/>
              </w:rPr>
              <w:fldChar w:fldCharType="separate"/>
            </w:r>
            <w:r>
              <w:rPr>
                <w:noProof/>
                <w:webHidden/>
              </w:rPr>
              <w:t>78</w:t>
            </w:r>
            <w:r>
              <w:rPr>
                <w:noProof/>
                <w:webHidden/>
              </w:rPr>
              <w:fldChar w:fldCharType="end"/>
            </w:r>
          </w:hyperlink>
        </w:p>
        <w:p w14:paraId="5C6F0BA3" w14:textId="6471219B" w:rsidR="00262D43" w:rsidRDefault="00262D43" w:rsidP="00C608E8">
          <w:pPr>
            <w:pStyle w:val="TJ3"/>
            <w:tabs>
              <w:tab w:val="left" w:pos="1960"/>
              <w:tab w:val="right" w:leader="dot" w:pos="9350"/>
            </w:tabs>
            <w:jc w:val="both"/>
            <w:rPr>
              <w:rFonts w:eastAsiaTheme="minorEastAsia"/>
              <w:noProof/>
              <w:szCs w:val="24"/>
            </w:rPr>
          </w:pPr>
          <w:hyperlink w:anchor="_Toc223024296" w:history="1">
            <w:r w:rsidRPr="000524E6">
              <w:rPr>
                <w:rStyle w:val="Hiperhivatkozs"/>
                <w:rFonts w:asciiTheme="majorBidi" w:hAnsiTheme="majorBidi"/>
                <w:noProof/>
              </w:rPr>
              <w:t>Chapter8.5.5</w:t>
            </w:r>
            <w:r>
              <w:rPr>
                <w:rFonts w:eastAsiaTheme="minorEastAsia"/>
                <w:noProof/>
                <w:szCs w:val="24"/>
              </w:rPr>
              <w:tab/>
            </w:r>
            <w:r w:rsidRPr="000524E6">
              <w:rPr>
                <w:rStyle w:val="Hiperhivatkozs"/>
                <w:rFonts w:asciiTheme="majorBidi" w:hAnsiTheme="majorBidi"/>
                <w:noProof/>
              </w:rPr>
              <w:t>Runtime and memory measurement</w:t>
            </w:r>
            <w:r>
              <w:rPr>
                <w:noProof/>
                <w:webHidden/>
              </w:rPr>
              <w:tab/>
            </w:r>
            <w:r>
              <w:rPr>
                <w:noProof/>
                <w:webHidden/>
              </w:rPr>
              <w:fldChar w:fldCharType="begin"/>
            </w:r>
            <w:r>
              <w:rPr>
                <w:noProof/>
                <w:webHidden/>
              </w:rPr>
              <w:instrText xml:space="preserve"> PAGEREF _Toc223024296 \h </w:instrText>
            </w:r>
            <w:r>
              <w:rPr>
                <w:noProof/>
                <w:webHidden/>
              </w:rPr>
            </w:r>
            <w:r>
              <w:rPr>
                <w:noProof/>
                <w:webHidden/>
              </w:rPr>
              <w:fldChar w:fldCharType="separate"/>
            </w:r>
            <w:r>
              <w:rPr>
                <w:noProof/>
                <w:webHidden/>
              </w:rPr>
              <w:t>78</w:t>
            </w:r>
            <w:r>
              <w:rPr>
                <w:noProof/>
                <w:webHidden/>
              </w:rPr>
              <w:fldChar w:fldCharType="end"/>
            </w:r>
          </w:hyperlink>
        </w:p>
        <w:p w14:paraId="2B1E64C7" w14:textId="5472520F" w:rsidR="00262D43" w:rsidRDefault="00262D43" w:rsidP="00C608E8">
          <w:pPr>
            <w:pStyle w:val="TJ3"/>
            <w:tabs>
              <w:tab w:val="left" w:pos="1960"/>
              <w:tab w:val="right" w:leader="dot" w:pos="9350"/>
            </w:tabs>
            <w:jc w:val="both"/>
            <w:rPr>
              <w:rFonts w:eastAsiaTheme="minorEastAsia"/>
              <w:noProof/>
              <w:szCs w:val="24"/>
            </w:rPr>
          </w:pPr>
          <w:hyperlink w:anchor="_Toc223024297" w:history="1">
            <w:r w:rsidRPr="000524E6">
              <w:rPr>
                <w:rStyle w:val="Hiperhivatkozs"/>
                <w:rFonts w:asciiTheme="majorBidi" w:hAnsiTheme="majorBidi"/>
                <w:noProof/>
              </w:rPr>
              <w:t>Chapter8.5.6</w:t>
            </w:r>
            <w:r>
              <w:rPr>
                <w:rFonts w:eastAsiaTheme="minorEastAsia"/>
                <w:noProof/>
                <w:szCs w:val="24"/>
              </w:rPr>
              <w:tab/>
            </w:r>
            <w:r w:rsidRPr="000524E6">
              <w:rPr>
                <w:rStyle w:val="Hiperhivatkozs"/>
                <w:rFonts w:asciiTheme="majorBidi" w:hAnsiTheme="majorBidi"/>
                <w:noProof/>
              </w:rPr>
              <w:t>Troubleshooting</w:t>
            </w:r>
            <w:r>
              <w:rPr>
                <w:noProof/>
                <w:webHidden/>
              </w:rPr>
              <w:tab/>
            </w:r>
            <w:r>
              <w:rPr>
                <w:noProof/>
                <w:webHidden/>
              </w:rPr>
              <w:fldChar w:fldCharType="begin"/>
            </w:r>
            <w:r>
              <w:rPr>
                <w:noProof/>
                <w:webHidden/>
              </w:rPr>
              <w:instrText xml:space="preserve"> PAGEREF _Toc223024297 \h </w:instrText>
            </w:r>
            <w:r>
              <w:rPr>
                <w:noProof/>
                <w:webHidden/>
              </w:rPr>
            </w:r>
            <w:r>
              <w:rPr>
                <w:noProof/>
                <w:webHidden/>
              </w:rPr>
              <w:fldChar w:fldCharType="separate"/>
            </w:r>
            <w:r>
              <w:rPr>
                <w:noProof/>
                <w:webHidden/>
              </w:rPr>
              <w:t>79</w:t>
            </w:r>
            <w:r>
              <w:rPr>
                <w:noProof/>
                <w:webHidden/>
              </w:rPr>
              <w:fldChar w:fldCharType="end"/>
            </w:r>
          </w:hyperlink>
        </w:p>
        <w:p w14:paraId="480CE3BC" w14:textId="10E6B06D" w:rsidR="00262D43" w:rsidRDefault="00262D43" w:rsidP="00C608E8">
          <w:pPr>
            <w:pStyle w:val="TJ2"/>
            <w:tabs>
              <w:tab w:val="left" w:pos="1680"/>
              <w:tab w:val="right" w:leader="dot" w:pos="9350"/>
            </w:tabs>
            <w:jc w:val="both"/>
            <w:rPr>
              <w:rFonts w:eastAsiaTheme="minorEastAsia"/>
              <w:noProof/>
              <w:szCs w:val="24"/>
            </w:rPr>
          </w:pPr>
          <w:hyperlink w:anchor="_Toc223024298" w:history="1">
            <w:r w:rsidRPr="000524E6">
              <w:rPr>
                <w:rStyle w:val="Hiperhivatkozs"/>
                <w:rFonts w:asciiTheme="majorBidi" w:hAnsiTheme="majorBidi"/>
                <w:noProof/>
              </w:rPr>
              <w:t>Chapter8.6</w:t>
            </w:r>
            <w:r>
              <w:rPr>
                <w:rFonts w:eastAsiaTheme="minorEastAsia"/>
                <w:noProof/>
                <w:szCs w:val="24"/>
              </w:rPr>
              <w:tab/>
            </w:r>
            <w:r w:rsidRPr="000524E6">
              <w:rPr>
                <w:rStyle w:val="Hiperhivatkozs"/>
                <w:rFonts w:asciiTheme="majorBidi" w:hAnsiTheme="majorBidi"/>
                <w:noProof/>
              </w:rPr>
              <w:t>Excel walkthrough workbook</w:t>
            </w:r>
            <w:r>
              <w:rPr>
                <w:noProof/>
                <w:webHidden/>
              </w:rPr>
              <w:tab/>
            </w:r>
            <w:r>
              <w:rPr>
                <w:noProof/>
                <w:webHidden/>
              </w:rPr>
              <w:fldChar w:fldCharType="begin"/>
            </w:r>
            <w:r>
              <w:rPr>
                <w:noProof/>
                <w:webHidden/>
              </w:rPr>
              <w:instrText xml:space="preserve"> PAGEREF _Toc223024298 \h </w:instrText>
            </w:r>
            <w:r>
              <w:rPr>
                <w:noProof/>
                <w:webHidden/>
              </w:rPr>
            </w:r>
            <w:r>
              <w:rPr>
                <w:noProof/>
                <w:webHidden/>
              </w:rPr>
              <w:fldChar w:fldCharType="separate"/>
            </w:r>
            <w:r>
              <w:rPr>
                <w:noProof/>
                <w:webHidden/>
              </w:rPr>
              <w:t>79</w:t>
            </w:r>
            <w:r>
              <w:rPr>
                <w:noProof/>
                <w:webHidden/>
              </w:rPr>
              <w:fldChar w:fldCharType="end"/>
            </w:r>
          </w:hyperlink>
        </w:p>
        <w:p w14:paraId="31897B0A" w14:textId="2B6C23C5" w:rsidR="00262D43" w:rsidRDefault="00262D43" w:rsidP="00C608E8">
          <w:pPr>
            <w:pStyle w:val="TJ2"/>
            <w:tabs>
              <w:tab w:val="left" w:pos="1680"/>
              <w:tab w:val="right" w:leader="dot" w:pos="9350"/>
            </w:tabs>
            <w:jc w:val="both"/>
            <w:rPr>
              <w:rFonts w:eastAsiaTheme="minorEastAsia"/>
              <w:noProof/>
              <w:szCs w:val="24"/>
            </w:rPr>
          </w:pPr>
          <w:hyperlink w:anchor="_Toc223024299" w:history="1">
            <w:r w:rsidRPr="000524E6">
              <w:rPr>
                <w:rStyle w:val="Hiperhivatkozs"/>
                <w:rFonts w:asciiTheme="majorBidi" w:hAnsiTheme="majorBidi"/>
                <w:noProof/>
              </w:rPr>
              <w:t>Chapter8.7</w:t>
            </w:r>
            <w:r>
              <w:rPr>
                <w:rFonts w:eastAsiaTheme="minorEastAsia"/>
                <w:noProof/>
                <w:szCs w:val="24"/>
              </w:rPr>
              <w:tab/>
            </w:r>
            <w:r w:rsidRPr="000524E6">
              <w:rPr>
                <w:rStyle w:val="Hiperhivatkozs"/>
                <w:rFonts w:asciiTheme="majorBidi" w:hAnsiTheme="majorBidi"/>
                <w:noProof/>
              </w:rPr>
              <w:t>Data and labels</w:t>
            </w:r>
            <w:r>
              <w:rPr>
                <w:noProof/>
                <w:webHidden/>
              </w:rPr>
              <w:tab/>
            </w:r>
            <w:r>
              <w:rPr>
                <w:noProof/>
                <w:webHidden/>
              </w:rPr>
              <w:fldChar w:fldCharType="begin"/>
            </w:r>
            <w:r>
              <w:rPr>
                <w:noProof/>
                <w:webHidden/>
              </w:rPr>
              <w:instrText xml:space="preserve"> PAGEREF _Toc223024299 \h </w:instrText>
            </w:r>
            <w:r>
              <w:rPr>
                <w:noProof/>
                <w:webHidden/>
              </w:rPr>
            </w:r>
            <w:r>
              <w:rPr>
                <w:noProof/>
                <w:webHidden/>
              </w:rPr>
              <w:fldChar w:fldCharType="separate"/>
            </w:r>
            <w:r>
              <w:rPr>
                <w:noProof/>
                <w:webHidden/>
              </w:rPr>
              <w:t>79</w:t>
            </w:r>
            <w:r>
              <w:rPr>
                <w:noProof/>
                <w:webHidden/>
              </w:rPr>
              <w:fldChar w:fldCharType="end"/>
            </w:r>
          </w:hyperlink>
        </w:p>
        <w:p w14:paraId="0241FD03" w14:textId="4DBE2C70" w:rsidR="00262D43" w:rsidRDefault="00262D43" w:rsidP="00C608E8">
          <w:pPr>
            <w:pStyle w:val="TJ2"/>
            <w:tabs>
              <w:tab w:val="left" w:pos="1680"/>
              <w:tab w:val="right" w:leader="dot" w:pos="9350"/>
            </w:tabs>
            <w:jc w:val="both"/>
            <w:rPr>
              <w:rFonts w:eastAsiaTheme="minorEastAsia"/>
              <w:noProof/>
              <w:szCs w:val="24"/>
            </w:rPr>
          </w:pPr>
          <w:hyperlink w:anchor="_Toc223024300" w:history="1">
            <w:r w:rsidRPr="000524E6">
              <w:rPr>
                <w:rStyle w:val="Hiperhivatkozs"/>
                <w:rFonts w:asciiTheme="majorBidi" w:eastAsia="Times New Roman" w:hAnsiTheme="majorBidi"/>
                <w:noProof/>
              </w:rPr>
              <w:t>Chapter8.8</w:t>
            </w:r>
            <w:r>
              <w:rPr>
                <w:rFonts w:eastAsiaTheme="minorEastAsia"/>
                <w:noProof/>
                <w:szCs w:val="24"/>
              </w:rPr>
              <w:tab/>
            </w:r>
            <w:r w:rsidRPr="000524E6">
              <w:rPr>
                <w:rStyle w:val="Hiperhivatkozs"/>
                <w:rFonts w:asciiTheme="majorBidi" w:eastAsia="Times New Roman" w:hAnsiTheme="majorBidi"/>
                <w:noProof/>
              </w:rPr>
              <w:t>Licenses and ethics</w:t>
            </w:r>
            <w:r>
              <w:rPr>
                <w:noProof/>
                <w:webHidden/>
              </w:rPr>
              <w:tab/>
            </w:r>
            <w:r>
              <w:rPr>
                <w:noProof/>
                <w:webHidden/>
              </w:rPr>
              <w:fldChar w:fldCharType="begin"/>
            </w:r>
            <w:r>
              <w:rPr>
                <w:noProof/>
                <w:webHidden/>
              </w:rPr>
              <w:instrText xml:space="preserve"> PAGEREF _Toc223024300 \h </w:instrText>
            </w:r>
            <w:r>
              <w:rPr>
                <w:noProof/>
                <w:webHidden/>
              </w:rPr>
            </w:r>
            <w:r>
              <w:rPr>
                <w:noProof/>
                <w:webHidden/>
              </w:rPr>
              <w:fldChar w:fldCharType="separate"/>
            </w:r>
            <w:r>
              <w:rPr>
                <w:noProof/>
                <w:webHidden/>
              </w:rPr>
              <w:t>80</w:t>
            </w:r>
            <w:r>
              <w:rPr>
                <w:noProof/>
                <w:webHidden/>
              </w:rPr>
              <w:fldChar w:fldCharType="end"/>
            </w:r>
          </w:hyperlink>
        </w:p>
        <w:p w14:paraId="38940F6B" w14:textId="1E8700AF" w:rsidR="00262D43" w:rsidRDefault="00262D43" w:rsidP="00C608E8">
          <w:pPr>
            <w:pStyle w:val="TJ2"/>
            <w:tabs>
              <w:tab w:val="left" w:pos="1680"/>
              <w:tab w:val="right" w:leader="dot" w:pos="9350"/>
            </w:tabs>
            <w:jc w:val="both"/>
            <w:rPr>
              <w:rFonts w:eastAsiaTheme="minorEastAsia"/>
              <w:noProof/>
              <w:szCs w:val="24"/>
            </w:rPr>
          </w:pPr>
          <w:hyperlink w:anchor="_Toc223024301" w:history="1">
            <w:r w:rsidRPr="000524E6">
              <w:rPr>
                <w:rStyle w:val="Hiperhivatkozs"/>
                <w:rFonts w:asciiTheme="majorBidi" w:hAnsiTheme="majorBidi"/>
                <w:noProof/>
              </w:rPr>
              <w:t>Chapter8.9</w:t>
            </w:r>
            <w:r>
              <w:rPr>
                <w:rFonts w:eastAsiaTheme="minorEastAsia"/>
                <w:noProof/>
                <w:szCs w:val="24"/>
              </w:rPr>
              <w:tab/>
            </w:r>
            <w:r w:rsidRPr="000524E6">
              <w:rPr>
                <w:rStyle w:val="Hiperhivatkozs"/>
                <w:rFonts w:asciiTheme="majorBidi" w:hAnsiTheme="majorBidi"/>
                <w:noProof/>
              </w:rPr>
              <w:t>Notation and symbols</w:t>
            </w:r>
            <w:r>
              <w:rPr>
                <w:noProof/>
                <w:webHidden/>
              </w:rPr>
              <w:tab/>
            </w:r>
            <w:r>
              <w:rPr>
                <w:noProof/>
                <w:webHidden/>
              </w:rPr>
              <w:fldChar w:fldCharType="begin"/>
            </w:r>
            <w:r>
              <w:rPr>
                <w:noProof/>
                <w:webHidden/>
              </w:rPr>
              <w:instrText xml:space="preserve"> PAGEREF _Toc223024301 \h </w:instrText>
            </w:r>
            <w:r>
              <w:rPr>
                <w:noProof/>
                <w:webHidden/>
              </w:rPr>
            </w:r>
            <w:r>
              <w:rPr>
                <w:noProof/>
                <w:webHidden/>
              </w:rPr>
              <w:fldChar w:fldCharType="separate"/>
            </w:r>
            <w:r>
              <w:rPr>
                <w:noProof/>
                <w:webHidden/>
              </w:rPr>
              <w:t>80</w:t>
            </w:r>
            <w:r>
              <w:rPr>
                <w:noProof/>
                <w:webHidden/>
              </w:rPr>
              <w:fldChar w:fldCharType="end"/>
            </w:r>
          </w:hyperlink>
        </w:p>
        <w:p w14:paraId="7F357192" w14:textId="3C3203AE" w:rsidR="00262D43" w:rsidRDefault="00262D43" w:rsidP="00C608E8">
          <w:pPr>
            <w:jc w:val="both"/>
          </w:pPr>
          <w:r>
            <w:rPr>
              <w:b/>
              <w:bCs/>
              <w:noProof/>
            </w:rPr>
            <w:fldChar w:fldCharType="end"/>
          </w:r>
        </w:p>
      </w:sdtContent>
    </w:sdt>
    <w:p w14:paraId="1C293BF6" w14:textId="74EDFCFE" w:rsidR="0005414C" w:rsidRDefault="0005414C" w:rsidP="00C608E8">
      <w:pPr>
        <w:spacing w:after="120"/>
        <w:jc w:val="both"/>
        <w:rPr>
          <w:rFonts w:asciiTheme="majorBidi" w:hAnsiTheme="majorBidi" w:cstheme="majorBidi"/>
          <w:szCs w:val="24"/>
        </w:rPr>
      </w:pPr>
      <w:r>
        <w:rPr>
          <w:rFonts w:asciiTheme="majorBidi" w:hAnsiTheme="majorBidi" w:cstheme="majorBidi"/>
          <w:szCs w:val="24"/>
        </w:rPr>
        <w:t xml:space="preserve"> </w:t>
      </w:r>
    </w:p>
    <w:p w14:paraId="12353268" w14:textId="47DD9EFD" w:rsidR="00EC42EF" w:rsidRPr="004231ED" w:rsidRDefault="00FB31F7" w:rsidP="00C608E8">
      <w:pPr>
        <w:pStyle w:val="Cmsor1"/>
        <w:numPr>
          <w:ilvl w:val="0"/>
          <w:numId w:val="0"/>
        </w:numPr>
        <w:spacing w:before="0" w:after="120"/>
        <w:ind w:left="432"/>
        <w:jc w:val="both"/>
        <w:rPr>
          <w:rFonts w:asciiTheme="majorBidi" w:hAnsiTheme="majorBidi"/>
          <w:sz w:val="32"/>
          <w:szCs w:val="32"/>
        </w:rPr>
      </w:pPr>
      <w:bookmarkStart w:id="1" w:name="_Toc223024036"/>
      <w:bookmarkStart w:id="2" w:name="_Toc223024172"/>
      <w:r w:rsidRPr="004231ED">
        <w:rPr>
          <w:rFonts w:asciiTheme="majorBidi" w:hAnsiTheme="majorBidi"/>
          <w:sz w:val="32"/>
          <w:szCs w:val="32"/>
        </w:rPr>
        <w:t>Abstract</w:t>
      </w:r>
      <w:bookmarkEnd w:id="1"/>
      <w:bookmarkEnd w:id="2"/>
    </w:p>
    <w:p w14:paraId="619053A8" w14:textId="77777777" w:rsidR="00FB31F7" w:rsidRPr="00FB31F7" w:rsidRDefault="00FB31F7" w:rsidP="00C608E8">
      <w:pPr>
        <w:spacing w:after="120"/>
        <w:jc w:val="both"/>
        <w:rPr>
          <w:rFonts w:asciiTheme="majorBidi" w:hAnsiTheme="majorBidi" w:cstheme="majorBidi"/>
          <w:b/>
          <w:bCs/>
          <w:szCs w:val="24"/>
        </w:rPr>
      </w:pPr>
      <w:r w:rsidRPr="00FB31F7">
        <w:rPr>
          <w:rFonts w:asciiTheme="majorBidi" w:hAnsiTheme="majorBidi" w:cstheme="majorBidi"/>
          <w:b/>
          <w:bCs/>
          <w:szCs w:val="24"/>
        </w:rPr>
        <w:t>History of the Project</w:t>
      </w:r>
    </w:p>
    <w:p w14:paraId="78E632AA" w14:textId="77777777" w:rsidR="00FB31F7" w:rsidRPr="00FB31F7" w:rsidRDefault="00FB31F7" w:rsidP="00C608E8">
      <w:pPr>
        <w:spacing w:after="120"/>
        <w:jc w:val="both"/>
        <w:rPr>
          <w:rFonts w:asciiTheme="majorBidi" w:hAnsiTheme="majorBidi" w:cstheme="majorBidi"/>
          <w:szCs w:val="24"/>
        </w:rPr>
      </w:pPr>
      <w:r w:rsidRPr="00FB31F7">
        <w:rPr>
          <w:rFonts w:asciiTheme="majorBidi" w:hAnsiTheme="majorBidi" w:cstheme="majorBidi"/>
          <w:szCs w:val="24"/>
        </w:rPr>
        <w:t>DNA sequence comparison is fundamental to understanding viral evolution, genetic variation, and phylogenetic relationships in bioinformatics. The standard approach relies on alignment-based tools like BLAST, which provide accurate results but demand substantial computational resources. For educational settings, small research laboratories, and exploratory analysis scenarios, these tools present significant barriers: dependency on specialized infrastructure such as dedicated servers or cloud computing platforms, and requirements that exceed the capabilities of standard laptop computers. Students and small research groups often lack access to such resources, creating a gap between educational needs and available tools. This project addresses the need for a reproducible, lightweight workflow that enables DNA sequence comparison on modest hardware while maintaining pedagogical clarity and scientific validity.​</w:t>
      </w:r>
    </w:p>
    <w:p w14:paraId="32328D68" w14:textId="77777777" w:rsidR="00FB31F7" w:rsidRPr="00FB31F7" w:rsidRDefault="00FB31F7" w:rsidP="00C608E8">
      <w:pPr>
        <w:spacing w:after="120"/>
        <w:jc w:val="both"/>
        <w:rPr>
          <w:rFonts w:asciiTheme="majorBidi" w:hAnsiTheme="majorBidi" w:cstheme="majorBidi"/>
          <w:b/>
          <w:bCs/>
          <w:szCs w:val="24"/>
        </w:rPr>
      </w:pPr>
      <w:r w:rsidRPr="00FB31F7">
        <w:rPr>
          <w:rFonts w:asciiTheme="majorBidi" w:hAnsiTheme="majorBidi" w:cstheme="majorBidi"/>
          <w:b/>
          <w:bCs/>
          <w:szCs w:val="24"/>
        </w:rPr>
        <w:t>Own Objectives and Results</w:t>
      </w:r>
    </w:p>
    <w:p w14:paraId="5867AD1D" w14:textId="77777777" w:rsidR="00FB31F7" w:rsidRPr="00FB31F7" w:rsidRDefault="00FB31F7" w:rsidP="00C608E8">
      <w:pPr>
        <w:spacing w:after="120"/>
        <w:jc w:val="both"/>
        <w:rPr>
          <w:rFonts w:asciiTheme="majorBidi" w:hAnsiTheme="majorBidi" w:cstheme="majorBidi"/>
          <w:szCs w:val="24"/>
        </w:rPr>
      </w:pPr>
      <w:r w:rsidRPr="00FB31F7">
        <w:rPr>
          <w:rFonts w:asciiTheme="majorBidi" w:hAnsiTheme="majorBidi" w:cstheme="majorBidi"/>
          <w:szCs w:val="24"/>
        </w:rPr>
        <w:lastRenderedPageBreak/>
        <w:t>This work implements a complete pipeline for DNA sequence comparison using binary encoding and k-mer vectorization with distance-based clustering methods. Each DNA nucleotide is represented as a two-bit code, enabling memory-efficient storage and rapid computational operations. For sequences of equal length, Hamming distance provides direct comparison; for variable-length sequences, k-mer frequency vectors combined with cosine similarity serve as the primary comparison method.​</w:t>
      </w:r>
    </w:p>
    <w:p w14:paraId="1C6925AD" w14:textId="77777777" w:rsidR="00FB31F7" w:rsidRPr="00FB31F7" w:rsidRDefault="00FB31F7" w:rsidP="00C608E8">
      <w:pPr>
        <w:spacing w:after="120"/>
        <w:jc w:val="both"/>
        <w:rPr>
          <w:rFonts w:asciiTheme="majorBidi" w:hAnsiTheme="majorBidi" w:cstheme="majorBidi"/>
          <w:szCs w:val="24"/>
        </w:rPr>
      </w:pPr>
      <w:r w:rsidRPr="00FB31F7">
        <w:rPr>
          <w:rFonts w:asciiTheme="majorBidi" w:hAnsiTheme="majorBidi" w:cstheme="majorBidi"/>
          <w:szCs w:val="24"/>
        </w:rPr>
        <w:t>The pipeline was validated through comprehensive testing across three dimensions: runtime performance, memory consumption, and clustering accuracy against established taxonomic labels from public sequence databases. Bacteriophage datasets served as primary validation material, chosen for their manageable size and well-characterized taxonomy. Results demonstrate that the core algorithm maintains a dramatically reduced memory footprint compared to traditional alignment tools while completing analysis within seconds on standard laptop hardware. Clustering accuracy aligns reasonably well with known taxonomic groupings, confirming biological validity for exploratory analysis and educational purposes.​</w:t>
      </w:r>
    </w:p>
    <w:p w14:paraId="08D72628" w14:textId="77777777" w:rsidR="00FB31F7" w:rsidRPr="00FB31F7" w:rsidRDefault="00FB31F7" w:rsidP="00C608E8">
      <w:pPr>
        <w:spacing w:after="120"/>
        <w:jc w:val="both"/>
        <w:rPr>
          <w:rFonts w:asciiTheme="majorBidi" w:hAnsiTheme="majorBidi" w:cstheme="majorBidi"/>
          <w:szCs w:val="24"/>
        </w:rPr>
      </w:pPr>
      <w:r w:rsidRPr="00FB31F7">
        <w:rPr>
          <w:rFonts w:asciiTheme="majorBidi" w:hAnsiTheme="majorBidi" w:cstheme="majorBidi"/>
          <w:szCs w:val="24"/>
        </w:rPr>
        <w:t>The implementation is distributed with a complete reproducibility package including code, spreadsheets, and execution instructions. Additionally, a utility analysis demonstrates practical value for three target audiences: individual students seeking quick pre-analysis checks, lecturers preparing bioinformatics laboratory sessions, and small research teams conducting preliminary sequence screening.​</w:t>
      </w:r>
    </w:p>
    <w:p w14:paraId="40DF8ADF" w14:textId="77777777" w:rsidR="00FB31F7" w:rsidRPr="00FB31F7" w:rsidRDefault="00FB31F7" w:rsidP="00C608E8">
      <w:pPr>
        <w:spacing w:after="120"/>
        <w:jc w:val="both"/>
        <w:rPr>
          <w:rFonts w:asciiTheme="majorBidi" w:hAnsiTheme="majorBidi" w:cstheme="majorBidi"/>
          <w:b/>
          <w:bCs/>
          <w:szCs w:val="24"/>
        </w:rPr>
      </w:pPr>
      <w:r w:rsidRPr="00FB31F7">
        <w:rPr>
          <w:rFonts w:asciiTheme="majorBidi" w:hAnsiTheme="majorBidi" w:cstheme="majorBidi"/>
          <w:b/>
          <w:bCs/>
          <w:szCs w:val="24"/>
        </w:rPr>
        <w:t>Future Directions</w:t>
      </w:r>
    </w:p>
    <w:p w14:paraId="5ADF6BA5" w14:textId="77777777" w:rsidR="00FB31F7" w:rsidRPr="00FB31F7" w:rsidRDefault="00FB31F7" w:rsidP="00C608E8">
      <w:pPr>
        <w:spacing w:after="120"/>
        <w:jc w:val="both"/>
        <w:rPr>
          <w:rFonts w:asciiTheme="majorBidi" w:hAnsiTheme="majorBidi" w:cstheme="majorBidi"/>
          <w:szCs w:val="24"/>
        </w:rPr>
      </w:pPr>
      <w:r w:rsidRPr="00FB31F7">
        <w:rPr>
          <w:rFonts w:asciiTheme="majorBidi" w:hAnsiTheme="majorBidi" w:cstheme="majorBidi"/>
          <w:szCs w:val="24"/>
        </w:rPr>
        <w:t>Several extension pathways emerge from this foundation. The current implementation handles DNA sequences exclusively; adaptation to protein sequence analysis would broaden applicability. Performance optimization through algorithmic refinement could improve runtime characteristics. Larger dataset validation would establish scalability boundaries more precisely. Development of a graphical user interface would lower the barrier to entry for non-programming users.​</w:t>
      </w:r>
    </w:p>
    <w:p w14:paraId="1068131E" w14:textId="77777777" w:rsidR="0005414C" w:rsidRDefault="00FB31F7" w:rsidP="00C608E8">
      <w:pPr>
        <w:spacing w:after="120"/>
        <w:jc w:val="both"/>
        <w:rPr>
          <w:rFonts w:asciiTheme="majorBidi" w:hAnsiTheme="majorBidi" w:cstheme="majorBidi"/>
          <w:szCs w:val="24"/>
        </w:rPr>
      </w:pPr>
      <w:r w:rsidRPr="00FB31F7">
        <w:rPr>
          <w:rFonts w:asciiTheme="majorBidi" w:hAnsiTheme="majorBidi" w:cstheme="majorBidi"/>
          <w:szCs w:val="24"/>
        </w:rPr>
        <w:t>Beyond technical extensions, this publication serves educational purposes by demonstrating reproducible research practices, thesis writing conventions, and the systematic validation of lightweight computational concepts. The methodology may also support automation-oriented concept testing and demonstration of reproducible thinking processes in educational environments.</w:t>
      </w:r>
      <w:r w:rsidR="0005414C">
        <w:rPr>
          <w:rFonts w:asciiTheme="majorBidi" w:hAnsiTheme="majorBidi" w:cstheme="majorBidi"/>
          <w:szCs w:val="24"/>
        </w:rPr>
        <w:t xml:space="preserve"> </w:t>
      </w:r>
    </w:p>
    <w:p w14:paraId="43E10E1C" w14:textId="16492DA0" w:rsidR="000E3E25" w:rsidRPr="004231ED" w:rsidRDefault="000E3E25" w:rsidP="00C608E8">
      <w:pPr>
        <w:pStyle w:val="Cmsor1"/>
        <w:numPr>
          <w:ilvl w:val="0"/>
          <w:numId w:val="102"/>
        </w:numPr>
        <w:spacing w:before="0" w:after="120"/>
        <w:jc w:val="both"/>
        <w:rPr>
          <w:rFonts w:asciiTheme="majorBidi" w:hAnsiTheme="majorBidi"/>
          <w:sz w:val="32"/>
          <w:szCs w:val="32"/>
        </w:rPr>
      </w:pPr>
      <w:bookmarkStart w:id="3" w:name="_Toc210341602"/>
      <w:bookmarkStart w:id="4" w:name="_Toc219117694"/>
      <w:bookmarkStart w:id="5" w:name="_Toc223024037"/>
      <w:bookmarkStart w:id="6" w:name="_Toc223024173"/>
      <w:r w:rsidRPr="004231ED">
        <w:rPr>
          <w:rFonts w:asciiTheme="majorBidi" w:hAnsiTheme="majorBidi"/>
          <w:sz w:val="32"/>
          <w:szCs w:val="32"/>
        </w:rPr>
        <w:lastRenderedPageBreak/>
        <w:t>Introduction</w:t>
      </w:r>
      <w:bookmarkEnd w:id="0"/>
      <w:bookmarkEnd w:id="3"/>
      <w:bookmarkEnd w:id="4"/>
      <w:bookmarkEnd w:id="5"/>
      <w:bookmarkEnd w:id="6"/>
    </w:p>
    <w:p w14:paraId="3599BA16" w14:textId="26E25D18"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DNA sequence comparison is a central task in bioinformatics. It is needed to study viral evolution, genetic variation, and to build phylogenetic trees. The standard tool for this task is BLAST (Basic Local Alignment Search Tool). The NCBI Handbook explains that "</w:t>
      </w:r>
      <w:r w:rsidRPr="00622798">
        <w:rPr>
          <w:rFonts w:asciiTheme="majorBidi" w:eastAsia="Times New Roman" w:hAnsiTheme="majorBidi" w:cstheme="majorBidi"/>
          <w:i/>
          <w:iCs/>
          <w:kern w:val="0"/>
          <w:szCs w:val="24"/>
          <w14:ligatures w14:val="none"/>
        </w:rPr>
        <w:t>Basic Local Alignment Search Tool (BLAST) … is the tool most frequently used for calculating sequence similarity</w:t>
      </w:r>
      <w:r w:rsidRPr="00622798">
        <w:rPr>
          <w:rFonts w:asciiTheme="majorBidi" w:eastAsia="Times New Roman" w:hAnsiTheme="majorBidi" w:cstheme="majorBidi"/>
          <w:kern w:val="0"/>
          <w:szCs w:val="24"/>
          <w14:ligatures w14:val="none"/>
        </w:rPr>
        <w:t>" (Madden, 2013, p. 1). "</w:t>
      </w:r>
      <w:r w:rsidRPr="00622798">
        <w:rPr>
          <w:rFonts w:asciiTheme="majorBidi" w:eastAsia="Times New Roman" w:hAnsiTheme="majorBidi" w:cstheme="majorBidi"/>
          <w:i/>
          <w:iCs/>
          <w:kern w:val="0"/>
          <w:szCs w:val="24"/>
          <w14:ligatures w14:val="none"/>
        </w:rPr>
        <w:t>The original BLAST paper formalized local alignment and its scoring framework</w:t>
      </w:r>
      <w:r w:rsidRPr="00622798">
        <w:rPr>
          <w:rFonts w:asciiTheme="majorBidi" w:eastAsia="Times New Roman" w:hAnsiTheme="majorBidi" w:cstheme="majorBidi"/>
          <w:kern w:val="0"/>
          <w:szCs w:val="24"/>
          <w14:ligatures w14:val="none"/>
        </w:rPr>
        <w:t>" (Altschul et al., 1990, pp. 403-410).​</w:t>
      </w:r>
    </w:p>
    <w:p w14:paraId="6584AD7D" w14:textId="7777777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is known for its accuracy, but it does not scale well when the datasets are very large or the sequences are long. Zieleziński et al. (2019) point out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2E0089E6" w14:textId="7777777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Because of these limitations, my project looks at a lightweight alignment-free method. In this approach, nucleotides are encoded as two-bit codes (A = 00, C = 01, G = 10, T = 11). For equal-length sequences, I will use Hamming distance. For sequences of different lengths, I will create k-mer frequency vectors. These will be compared primarily using cosine similarity, with Euclidean distance and the Jaccard index as secondary validation metrics. Alignment-free methods are popular because they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(Ren et al., 2018, pp. 94–95).</w:t>
      </w:r>
    </w:p>
    <w:p w14:paraId="1F2598CF" w14:textId="0238018A" w:rsidR="0035183D"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purpose of this project is not to replace BLAST. The idea is to develop a lightweight tool that is easy to reproduce and runs on standard laptops with small datasets. A good example of the lightweight approach is given by Ondov et al. (2016), who write that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My project uses the same principle of bypassing computationally intensive alignment, but in a simpler way that is easier for students to follow</w:t>
      </w:r>
      <w:r w:rsidR="0035183D" w:rsidRPr="00622798">
        <w:rPr>
          <w:rFonts w:asciiTheme="majorBidi" w:eastAsia="Times New Roman" w:hAnsiTheme="majorBidi" w:cstheme="majorBidi"/>
          <w:kern w:val="0"/>
          <w:szCs w:val="24"/>
          <w14:ligatures w14:val="none"/>
        </w:rPr>
        <w:t>.</w:t>
      </w:r>
    </w:p>
    <w:p w14:paraId="63368187" w14:textId="77777777" w:rsidR="0005414C" w:rsidRDefault="006C4E78" w:rsidP="00C608E8">
      <w:pPr>
        <w:pStyle w:val="Cmsor2"/>
        <w:spacing w:before="0" w:after="120"/>
        <w:jc w:val="both"/>
        <w:rPr>
          <w:rStyle w:val="Cmsor2Char"/>
          <w:rFonts w:asciiTheme="majorBidi" w:hAnsiTheme="majorBidi"/>
          <w:sz w:val="28"/>
          <w:szCs w:val="28"/>
        </w:rPr>
      </w:pPr>
      <w:bookmarkStart w:id="7" w:name="_Toc210341603"/>
      <w:bookmarkStart w:id="8" w:name="_Toc219117695"/>
      <w:bookmarkStart w:id="9" w:name="_Toc223024038"/>
      <w:bookmarkStart w:id="10" w:name="_Toc223024174"/>
      <w:r w:rsidRPr="004231ED">
        <w:rPr>
          <w:rStyle w:val="Cmsor2Char"/>
          <w:rFonts w:asciiTheme="majorBidi" w:hAnsiTheme="majorBidi"/>
          <w:sz w:val="28"/>
          <w:szCs w:val="28"/>
        </w:rPr>
        <w:t>Aims / Objectives</w:t>
      </w:r>
      <w:bookmarkEnd w:id="7"/>
      <w:bookmarkEnd w:id="8"/>
      <w:bookmarkEnd w:id="9"/>
      <w:bookmarkEnd w:id="10"/>
      <w:r w:rsidR="0005414C">
        <w:rPr>
          <w:rStyle w:val="Cmsor2Char"/>
          <w:rFonts w:asciiTheme="majorBidi" w:hAnsiTheme="majorBidi"/>
          <w:sz w:val="28"/>
          <w:szCs w:val="28"/>
        </w:rPr>
        <w:t xml:space="preserve"> </w:t>
      </w:r>
    </w:p>
    <w:p w14:paraId="4DADF196" w14:textId="03B21E06" w:rsidR="006C4E78" w:rsidRPr="00622798" w:rsidRDefault="00B632D8" w:rsidP="00C608E8">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goal of this project is to build a simple and lightweight tool for DNA sequence comparison using binary encoding (A=00, C=01, G=10, T=11). The idea is not to replace BLAST, but to explore a method that remains simple, runs in seconds on small datasets, and maintains minimal memory footprint for core data structures, while still grouping DNA sequences reasonably well</w:t>
      </w:r>
      <w:r w:rsidR="006C4E78" w:rsidRPr="00622798">
        <w:rPr>
          <w:rFonts w:asciiTheme="majorBidi" w:eastAsia="Times New Roman" w:hAnsiTheme="majorBidi" w:cstheme="majorBidi"/>
          <w:kern w:val="0"/>
          <w:szCs w:val="24"/>
          <w14:ligatures w14:val="none"/>
        </w:rPr>
        <w:t>.</w:t>
      </w:r>
    </w:p>
    <w:p w14:paraId="29AFA373" w14:textId="2A43C2FE" w:rsidR="005C1E59" w:rsidRPr="00622798" w:rsidRDefault="005C1E59" w:rsidP="00C608E8">
      <w:pPr>
        <w:pStyle w:val="Cmsor3"/>
        <w:spacing w:before="0" w:after="120"/>
        <w:jc w:val="both"/>
        <w:rPr>
          <w:rFonts w:asciiTheme="majorBidi" w:hAnsiTheme="majorBidi"/>
          <w:sz w:val="24"/>
          <w:szCs w:val="24"/>
        </w:rPr>
      </w:pPr>
      <w:bookmarkStart w:id="11" w:name="_Toc210341604"/>
      <w:bookmarkStart w:id="12" w:name="_Toc219117696"/>
      <w:bookmarkStart w:id="13" w:name="_Toc223024039"/>
      <w:bookmarkStart w:id="14" w:name="_Toc223024175"/>
      <w:r w:rsidRPr="00622798">
        <w:rPr>
          <w:rFonts w:asciiTheme="majorBidi" w:hAnsiTheme="majorBidi"/>
          <w:sz w:val="24"/>
          <w:szCs w:val="24"/>
        </w:rPr>
        <w:lastRenderedPageBreak/>
        <w:t>Explicit Promises</w:t>
      </w:r>
      <w:bookmarkEnd w:id="11"/>
      <w:bookmarkEnd w:id="12"/>
      <w:bookmarkEnd w:id="13"/>
      <w:bookmarkEnd w:id="14"/>
      <w:r w:rsidRPr="00622798">
        <w:rPr>
          <w:rFonts w:asciiTheme="majorBidi" w:hAnsiTheme="majorBidi"/>
          <w:sz w:val="24"/>
          <w:szCs w:val="24"/>
        </w:rPr>
        <w:t xml:space="preserve"> </w:t>
      </w:r>
    </w:p>
    <w:p w14:paraId="32F71578" w14:textId="36764E37"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Two-bit encoding → </w:t>
      </w:r>
      <w:r w:rsidRPr="00622798">
        <w:rPr>
          <w:rFonts w:asciiTheme="majorBidi" w:eastAsia="Times New Roman" w:hAnsiTheme="majorBidi" w:cstheme="majorBidi"/>
          <w:kern w:val="0"/>
          <w:szCs w:val="24"/>
          <w14:ligatures w14:val="none"/>
        </w:rPr>
        <w:t>defined in §2.3, realized in §3.2.1, used throughout Chapter 4, discussed in Chapter 5</w:t>
      </w:r>
      <w:r w:rsidR="007C535A" w:rsidRPr="00622798">
        <w:rPr>
          <w:rFonts w:asciiTheme="majorBidi" w:eastAsia="Times New Roman" w:hAnsiTheme="majorBidi" w:cstheme="majorBidi"/>
          <w:kern w:val="0"/>
          <w:szCs w:val="24"/>
          <w14:ligatures w14:val="none"/>
        </w:rPr>
        <w:t>.</w:t>
      </w:r>
    </w:p>
    <w:p w14:paraId="4BFF6905" w14:textId="08AEC2E5"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Hamming distance (equal length) → </w:t>
      </w:r>
      <w:r w:rsidRPr="00622798">
        <w:rPr>
          <w:rFonts w:asciiTheme="majorBidi" w:eastAsia="Times New Roman" w:hAnsiTheme="majorBidi" w:cstheme="majorBidi"/>
          <w:kern w:val="0"/>
          <w:szCs w:val="24"/>
          <w14:ligatures w14:val="none"/>
        </w:rPr>
        <w:t>defined in §2.5.1, realized in §3.3.1, reported in §4.3.2</w:t>
      </w:r>
      <w:r w:rsidR="007C535A" w:rsidRPr="00622798">
        <w:rPr>
          <w:rFonts w:asciiTheme="majorBidi" w:eastAsia="Times New Roman" w:hAnsiTheme="majorBidi" w:cstheme="majorBidi"/>
          <w:kern w:val="0"/>
          <w:szCs w:val="24"/>
          <w14:ligatures w14:val="none"/>
        </w:rPr>
        <w:t>.</w:t>
      </w:r>
    </w:p>
    <w:p w14:paraId="206CC926" w14:textId="20E01ECC"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k-Mer frequency vectors + cosine similarity → </w:t>
      </w:r>
      <w:r w:rsidRPr="00622798">
        <w:rPr>
          <w:rFonts w:asciiTheme="majorBidi" w:eastAsia="Times New Roman" w:hAnsiTheme="majorBidi" w:cstheme="majorBidi"/>
          <w:kern w:val="0"/>
          <w:szCs w:val="24"/>
          <w14:ligatures w14:val="none"/>
        </w:rPr>
        <w:t>background in §2.2, defined in §2.5.2, realized in §3.3.2–§3.3.3, reported in §4.3.3</w:t>
      </w:r>
      <w:r w:rsidR="007C535A" w:rsidRPr="00622798">
        <w:rPr>
          <w:rFonts w:asciiTheme="majorBidi" w:eastAsia="Times New Roman" w:hAnsiTheme="majorBidi" w:cstheme="majorBidi"/>
          <w:kern w:val="0"/>
          <w:szCs w:val="24"/>
          <w14:ligatures w14:val="none"/>
        </w:rPr>
        <w:t>.</w:t>
      </w:r>
    </w:p>
    <w:p w14:paraId="086D729A" w14:textId="30A787E6"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Euclidean distance and Jaccard index (secondary checks) → </w:t>
      </w:r>
      <w:r w:rsidRPr="00622798">
        <w:rPr>
          <w:rFonts w:asciiTheme="majorBidi" w:eastAsia="Times New Roman" w:hAnsiTheme="majorBidi" w:cstheme="majorBidi"/>
          <w:kern w:val="0"/>
          <w:szCs w:val="24"/>
          <w14:ligatures w14:val="none"/>
        </w:rPr>
        <w:t>defined in §2.5.3–§2.5.4, realized in §3.3.4–§3.3.5, reported in §4.3.4</w:t>
      </w:r>
      <w:r w:rsidR="007C535A" w:rsidRPr="00622798">
        <w:rPr>
          <w:rFonts w:asciiTheme="majorBidi" w:eastAsia="Times New Roman" w:hAnsiTheme="majorBidi" w:cstheme="majorBidi"/>
          <w:kern w:val="0"/>
          <w:szCs w:val="24"/>
          <w14:ligatures w14:val="none"/>
        </w:rPr>
        <w:t>.</w:t>
      </w:r>
    </w:p>
    <w:p w14:paraId="69D22F78" w14:textId="2050F31F"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Runtime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3F741145" w14:textId="52FC801D"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Memory vs BLAST → </w:t>
      </w:r>
      <w:r w:rsidRPr="00622798">
        <w:rPr>
          <w:rFonts w:asciiTheme="majorBidi" w:eastAsia="Times New Roman" w:hAnsiTheme="majorBidi" w:cstheme="majorBidi"/>
          <w:kern w:val="0"/>
          <w:szCs w:val="24"/>
          <w14:ligatures w14:val="none"/>
        </w:rPr>
        <w:t>background in §2.6.2, measured in §3.5.1, reported in §4.2</w:t>
      </w:r>
      <w:r w:rsidR="007C535A" w:rsidRPr="00622798">
        <w:rPr>
          <w:rFonts w:asciiTheme="majorBidi" w:eastAsia="Times New Roman" w:hAnsiTheme="majorBidi" w:cstheme="majorBidi"/>
          <w:kern w:val="0"/>
          <w:szCs w:val="24"/>
          <w14:ligatures w14:val="none"/>
        </w:rPr>
        <w:t>.</w:t>
      </w:r>
    </w:p>
    <w:p w14:paraId="62C75583" w14:textId="3F0F41AD"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Clustering accuracy vs NCBI taxonomy → </w:t>
      </w:r>
      <w:r w:rsidRPr="00622798">
        <w:rPr>
          <w:rFonts w:asciiTheme="majorBidi" w:eastAsia="Times New Roman" w:hAnsiTheme="majorBidi" w:cstheme="majorBidi"/>
          <w:kern w:val="0"/>
          <w:szCs w:val="24"/>
          <w14:ligatures w14:val="none"/>
        </w:rPr>
        <w:t>background in §2.6.1, measured in §3.5.2, reported in §4.3.1–§4.3.3</w:t>
      </w:r>
      <w:r w:rsidR="007C535A" w:rsidRPr="00622798">
        <w:rPr>
          <w:rFonts w:asciiTheme="majorBidi" w:eastAsia="Times New Roman" w:hAnsiTheme="majorBidi" w:cstheme="majorBidi"/>
          <w:kern w:val="0"/>
          <w:szCs w:val="24"/>
          <w14:ligatures w14:val="none"/>
        </w:rPr>
        <w:t>.</w:t>
      </w:r>
    </w:p>
    <w:p w14:paraId="14286D71" w14:textId="4288444E" w:rsidR="007C535A" w:rsidRPr="00622798" w:rsidRDefault="00B632D8" w:rsidP="00C608E8">
      <w:pPr>
        <w:pStyle w:val="Listaszerbekezds"/>
        <w:numPr>
          <w:ilvl w:val="0"/>
          <w:numId w:val="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xml:space="preserve">Reproducibility package (code + Excel) → </w:t>
      </w:r>
      <w:r w:rsidRPr="00622798">
        <w:rPr>
          <w:rFonts w:asciiTheme="majorBidi" w:eastAsia="Times New Roman" w:hAnsiTheme="majorBidi" w:cstheme="majorBidi"/>
          <w:kern w:val="0"/>
          <w:szCs w:val="24"/>
          <w14:ligatures w14:val="none"/>
        </w:rPr>
        <w:t xml:space="preserve">promised here, implemented in §3.4.3, delivered in Chapter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(A</w:t>
      </w:r>
      <w:r w:rsidR="003B6F47">
        <w:rPr>
          <w:rFonts w:asciiTheme="majorBidi" w:eastAsia="Times New Roman" w:hAnsiTheme="majorBidi" w:cstheme="majorBidi"/>
          <w:kern w:val="0"/>
          <w:szCs w:val="24"/>
          <w14:ligatures w14:val="none"/>
        </w:rPr>
        <w:t>nnexes</w:t>
      </w:r>
      <w:r w:rsidR="007C535A" w:rsidRPr="00622798">
        <w:rPr>
          <w:rFonts w:asciiTheme="majorBidi" w:eastAsia="Times New Roman" w:hAnsiTheme="majorBidi" w:cstheme="majorBidi"/>
          <w:kern w:val="0"/>
          <w:szCs w:val="24"/>
          <w14:ligatures w14:val="none"/>
        </w:rPr>
        <w:t>).</w:t>
      </w:r>
    </w:p>
    <w:p w14:paraId="49CF64ED" w14:textId="54E9DFAF" w:rsidR="002F051A" w:rsidRPr="00622798" w:rsidRDefault="002F051A" w:rsidP="00C608E8">
      <w:pPr>
        <w:pStyle w:val="Cmsor3"/>
        <w:spacing w:before="0" w:after="120"/>
        <w:jc w:val="both"/>
        <w:rPr>
          <w:rFonts w:asciiTheme="majorBidi" w:eastAsia="Times New Roman" w:hAnsiTheme="majorBidi"/>
          <w:sz w:val="24"/>
          <w:szCs w:val="24"/>
        </w:rPr>
      </w:pPr>
      <w:bookmarkStart w:id="15" w:name="_Toc210341605"/>
      <w:bookmarkStart w:id="16" w:name="_Toc219117697"/>
      <w:bookmarkStart w:id="17" w:name="_Toc223024040"/>
      <w:bookmarkStart w:id="18" w:name="_Toc223024176"/>
      <w:r w:rsidRPr="00622798">
        <w:rPr>
          <w:rFonts w:asciiTheme="majorBidi" w:eastAsia="Times New Roman" w:hAnsiTheme="majorBidi"/>
          <w:sz w:val="24"/>
          <w:szCs w:val="24"/>
        </w:rPr>
        <w:t>Research questions and expected outcomes</w:t>
      </w:r>
      <w:bookmarkEnd w:id="15"/>
      <w:bookmarkEnd w:id="16"/>
      <w:bookmarkEnd w:id="17"/>
      <w:bookmarkEnd w:id="18"/>
    </w:p>
    <w:p w14:paraId="298336F4" w14:textId="5018E101" w:rsidR="00B632D8" w:rsidRPr="00622798" w:rsidRDefault="0015385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Research</w:t>
      </w:r>
      <w:r w:rsidR="00B632D8" w:rsidRPr="00622798">
        <w:rPr>
          <w:rFonts w:asciiTheme="majorBidi" w:eastAsia="Times New Roman" w:hAnsiTheme="majorBidi" w:cstheme="majorBidi"/>
          <w:b/>
          <w:bCs/>
          <w:kern w:val="0"/>
          <w:szCs w:val="24"/>
          <w14:ligatures w14:val="none"/>
        </w:rPr>
        <w:t xml:space="preserve"> questions</w:t>
      </w:r>
    </w:p>
    <w:p w14:paraId="29DFEC9C" w14:textId="7777777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RQ1 (runtime &amp; memory): How does the end-to-end runtime and peak memory usage of my alignment-free pipeline compare to BLAST on small datasets (10–50 sequences)?</w:t>
      </w:r>
    </w:p>
    <w:p w14:paraId="0E84D878" w14:textId="55CD01E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RQ2 (accuracy): How well do the clusters match NCBI Taxonomy when I use Hamming (equal lengths) and k-Mer vectors with cosine (mixed lengths), with Euclidean and Jaccard as checks?</w:t>
      </w:r>
    </w:p>
    <w:p w14:paraId="19712520" w14:textId="7FA7D26B"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RQ3 (sensitivity): How do results change with k-Mer length (k = 3–5) and with sequence length (viral vs. mitochondrial)?</w:t>
      </w:r>
    </w:p>
    <w:p w14:paraId="24A9F293" w14:textId="132341B1"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RQ4 (method behavior): When do the similar measures disagree, and what causes it?</w:t>
      </w:r>
    </w:p>
    <w:p w14:paraId="26CBC2DA" w14:textId="77777777" w:rsidR="00B632D8" w:rsidRPr="00622798" w:rsidRDefault="00B632D8"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Expected outcomes (not pass/fail targets)</w:t>
      </w:r>
    </w:p>
    <w:p w14:paraId="71FEE9AD" w14:textId="7777777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Efficiency: Prior work shows alignment-free methods are often fast and memory-light (Ren et al., 2018; Ondov et al., 2016), so I initially expected shorter runtimes and/or lower memory use than BLAST on these small datasets, at least at the level of the core algorithm. Chapter 4 shows that </w:t>
      </w:r>
      <w:r w:rsidRPr="00622798">
        <w:rPr>
          <w:rFonts w:asciiTheme="majorBidi" w:eastAsia="Times New Roman" w:hAnsiTheme="majorBidi" w:cstheme="majorBidi"/>
          <w:kern w:val="0"/>
          <w:szCs w:val="24"/>
          <w14:ligatures w14:val="none"/>
        </w:rPr>
        <w:lastRenderedPageBreak/>
        <w:t>this expectation is only partly met: the Python process is usually slower and heavier than BLAST and Mash, but the core algorithm memory footprint is substantially smaller.</w:t>
      </w:r>
    </w:p>
    <w:p w14:paraId="5B5792CC" w14:textId="7777777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Usable accuracy: I expect clusters to align reasonably with taxonomy, with variation by k, sequence length, and dataset diversity (Zieleziński et al., 2019).</w:t>
      </w:r>
    </w:p>
    <w:p w14:paraId="49A78D2D" w14:textId="77777777" w:rsidR="00B632D8" w:rsidRPr="00622798" w:rsidRDefault="00B632D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Scaling pattern: I expect runtime and memory to grow roughly with the square of the number of sequences because of all-pairs distances (see §3.5.3).</w:t>
      </w:r>
    </w:p>
    <w:p w14:paraId="68D9F2C4" w14:textId="77777777" w:rsidR="0005414C" w:rsidRDefault="00B632D8"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kern w:val="0"/>
          <w:szCs w:val="24"/>
          <w14:ligatures w14:val="none"/>
        </w:rPr>
        <w:t>The measurement methodology is detailed in §3.5; results are reported in §4.2–§4.4</w:t>
      </w:r>
      <w:r w:rsidRPr="00622798">
        <w:rPr>
          <w:rFonts w:asciiTheme="majorBidi" w:eastAsia="Times New Roman" w:hAnsiTheme="majorBidi" w:cstheme="majorBidi"/>
          <w:b/>
          <w:bCs/>
          <w:kern w:val="0"/>
          <w:szCs w:val="24"/>
          <w14:ligatures w14:val="none"/>
        </w:rPr>
        <w:t>.</w:t>
      </w:r>
      <w:r w:rsidR="0005414C">
        <w:rPr>
          <w:rFonts w:asciiTheme="majorBidi" w:eastAsia="Times New Roman" w:hAnsiTheme="majorBidi" w:cstheme="majorBidi"/>
          <w:b/>
          <w:bCs/>
          <w:kern w:val="0"/>
          <w:szCs w:val="24"/>
          <w14:ligatures w14:val="none"/>
        </w:rPr>
        <w:t xml:space="preserve">  </w:t>
      </w:r>
    </w:p>
    <w:p w14:paraId="526FD8A6" w14:textId="458A61E2" w:rsidR="005C1E59" w:rsidRPr="00622798" w:rsidRDefault="005C1E59" w:rsidP="00C608E8">
      <w:pPr>
        <w:pStyle w:val="Cmsor3"/>
        <w:spacing w:before="0" w:after="120"/>
        <w:jc w:val="both"/>
        <w:rPr>
          <w:rFonts w:asciiTheme="majorBidi" w:hAnsiTheme="majorBidi"/>
          <w:sz w:val="24"/>
          <w:szCs w:val="24"/>
        </w:rPr>
      </w:pPr>
      <w:bookmarkStart w:id="19" w:name="_Toc210341606"/>
      <w:bookmarkStart w:id="20" w:name="_Toc219117698"/>
      <w:bookmarkStart w:id="21" w:name="_Toc223024041"/>
      <w:bookmarkStart w:id="22" w:name="_Toc223024177"/>
      <w:r w:rsidRPr="00622798">
        <w:rPr>
          <w:rFonts w:asciiTheme="majorBidi" w:hAnsiTheme="majorBidi"/>
          <w:sz w:val="24"/>
          <w:szCs w:val="24"/>
        </w:rPr>
        <w:t>What “Simple, Fast, Lightweight” Means</w:t>
      </w:r>
      <w:bookmarkEnd w:id="19"/>
      <w:bookmarkEnd w:id="20"/>
      <w:bookmarkEnd w:id="21"/>
      <w:bookmarkEnd w:id="22"/>
    </w:p>
    <w:p w14:paraId="5FE940B3" w14:textId="6DFEDFAE" w:rsidR="00B632D8" w:rsidRPr="00622798"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w:t>
      </w:r>
      <w:r w:rsidR="00B632D8" w:rsidRPr="00622798">
        <w:rPr>
          <w:rFonts w:asciiTheme="majorBidi" w:eastAsia="Times New Roman" w:hAnsiTheme="majorBidi" w:cstheme="majorBidi"/>
          <w:kern w:val="0"/>
          <w:szCs w:val="24"/>
          <w14:ligatures w14:val="none"/>
        </w:rPr>
        <w:t xml:space="preserve"> this thesis, "simple, fast, lightweight" has a very concrete and modest meaning.</w:t>
      </w:r>
    </w:p>
    <w:p w14:paraId="12640F56" w14:textId="12699588" w:rsidR="00B632D8" w:rsidRPr="00622798" w:rsidRDefault="00B632D8" w:rsidP="00C608E8">
      <w:pPr>
        <w:pStyle w:val="Listaszerbekezds"/>
        <w:numPr>
          <w:ilvl w:val="0"/>
          <w:numId w:val="9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Simplicity (clarity)</w:t>
      </w:r>
      <w:r w:rsidRPr="00622798">
        <w:rPr>
          <w:rFonts w:asciiTheme="majorBidi" w:eastAsia="Times New Roman" w:hAnsiTheme="majorBidi" w:cstheme="majorBidi"/>
          <w:kern w:val="0"/>
          <w:szCs w:val="24"/>
          <w14:ligatures w14:val="none"/>
        </w:rPr>
        <w:t>. The method focuses on a small set of steps: two-bit encoding, Hamming distance for equal-length sequences, and k-Mer vectors with cosine distance for mixed lengths. The code is kept short and modular on purpose, so that students can comprehend it in a single reading and follow the whole pipeline without needing an advanced background.</w:t>
      </w:r>
    </w:p>
    <w:p w14:paraId="23AD16D5" w14:textId="7453B6C7" w:rsidR="00B632D8" w:rsidRPr="00622798" w:rsidRDefault="00B632D8" w:rsidP="00C608E8">
      <w:pPr>
        <w:pStyle w:val="Listaszerbekezds"/>
        <w:numPr>
          <w:ilvl w:val="0"/>
          <w:numId w:val="9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Speed (runtime)</w:t>
      </w:r>
      <w:r w:rsidRPr="00622798">
        <w:rPr>
          <w:rFonts w:asciiTheme="majorBidi" w:eastAsia="Times New Roman" w:hAnsiTheme="majorBidi" w:cstheme="majorBidi"/>
          <w:kern w:val="0"/>
          <w:szCs w:val="24"/>
          <w14:ligatures w14:val="none"/>
        </w:rPr>
        <w:t>. The goal is not to beat BLAST or Mash in pure speed. The target is that the full pipeline (load → encode → build k-Mers → compute distances → cluster) should finish in seconds, not minutes, on small datasets (around 10–50 sequences) on standard laptop hardware. In practice, the prototype is usually slower than BLAST and Mash, but still within a comparable time range, which is acceptable for classroom use.</w:t>
      </w:r>
    </w:p>
    <w:p w14:paraId="3BE42714" w14:textId="77777777" w:rsidR="0005414C" w:rsidRDefault="00B632D8" w:rsidP="00C608E8">
      <w:pPr>
        <w:pStyle w:val="Listaszerbekezds"/>
        <w:numPr>
          <w:ilvl w:val="0"/>
          <w:numId w:val="9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Lightweight (memory)</w:t>
      </w:r>
      <w:r w:rsidRPr="00622798">
        <w:rPr>
          <w:rFonts w:asciiTheme="majorBidi" w:eastAsia="Times New Roman" w:hAnsiTheme="majorBidi" w:cstheme="majorBidi"/>
          <w:kern w:val="0"/>
          <w:szCs w:val="24"/>
          <w14:ligatures w14:val="none"/>
        </w:rPr>
        <w:t>. When examining the Python process, the peak memory is higher than BLAST and Mash, primarily due to interpreter overhead and libraries. However, the actual data structures of the algorithm (the encoded sequences, k-Mer tables, and distance matrix) are very small. The "My algo peak" column in the benchmark tables shows that the core algorithm uses only about 0.2–1.3 MB, which is roughly 98–99% less than the peak memory used by BLAST for the same datasets. This is what "lightweight" means here: the algorithm itself is compact and fits well into the RAM of a standard laptop, even if the full Python process is heavier</w:t>
      </w:r>
      <w:r w:rsidR="005C1E59"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2519E382" w14:textId="43E4CEF3" w:rsidR="006C4E78" w:rsidRPr="004231ED" w:rsidRDefault="006C4E78" w:rsidP="00C608E8">
      <w:pPr>
        <w:pStyle w:val="Cmsor2"/>
        <w:spacing w:before="0" w:after="120"/>
        <w:contextualSpacing/>
        <w:jc w:val="both"/>
        <w:rPr>
          <w:rFonts w:asciiTheme="majorBidi" w:hAnsiTheme="majorBidi"/>
          <w:sz w:val="28"/>
          <w:szCs w:val="28"/>
        </w:rPr>
      </w:pPr>
      <w:bookmarkStart w:id="23" w:name="_Toc210341607"/>
      <w:bookmarkStart w:id="24" w:name="_Toc219117699"/>
      <w:bookmarkStart w:id="25" w:name="_Toc223024042"/>
      <w:bookmarkStart w:id="26" w:name="_Toc223024178"/>
      <w:r w:rsidRPr="004231ED">
        <w:rPr>
          <w:rFonts w:asciiTheme="majorBidi" w:hAnsiTheme="majorBidi"/>
          <w:sz w:val="28"/>
          <w:szCs w:val="28"/>
        </w:rPr>
        <w:lastRenderedPageBreak/>
        <w:t>Tasks</w:t>
      </w:r>
      <w:bookmarkEnd w:id="23"/>
      <w:bookmarkEnd w:id="24"/>
      <w:bookmarkEnd w:id="25"/>
      <w:bookmarkEnd w:id="26"/>
    </w:p>
    <w:p w14:paraId="05828BAB" w14:textId="2EC95AF0" w:rsidR="00B632D8" w:rsidRPr="00622798" w:rsidRDefault="00B632D8" w:rsidP="00C608E8">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Collect small DNA datasets from NCBI (viral genomes, mitochondrial DNA, synthetic) — see §3.1 and §4.1.2; dataset list/labels in §7.4.</w:t>
      </w:r>
    </w:p>
    <w:p w14:paraId="7C34C82E" w14:textId="3E1C5E88" w:rsidR="00B632D8" w:rsidRPr="00622798" w:rsidRDefault="00B632D8" w:rsidP="00C608E8">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Encode each sequence into binary form — see §3.2 (especially §3.2.1–§3.2.3).</w:t>
      </w:r>
    </w:p>
    <w:p w14:paraId="0FF07B3C" w14:textId="61636464" w:rsidR="00B632D8" w:rsidRPr="00622798" w:rsidRDefault="00B632D8" w:rsidP="00C608E8">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Compare equal-length sequences with Hamming distance; compare mixed-length sequences with k-mer frequency vectors and cosine similarity (primary), with Euclidean distance and Jaccard index as secondary checks — see §3.3.1–§3.3.5; results in §4.3.2–§4.3.4.</w:t>
      </w:r>
    </w:p>
    <w:p w14:paraId="17B45D47" w14:textId="0C35C9C0" w:rsidR="00B632D8" w:rsidRPr="00622798" w:rsidRDefault="00B632D8" w:rsidP="00C608E8">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Measure runtime and peak memory and compare with BLAST on the same datasets — plan §3.5.1; results §4.2; reproducibility §4.2.3.</w:t>
      </w:r>
    </w:p>
    <w:p w14:paraId="7D6B3445" w14:textId="0689825A" w:rsidR="00B632D8" w:rsidRPr="00622798" w:rsidRDefault="00B632D8" w:rsidP="00C608E8">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Validate clustering against NCBI taxonomy labels — plan §3.5.2; results §4.3.1 (Table 4.3).</w:t>
      </w:r>
    </w:p>
    <w:p w14:paraId="14C14636" w14:textId="272CA125" w:rsidR="00B632D8" w:rsidRPr="00622798" w:rsidRDefault="00B632D8" w:rsidP="00C608E8">
      <w:pPr>
        <w:pStyle w:val="Listaszerbekezds"/>
        <w:numPr>
          <w:ilvl w:val="0"/>
          <w:numId w:val="1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Package code + README + Excel walkthrough — see §3.4.3 and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p>
    <w:p w14:paraId="45460DDE" w14:textId="2076BA11" w:rsidR="00A41732" w:rsidRPr="004231ED" w:rsidRDefault="006C4E78" w:rsidP="00C608E8">
      <w:pPr>
        <w:pStyle w:val="Cmsor2"/>
        <w:spacing w:before="0" w:after="120"/>
        <w:contextualSpacing/>
        <w:jc w:val="both"/>
        <w:rPr>
          <w:rFonts w:asciiTheme="majorBidi" w:hAnsiTheme="majorBidi"/>
          <w:sz w:val="28"/>
          <w:szCs w:val="28"/>
        </w:rPr>
      </w:pPr>
      <w:bookmarkStart w:id="27" w:name="_Toc210341608"/>
      <w:bookmarkStart w:id="28" w:name="_Toc219117700"/>
      <w:bookmarkStart w:id="29" w:name="_Toc223024043"/>
      <w:bookmarkStart w:id="30" w:name="_Toc223024179"/>
      <w:r w:rsidRPr="004231ED">
        <w:rPr>
          <w:rStyle w:val="Cmsor2Char"/>
          <w:rFonts w:asciiTheme="majorBidi" w:hAnsiTheme="majorBidi"/>
          <w:sz w:val="28"/>
          <w:szCs w:val="28"/>
        </w:rPr>
        <w:t>Targeted Groups</w:t>
      </w:r>
      <w:bookmarkEnd w:id="27"/>
      <w:bookmarkEnd w:id="28"/>
      <w:bookmarkEnd w:id="29"/>
      <w:bookmarkEnd w:id="30"/>
    </w:p>
    <w:p w14:paraId="14010A03" w14:textId="1A9D9714" w:rsidR="00732FC1" w:rsidRPr="00622798" w:rsidRDefault="00DF733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is written for </w:t>
      </w:r>
      <w:r w:rsidRPr="00622798">
        <w:rPr>
          <w:rFonts w:asciiTheme="majorBidi" w:eastAsia="Times New Roman" w:hAnsiTheme="majorBidi" w:cstheme="majorBidi"/>
          <w:b/>
          <w:bCs/>
          <w:kern w:val="0"/>
          <w:szCs w:val="24"/>
          <w14:ligatures w14:val="none"/>
        </w:rPr>
        <w:t>students and small labs</w:t>
      </w:r>
      <w:r w:rsidRPr="00622798">
        <w:rPr>
          <w:rFonts w:asciiTheme="majorBidi" w:eastAsia="Times New Roman" w:hAnsiTheme="majorBidi" w:cstheme="majorBidi"/>
          <w:kern w:val="0"/>
          <w:szCs w:val="24"/>
          <w14:ligatures w14:val="none"/>
        </w:rPr>
        <w:t>, meaning groups who work on standard desktops/laptops (≈8–32 GB RAM, no HPC cluster) and require methods that execute end-to-end on modest hardware. The aim is a pipeline they can understand, reproduce, and use for quick, local DNA comparisons or pre-checks before heavier tools</w:t>
      </w:r>
      <w:r w:rsidR="00732FC1" w:rsidRPr="00622798">
        <w:rPr>
          <w:rFonts w:asciiTheme="majorBidi" w:eastAsia="Times New Roman" w:hAnsiTheme="majorBidi" w:cstheme="majorBidi"/>
          <w:kern w:val="0"/>
          <w:szCs w:val="24"/>
          <w14:ligatures w14:val="none"/>
        </w:rPr>
        <w:t>.</w:t>
      </w:r>
    </w:p>
    <w:p w14:paraId="7388671A" w14:textId="77777777" w:rsidR="00DF7339" w:rsidRPr="00622798" w:rsidRDefault="00DF7339"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Evidence in the literature:</w:t>
      </w:r>
    </w:p>
    <w:p w14:paraId="52E84316" w14:textId="77777777" w:rsidR="00DF7339" w:rsidRPr="00622798" w:rsidRDefault="00DF7339"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Computational Efficiency of Alignment-Free Methods</w:t>
      </w:r>
    </w:p>
    <w:p w14:paraId="33627989" w14:textId="77777777" w:rsidR="00DF7339" w:rsidRPr="00622798" w:rsidRDefault="00DF733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xml:space="preserve"> (Ren, Song &amp; Deng, 2020). DOI: </w:t>
      </w:r>
      <w:hyperlink r:id="rId9" w:tgtFrame="_blank" w:history="1">
        <w:r w:rsidRPr="00622798">
          <w:rPr>
            <w:rStyle w:val="Hiperhivatkozs"/>
            <w:rFonts w:asciiTheme="majorBidi" w:eastAsia="Times New Roman" w:hAnsiTheme="majorBidi" w:cstheme="majorBidi"/>
            <w:kern w:val="0"/>
            <w:szCs w:val="24"/>
            <w14:ligatures w14:val="none"/>
          </w:rPr>
          <w:t>https://doi.org/10.1146/annurev-biodatasci-012220-100927</w:t>
        </w:r>
      </w:hyperlink>
    </w:p>
    <w:p w14:paraId="63DD4EBD" w14:textId="77777777" w:rsidR="00DF7339" w:rsidRPr="00622798" w:rsidRDefault="00DF7339"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Sketching Methods for Standard Hardware</w:t>
      </w:r>
    </w:p>
    <w:p w14:paraId="3C229DEC" w14:textId="2B8097CD" w:rsidR="00DF7339" w:rsidRPr="00622798" w:rsidRDefault="00DF733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i/>
          <w:iCs/>
          <w:kern w:val="0"/>
          <w:szCs w:val="24"/>
          <w14:ligatures w14:val="none"/>
        </w:rPr>
        <w:t xml:space="preserve">Mash reduces large sequences and </w:t>
      </w:r>
      <w:r w:rsidR="009802FF" w:rsidRPr="00622798">
        <w:rPr>
          <w:rFonts w:asciiTheme="majorBidi" w:eastAsia="Times New Roman" w:hAnsiTheme="majorBidi" w:cstheme="majorBidi"/>
          <w:i/>
          <w:iCs/>
          <w:kern w:val="0"/>
          <w:szCs w:val="24"/>
          <w14:ligatures w14:val="none"/>
        </w:rPr>
        <w:t>sequences</w:t>
      </w:r>
      <w:r w:rsidRPr="00622798">
        <w:rPr>
          <w:rFonts w:asciiTheme="majorBidi" w:eastAsia="Times New Roman" w:hAnsiTheme="majorBidi" w:cstheme="majorBidi"/>
          <w:i/>
          <w:iCs/>
          <w:kern w:val="0"/>
          <w:szCs w:val="24"/>
          <w14:ligatures w14:val="none"/>
        </w:rPr>
        <w:t xml:space="preserv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(Ondov et al., 2016). DOI: </w:t>
      </w:r>
      <w:hyperlink r:id="rId10" w:tgtFrame="_blank" w:history="1">
        <w:r w:rsidRPr="00622798">
          <w:rPr>
            <w:rStyle w:val="Hiperhivatkozs"/>
            <w:rFonts w:asciiTheme="majorBidi" w:eastAsia="Times New Roman" w:hAnsiTheme="majorBidi" w:cstheme="majorBidi"/>
            <w:kern w:val="0"/>
            <w:szCs w:val="24"/>
            <w14:ligatures w14:val="none"/>
          </w:rPr>
          <w:t>https://doi.org/10.1186/s13059-016-0997-x</w:t>
        </w:r>
      </w:hyperlink>
    </w:p>
    <w:p w14:paraId="17114AD7" w14:textId="77777777" w:rsidR="00DF7339" w:rsidRPr="00622798" w:rsidRDefault="00DF7339"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Educational Applications on Personal Computers</w:t>
      </w:r>
    </w:p>
    <w:p w14:paraId="0D70E75C" w14:textId="77777777" w:rsidR="00DF7339" w:rsidRPr="00622798" w:rsidRDefault="00DF733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w:t>
      </w:r>
      <w:r w:rsidRPr="00622798">
        <w:rPr>
          <w:rFonts w:asciiTheme="majorBidi" w:eastAsia="Times New Roman" w:hAnsiTheme="majorBidi" w:cstheme="majorBidi"/>
          <w:i/>
          <w:iCs/>
          <w:kern w:val="0"/>
          <w:szCs w:val="24"/>
          <w14:ligatures w14:val="none"/>
        </w:rPr>
        <w:t>In Week 1, all introductory Unix exercises are performed on the student's computer without the need for cloud computing or a Linux cluster</w:t>
      </w:r>
      <w:r w:rsidRPr="00622798">
        <w:rPr>
          <w:rFonts w:asciiTheme="majorBidi" w:eastAsia="Times New Roman" w:hAnsiTheme="majorBidi" w:cstheme="majorBidi"/>
          <w:kern w:val="0"/>
          <w:szCs w:val="24"/>
          <w14:ligatures w14:val="none"/>
        </w:rPr>
        <w:t>" (Madlung, 2018). DOI: </w:t>
      </w:r>
      <w:hyperlink r:id="rId11" w:tgtFrame="_blank" w:history="1">
        <w:r w:rsidRPr="00622798">
          <w:rPr>
            <w:rStyle w:val="Hiperhivatkozs"/>
            <w:rFonts w:asciiTheme="majorBidi" w:eastAsia="Times New Roman" w:hAnsiTheme="majorBidi" w:cstheme="majorBidi"/>
            <w:kern w:val="0"/>
            <w:szCs w:val="24"/>
            <w14:ligatures w14:val="none"/>
          </w:rPr>
          <w:t>https://doi.org/10.1371/journal.pcbi.1005872</w:t>
        </w:r>
      </w:hyperlink>
    </w:p>
    <w:p w14:paraId="3F687250" w14:textId="77777777" w:rsidR="00DF7339" w:rsidRPr="00622798" w:rsidRDefault="00DF733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These sources support the core assumption of this project: on small datasets, alignment-free comparisons can be run quickly and with low memory on ordinary laptops, which matches the needs of students and small labs.</w:t>
      </w:r>
    </w:p>
    <w:p w14:paraId="24F64241" w14:textId="77777777" w:rsidR="00DF7339" w:rsidRPr="00622798" w:rsidRDefault="00DF7339"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Connection to Methodology and Results</w:t>
      </w:r>
    </w:p>
    <w:p w14:paraId="5B2CC383" w14:textId="77777777" w:rsidR="0005414C" w:rsidRDefault="00DF733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Dataset sizes and machine specifications are detailed in §3.1 and §3.5; laptop-scale runtime and memory results appear in §4.2; the pedagogical focus is discussed in §5.5</w:t>
      </w:r>
      <w:r w:rsidR="00732FC1"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2B8FB4EF" w14:textId="3ABC0C33" w:rsidR="006C4E78" w:rsidRPr="004231ED" w:rsidRDefault="006C4E78" w:rsidP="00C608E8">
      <w:pPr>
        <w:pStyle w:val="Cmsor2"/>
        <w:spacing w:before="0" w:after="120"/>
        <w:contextualSpacing/>
        <w:jc w:val="both"/>
        <w:rPr>
          <w:rStyle w:val="Cmsor2Char"/>
          <w:rFonts w:asciiTheme="majorBidi" w:hAnsiTheme="majorBidi"/>
          <w:sz w:val="28"/>
          <w:szCs w:val="28"/>
        </w:rPr>
      </w:pPr>
      <w:bookmarkStart w:id="31" w:name="_Toc210341609"/>
      <w:bookmarkStart w:id="32" w:name="_Toc219117701"/>
      <w:bookmarkStart w:id="33" w:name="_Toc223024044"/>
      <w:bookmarkStart w:id="34" w:name="_Toc223024180"/>
      <w:r w:rsidRPr="004231ED">
        <w:rPr>
          <w:rStyle w:val="Cmsor2Char"/>
          <w:rFonts w:asciiTheme="majorBidi" w:hAnsiTheme="majorBidi"/>
          <w:sz w:val="28"/>
          <w:szCs w:val="28"/>
        </w:rPr>
        <w:t>Utilities (Added Value)</w:t>
      </w:r>
      <w:bookmarkEnd w:id="31"/>
      <w:bookmarkEnd w:id="32"/>
      <w:bookmarkEnd w:id="33"/>
      <w:bookmarkEnd w:id="34"/>
    </w:p>
    <w:p w14:paraId="674E714B"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Laptop-friendly runs</w:t>
      </w:r>
      <w:r w:rsidRPr="00622798">
        <w:rPr>
          <w:rFonts w:asciiTheme="majorBidi" w:eastAsia="Times New Roman" w:hAnsiTheme="majorBidi" w:cstheme="majorBidi"/>
          <w:kern w:val="0"/>
          <w:szCs w:val="24"/>
          <w14:ligatures w14:val="none"/>
        </w:rPr>
        <w:t>. The pipeline is designed to run end-to-end on standard desktops/laptops (≈8–32 GB RAM). Runtime and peak RAM will be measured as planned in §3.5.1 and reported in §4.2.1 (Table 4.1) and §4.2.2 (Table 4.2). Prior work shows alignment-free methods are typically faster and lighter than full alignments (Ren et al., 2018; Ondov et al., 2016).</w:t>
      </w:r>
    </w:p>
    <w:p w14:paraId="475D4979"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Clear, minimal method</w:t>
      </w:r>
      <w:r w:rsidRPr="00622798">
        <w:rPr>
          <w:rFonts w:asciiTheme="majorBidi" w:eastAsia="Times New Roman" w:hAnsiTheme="majorBidi" w:cstheme="majorBidi"/>
          <w:kern w:val="0"/>
          <w:szCs w:val="24"/>
          <w14:ligatures w14:val="none"/>
        </w:rPr>
        <w:t>. Binary encoding (§3.2); Hamming for equal-length data (§3.3.1); k-mer vectors with cosine as the main comparison for mixed lengths (§§3.3.2–3.3.3); Euclidean and Jaccard as checks (§§3.3.4–3.3.5).</w:t>
      </w:r>
    </w:p>
    <w:p w14:paraId="60D89121"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Readable outputs. Heatmaps (§4.5.1) and dendrograms (§4.5.2) make patterns and clusters easy to see.</w:t>
      </w:r>
    </w:p>
    <w:p w14:paraId="6F448796"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Reproducible package</w:t>
      </w:r>
      <w:r w:rsidRPr="00622798">
        <w:rPr>
          <w:rFonts w:asciiTheme="majorBidi" w:eastAsia="Times New Roman" w:hAnsiTheme="majorBidi" w:cstheme="majorBidi"/>
          <w:kern w:val="0"/>
          <w:szCs w:val="24"/>
          <w14:ligatures w14:val="none"/>
        </w:rPr>
        <w:t>. Code and run scripts (§3.4.3), with a small Excel walkthrough so the main calculations can be followed step-by-step (§§7.1–7.3).</w:t>
      </w:r>
    </w:p>
    <w:p w14:paraId="33127536"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Teaching value</w:t>
      </w:r>
      <w:r w:rsidRPr="00622798">
        <w:rPr>
          <w:rFonts w:asciiTheme="majorBidi" w:eastAsia="Times New Roman" w:hAnsiTheme="majorBidi" w:cstheme="majorBidi"/>
          <w:kern w:val="0"/>
          <w:szCs w:val="24"/>
          <w14:ligatures w14:val="none"/>
        </w:rPr>
        <w:t>. The method is intentionally simple and traceable, so students can see each step and use it for quick checks or to prepare a BLAST run (§5.5).</w:t>
      </w:r>
    </w:p>
    <w:p w14:paraId="66276BDC" w14:textId="77777777" w:rsidR="009802FF" w:rsidRPr="00622798" w:rsidRDefault="009802FF" w:rsidP="00C608E8">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Micro Business Model (USD-Oriented View)</w:t>
      </w:r>
    </w:p>
    <w:p w14:paraId="1161CF8F"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presents a simple, USD-based view of how this tool could be turned into a small product. The main idea is that the core tool remains free (code + Excel on GitHub), and only additional support and teaching materials would incur costs. Users would not pay for the algorithm itself, but for time savings, clearer explanations, and support.</w:t>
      </w:r>
    </w:p>
    <w:p w14:paraId="7064655B"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As rough market context, bioinformatics workshops and commercial tools can be quite expensive. University-level bioinformatics workshops often cost from a few dozen to a few hundred USD per person, and commercial analysis platforms for labs can easily reach several thousand USD per year. The prices sketched below are much lower because this is meant as a small, teaching-focused tool, not a large commercial platform.</w:t>
      </w:r>
    </w:p>
    <w:p w14:paraId="56914E0A" w14:textId="6729A5D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numbers are intentionally approximate. This is not a comprehensive business plan</w:t>
      </w:r>
      <w:r w:rsidR="003C5E35" w:rsidRPr="00622798">
        <w:rPr>
          <w:rFonts w:asciiTheme="majorBidi" w:eastAsia="Times New Roman" w:hAnsiTheme="majorBidi" w:cstheme="majorBidi"/>
          <w:kern w:val="0"/>
          <w:szCs w:val="24"/>
          <w14:ligatures w14:val="none"/>
        </w:rPr>
        <w:t>, but rather</w:t>
      </w:r>
      <w:r w:rsidRPr="00622798">
        <w:rPr>
          <w:rFonts w:asciiTheme="majorBidi" w:eastAsia="Times New Roman" w:hAnsiTheme="majorBidi" w:cstheme="majorBidi"/>
          <w:kern w:val="0"/>
          <w:szCs w:val="24"/>
          <w14:ligatures w14:val="none"/>
        </w:rPr>
        <w:t xml:space="preserve"> a hypothetical model that matches the target groups from §1.3.</w:t>
      </w:r>
    </w:p>
    <w:p w14:paraId="1F6BCABF" w14:textId="77777777" w:rsidR="009802FF" w:rsidRPr="00622798" w:rsidRDefault="009802F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Students (Individual Use)</w:t>
      </w:r>
    </w:p>
    <w:p w14:paraId="054DD78F"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Most students would use the free version: download the code, open the Excel file, and follow the README. A smaller group might be willing to pay a low, one-time fee (for example, 5–10 USD) for a "student starter pack" that includes:</w:t>
      </w:r>
    </w:p>
    <w:p w14:paraId="16533815" w14:textId="08162339" w:rsidR="009802FF" w:rsidRPr="00622798" w:rsidRDefault="009802FF" w:rsidP="00C608E8">
      <w:pPr>
        <w:numPr>
          <w:ilvl w:val="0"/>
          <w:numId w:val="9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pre-filled Excel workbook with several worked </w:t>
      </w:r>
      <w:r w:rsidR="003C5E35" w:rsidRPr="00622798">
        <w:rPr>
          <w:rFonts w:asciiTheme="majorBidi" w:eastAsia="Times New Roman" w:hAnsiTheme="majorBidi" w:cstheme="majorBidi"/>
          <w:kern w:val="0"/>
          <w:szCs w:val="24"/>
          <w14:ligatures w14:val="none"/>
        </w:rPr>
        <w:t>examples.</w:t>
      </w:r>
    </w:p>
    <w:p w14:paraId="119B3AC6" w14:textId="66089FE2" w:rsidR="009802FF" w:rsidRPr="00622798" w:rsidRDefault="009802FF" w:rsidP="00C608E8">
      <w:pPr>
        <w:numPr>
          <w:ilvl w:val="0"/>
          <w:numId w:val="9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short PDF that explains every step with </w:t>
      </w:r>
      <w:r w:rsidR="003C5E35" w:rsidRPr="00622798">
        <w:rPr>
          <w:rFonts w:asciiTheme="majorBidi" w:eastAsia="Times New Roman" w:hAnsiTheme="majorBidi" w:cstheme="majorBidi"/>
          <w:kern w:val="0"/>
          <w:szCs w:val="24"/>
          <w14:ligatures w14:val="none"/>
        </w:rPr>
        <w:t>screenshots.</w:t>
      </w:r>
    </w:p>
    <w:p w14:paraId="0B2A79CD" w14:textId="77777777" w:rsidR="009802FF" w:rsidRPr="00622798" w:rsidRDefault="009802FF" w:rsidP="00C608E8">
      <w:pPr>
        <w:numPr>
          <w:ilvl w:val="0"/>
          <w:numId w:val="9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troubleshooting page for typical Windows/Python issues.</w:t>
      </w:r>
    </w:p>
    <w:p w14:paraId="778F65F7"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added value for students is mainly about reducing time and frustration: less time troubleshooting setup and common errors, and more time to actually work on their assignment. If a student would normally spend 2–3 hours dealing with paths, versions, and formulas, then paying around 10 USD can be worthwhile. In that case, the price is roughly half or less of the value of the time they save.</w:t>
      </w:r>
    </w:p>
    <w:p w14:paraId="5347B349" w14:textId="77777777" w:rsidR="009802FF" w:rsidRPr="00622798" w:rsidRDefault="009802F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Lecturers and Courses</w:t>
      </w:r>
    </w:p>
    <w:p w14:paraId="00B5C96C"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lecturers, the values are different. Preparing a new lab usually means:</w:t>
      </w:r>
    </w:p>
    <w:p w14:paraId="58FCD5CD" w14:textId="0162E264" w:rsidR="009802FF" w:rsidRPr="00622798" w:rsidRDefault="009802FF" w:rsidP="00C608E8">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choosing </w:t>
      </w:r>
      <w:r w:rsidR="003C5E35" w:rsidRPr="00622798">
        <w:rPr>
          <w:rFonts w:asciiTheme="majorBidi" w:eastAsia="Times New Roman" w:hAnsiTheme="majorBidi" w:cstheme="majorBidi"/>
          <w:kern w:val="0"/>
          <w:szCs w:val="24"/>
          <w14:ligatures w14:val="none"/>
        </w:rPr>
        <w:t>datasets.</w:t>
      </w:r>
    </w:p>
    <w:p w14:paraId="76A301B2" w14:textId="04D5ADB0" w:rsidR="009802FF" w:rsidRPr="00622798" w:rsidRDefault="009802FF" w:rsidP="00C608E8">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checking that scripts </w:t>
      </w:r>
      <w:r w:rsidR="003C5E35"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xml:space="preserve"> on student </w:t>
      </w:r>
      <w:r w:rsidR="003C5E35" w:rsidRPr="00622798">
        <w:rPr>
          <w:rFonts w:asciiTheme="majorBidi" w:eastAsia="Times New Roman" w:hAnsiTheme="majorBidi" w:cstheme="majorBidi"/>
          <w:kern w:val="0"/>
          <w:szCs w:val="24"/>
          <w14:ligatures w14:val="none"/>
        </w:rPr>
        <w:t>laptops.</w:t>
      </w:r>
    </w:p>
    <w:p w14:paraId="6685085E" w14:textId="584C711A" w:rsidR="009802FF" w:rsidRPr="00622798" w:rsidRDefault="009802FF" w:rsidP="00C608E8">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writing a handout and a </w:t>
      </w:r>
      <w:r w:rsidR="003C5E35" w:rsidRPr="00622798">
        <w:rPr>
          <w:rFonts w:asciiTheme="majorBidi" w:eastAsia="Times New Roman" w:hAnsiTheme="majorBidi" w:cstheme="majorBidi"/>
          <w:kern w:val="0"/>
          <w:szCs w:val="24"/>
          <w14:ligatures w14:val="none"/>
        </w:rPr>
        <w:t>solution.</w:t>
      </w:r>
    </w:p>
    <w:p w14:paraId="189EDDFC" w14:textId="77777777" w:rsidR="009802FF" w:rsidRPr="00622798" w:rsidRDefault="009802FF" w:rsidP="00C608E8">
      <w:pPr>
        <w:numPr>
          <w:ilvl w:val="0"/>
          <w:numId w:val="9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testing everything once more before the semester.</w:t>
      </w:r>
    </w:p>
    <w:p w14:paraId="21B6CC3D"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This can easily take 6–10 hours of preparation. If we assume a rough value of 20–30 USD per hour for a lecturer's time, the internal cost of building such a lab from scratch is somewhere around 120–300 USD.</w:t>
      </w:r>
    </w:p>
    <w:p w14:paraId="7CC602C5"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"course pack" based on this thesis could contain:</w:t>
      </w:r>
    </w:p>
    <w:p w14:paraId="53652BC3" w14:textId="6E82EA6F" w:rsidR="009802FF" w:rsidRPr="00622798" w:rsidRDefault="009802FF" w:rsidP="00C608E8">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ready-made lab script using the </w:t>
      </w:r>
      <w:r w:rsidR="003C5E35" w:rsidRPr="00622798">
        <w:rPr>
          <w:rFonts w:asciiTheme="majorBidi" w:eastAsia="Times New Roman" w:hAnsiTheme="majorBidi" w:cstheme="majorBidi"/>
          <w:kern w:val="0"/>
          <w:szCs w:val="24"/>
          <w14:ligatures w14:val="none"/>
        </w:rPr>
        <w:t>tool.</w:t>
      </w:r>
    </w:p>
    <w:p w14:paraId="6B4CBCC4" w14:textId="0104F6B7" w:rsidR="009802FF" w:rsidRPr="00622798" w:rsidRDefault="009802FF" w:rsidP="00C608E8">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slides that explain the idea (binary encoding, k-mers, distances</w:t>
      </w:r>
      <w:r w:rsidR="003C5E35" w:rsidRPr="00622798">
        <w:rPr>
          <w:rFonts w:asciiTheme="majorBidi" w:eastAsia="Times New Roman" w:hAnsiTheme="majorBidi" w:cstheme="majorBidi"/>
          <w:kern w:val="0"/>
          <w:szCs w:val="24"/>
          <w14:ligatures w14:val="none"/>
        </w:rPr>
        <w:t>).</w:t>
      </w:r>
    </w:p>
    <w:p w14:paraId="79F29EBD" w14:textId="26D95924" w:rsidR="009802FF" w:rsidRPr="00622798" w:rsidRDefault="009802FF" w:rsidP="00C608E8">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teacher's solution (expected outputs and comments</w:t>
      </w:r>
      <w:r w:rsidR="003C5E35" w:rsidRPr="00622798">
        <w:rPr>
          <w:rFonts w:asciiTheme="majorBidi" w:eastAsia="Times New Roman" w:hAnsiTheme="majorBidi" w:cstheme="majorBidi"/>
          <w:kern w:val="0"/>
          <w:szCs w:val="24"/>
          <w14:ligatures w14:val="none"/>
        </w:rPr>
        <w:t>).</w:t>
      </w:r>
    </w:p>
    <w:p w14:paraId="6BC0BC75" w14:textId="77777777" w:rsidR="009802FF" w:rsidRPr="00622798" w:rsidRDefault="009802FF" w:rsidP="00C608E8">
      <w:pPr>
        <w:numPr>
          <w:ilvl w:val="0"/>
          <w:numId w:val="9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checklist for installing the environment in a computer lab.</w:t>
      </w:r>
    </w:p>
    <w:p w14:paraId="5C0AC1D3"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Such a pack could be priced at about 150–250 USD per course. This is below the estimated value of the lecturer's time (roughly 50–70% of the time cost), so it can still be attractive: the lecturer saves work, keeps full control over the material, and can reuse it in later semesters.</w:t>
      </w:r>
    </w:p>
    <w:p w14:paraId="23BA9618" w14:textId="77777777" w:rsidR="009802FF" w:rsidRPr="00622798" w:rsidRDefault="009802F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Small Research Labs</w:t>
      </w:r>
    </w:p>
    <w:p w14:paraId="481CD369"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Small labs often do not need a large commercial platform, but they do need something that works reliably on their own data. In this case, the core tool would still be free, but the lab might pay for:</w:t>
      </w:r>
    </w:p>
    <w:p w14:paraId="14E741EF" w14:textId="2AAF3FC3" w:rsidR="009802FF" w:rsidRPr="00622798" w:rsidRDefault="009802FF" w:rsidP="00C608E8">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installing and testing the tool on their own server or </w:t>
      </w:r>
      <w:r w:rsidR="003C5E35" w:rsidRPr="00622798">
        <w:rPr>
          <w:rFonts w:asciiTheme="majorBidi" w:eastAsia="Times New Roman" w:hAnsiTheme="majorBidi" w:cstheme="majorBidi"/>
          <w:kern w:val="0"/>
          <w:szCs w:val="24"/>
          <w14:ligatures w14:val="none"/>
        </w:rPr>
        <w:t>laptop.</w:t>
      </w:r>
    </w:p>
    <w:p w14:paraId="06D918B0" w14:textId="18EFE2AB" w:rsidR="009802FF" w:rsidRPr="00622798" w:rsidRDefault="009802FF" w:rsidP="00C608E8">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adapting paths and scripts to their folder </w:t>
      </w:r>
      <w:r w:rsidR="003C5E35" w:rsidRPr="00622798">
        <w:rPr>
          <w:rFonts w:asciiTheme="majorBidi" w:eastAsia="Times New Roman" w:hAnsiTheme="majorBidi" w:cstheme="majorBidi"/>
          <w:kern w:val="0"/>
          <w:szCs w:val="24"/>
          <w14:ligatures w14:val="none"/>
        </w:rPr>
        <w:t>structure.</w:t>
      </w:r>
    </w:p>
    <w:p w14:paraId="5194C784" w14:textId="7751B8B2" w:rsidR="009802FF" w:rsidRPr="00622798" w:rsidRDefault="009802FF" w:rsidP="00C608E8">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preparing one or two standard analysis templates for their typical </w:t>
      </w:r>
      <w:r w:rsidR="003C5E35" w:rsidRPr="00622798">
        <w:rPr>
          <w:rFonts w:asciiTheme="majorBidi" w:eastAsia="Times New Roman" w:hAnsiTheme="majorBidi" w:cstheme="majorBidi"/>
          <w:kern w:val="0"/>
          <w:szCs w:val="24"/>
          <w14:ligatures w14:val="none"/>
        </w:rPr>
        <w:t>datasets.</w:t>
      </w:r>
    </w:p>
    <w:p w14:paraId="53B6F9E7" w14:textId="77777777" w:rsidR="009802FF" w:rsidRPr="00622798" w:rsidRDefault="009802FF" w:rsidP="00C608E8">
      <w:pPr>
        <w:numPr>
          <w:ilvl w:val="0"/>
          <w:numId w:val="9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short written "mini manual" focused on their own use case.</w:t>
      </w:r>
    </w:p>
    <w:p w14:paraId="2D9E02CA"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could be offered as a one-time "setup and customization" service for about 300–600 USD. In many labs, one day of a researcher's or engineer's time already costs something in this range. If the service saves the lab 1–2 days of trial-and-error scripting and debugging, then the price again sits at around 50–80% of the internal time cost. The lab also keeps an open, modifiable tool with no yearly license fees and no vendor lock-in.</w:t>
      </w:r>
    </w:p>
    <w:p w14:paraId="21DDBA21" w14:textId="77777777" w:rsidR="009802FF" w:rsidRPr="00622798" w:rsidRDefault="009802F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Summary</w:t>
      </w:r>
    </w:p>
    <w:p w14:paraId="523A470C"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all three groups, the pattern is similar:</w:t>
      </w:r>
    </w:p>
    <w:p w14:paraId="20C48701" w14:textId="59CDDB5E" w:rsidR="009802FF" w:rsidRPr="00622798" w:rsidRDefault="009802FF" w:rsidP="00C608E8">
      <w:pPr>
        <w:numPr>
          <w:ilvl w:val="0"/>
          <w:numId w:val="9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students pay a small amount for faster learning and less </w:t>
      </w:r>
      <w:r w:rsidR="003C5E35" w:rsidRPr="00622798">
        <w:rPr>
          <w:rFonts w:asciiTheme="majorBidi" w:eastAsia="Times New Roman" w:hAnsiTheme="majorBidi" w:cstheme="majorBidi"/>
          <w:kern w:val="0"/>
          <w:szCs w:val="24"/>
          <w14:ligatures w14:val="none"/>
        </w:rPr>
        <w:t>frustration.</w:t>
      </w:r>
    </w:p>
    <w:p w14:paraId="2E7BFD91" w14:textId="55D6C0CE" w:rsidR="009802FF" w:rsidRPr="00622798" w:rsidRDefault="009802FF" w:rsidP="00C608E8">
      <w:pPr>
        <w:numPr>
          <w:ilvl w:val="0"/>
          <w:numId w:val="9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 xml:space="preserve">lecturers pay for ready-to-use teaching material that saves preparation </w:t>
      </w:r>
      <w:r w:rsidR="003C5E35" w:rsidRPr="00622798">
        <w:rPr>
          <w:rFonts w:asciiTheme="majorBidi" w:eastAsia="Times New Roman" w:hAnsiTheme="majorBidi" w:cstheme="majorBidi"/>
          <w:kern w:val="0"/>
          <w:szCs w:val="24"/>
          <w14:ligatures w14:val="none"/>
        </w:rPr>
        <w:t>time.</w:t>
      </w:r>
    </w:p>
    <w:p w14:paraId="65BB7319" w14:textId="77777777" w:rsidR="009802FF" w:rsidRPr="00622798" w:rsidRDefault="009802FF" w:rsidP="00C608E8">
      <w:pPr>
        <w:numPr>
          <w:ilvl w:val="0"/>
          <w:numId w:val="9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labs pay for a working, adapted setup so they can focus on their real research questions.</w:t>
      </w:r>
    </w:p>
    <w:p w14:paraId="633B7499" w14:textId="77777777" w:rsidR="009802FF" w:rsidRPr="00622798"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added value in all cases is clarity, saved time, and reproducible analyses on standard laptops. The suggested prices are always set below a simple estimate of the value of the time saved, so there is a clear rationale for potential adoption.</w:t>
      </w:r>
    </w:p>
    <w:p w14:paraId="7AF50EB6" w14:textId="77777777" w:rsidR="009802FF" w:rsidRPr="00622798" w:rsidRDefault="009802F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Sustainability Notes</w:t>
      </w:r>
    </w:p>
    <w:p w14:paraId="69813E06" w14:textId="77777777" w:rsidR="0005414C" w:rsidRDefault="009802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At these price points, a realistic scenario might involve approximately 100 student downloads of the free tool, 10 course pack adoptions, and 5 lab setup services per year. Even with only a fraction of these converting to paid options, the total annual income would remain in the range of a few thousand USD. This is not intended as a full commercial business, but it could be sufficient to maintain the code (bug fixes, version updates) and add incremental improvements over time, while keeping the core tool open and accessible</w:t>
      </w:r>
      <w:r w:rsidR="00CB6D4D"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00EDCFE7" w14:textId="77777777" w:rsidR="0005414C" w:rsidRDefault="006C4E78" w:rsidP="00C608E8">
      <w:pPr>
        <w:pStyle w:val="Cmsor2"/>
        <w:spacing w:before="0" w:after="120"/>
        <w:contextualSpacing/>
        <w:jc w:val="both"/>
        <w:rPr>
          <w:rStyle w:val="Cmsor2Char"/>
          <w:rFonts w:asciiTheme="majorBidi" w:hAnsiTheme="majorBidi"/>
          <w:sz w:val="28"/>
          <w:szCs w:val="28"/>
        </w:rPr>
      </w:pPr>
      <w:bookmarkStart w:id="35" w:name="_Toc210341610"/>
      <w:bookmarkStart w:id="36" w:name="_Toc219117702"/>
      <w:bookmarkStart w:id="37" w:name="_Toc223024045"/>
      <w:bookmarkStart w:id="38" w:name="_Toc223024181"/>
      <w:r w:rsidRPr="004231ED">
        <w:rPr>
          <w:rStyle w:val="Cmsor2Char"/>
          <w:rFonts w:asciiTheme="majorBidi" w:hAnsiTheme="majorBidi"/>
          <w:sz w:val="28"/>
          <w:szCs w:val="28"/>
        </w:rPr>
        <w:t>Motivation</w:t>
      </w:r>
      <w:bookmarkEnd w:id="35"/>
      <w:bookmarkEnd w:id="36"/>
      <w:bookmarkEnd w:id="37"/>
      <w:bookmarkEnd w:id="38"/>
      <w:r w:rsidR="0005414C">
        <w:rPr>
          <w:rStyle w:val="Cmsor2Char"/>
          <w:rFonts w:asciiTheme="majorBidi" w:hAnsiTheme="majorBidi"/>
          <w:sz w:val="28"/>
          <w:szCs w:val="28"/>
        </w:rPr>
        <w:t xml:space="preserve"> </w:t>
      </w:r>
    </w:p>
    <w:p w14:paraId="4B027D46" w14:textId="1E356198" w:rsidR="006C4E78" w:rsidRPr="00622798" w:rsidRDefault="003C5E35" w:rsidP="00C608E8">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Tools like BLAST are highly accurate but can be computationally slow and resource-intensive for small-scale analyses. The motivation for this project is to develop something simple and efficient that runs on standard laptop hardware, maintains pedagogical clarity, and still produces meaningful results. The approach uses a two-bit encoding scheme where nucleotides are represented as binary pairs (A=00, C=01, G=10, T=11), which is entirely classical and practical</w:t>
      </w:r>
      <w:r w:rsidR="006C4E78" w:rsidRPr="00622798">
        <w:rPr>
          <w:rFonts w:asciiTheme="majorBidi" w:eastAsia="Times New Roman" w:hAnsiTheme="majorBidi" w:cstheme="majorBidi"/>
          <w:kern w:val="0"/>
          <w:szCs w:val="24"/>
          <w14:ligatures w14:val="none"/>
        </w:rPr>
        <w:t>.</w:t>
      </w:r>
    </w:p>
    <w:p w14:paraId="55809A32" w14:textId="390974B6" w:rsidR="005621CD" w:rsidRPr="004231ED" w:rsidRDefault="003C5E35" w:rsidP="00C608E8">
      <w:pPr>
        <w:pStyle w:val="Cmsor2"/>
        <w:spacing w:before="0" w:after="120"/>
        <w:contextualSpacing/>
        <w:jc w:val="both"/>
        <w:rPr>
          <w:rFonts w:asciiTheme="majorBidi" w:eastAsia="Times New Roman" w:hAnsiTheme="majorBidi"/>
          <w:sz w:val="28"/>
          <w:szCs w:val="28"/>
        </w:rPr>
      </w:pPr>
      <w:bookmarkStart w:id="39" w:name="_Toc210341611"/>
      <w:bookmarkStart w:id="40" w:name="_Toc219117703"/>
      <w:bookmarkStart w:id="41" w:name="_Toc223024046"/>
      <w:bookmarkStart w:id="42" w:name="_Toc223024182"/>
      <w:r w:rsidRPr="004231ED">
        <w:rPr>
          <w:rFonts w:asciiTheme="majorBidi" w:hAnsiTheme="majorBidi"/>
          <w:sz w:val="28"/>
          <w:szCs w:val="28"/>
        </w:rPr>
        <w:t>Chapter Outline</w:t>
      </w:r>
      <w:bookmarkEnd w:id="39"/>
      <w:bookmarkEnd w:id="40"/>
      <w:bookmarkEnd w:id="41"/>
      <w:bookmarkEnd w:id="42"/>
    </w:p>
    <w:p w14:paraId="7DE82FAF" w14:textId="02F62A65"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2</w:t>
      </w:r>
      <w:r w:rsidRPr="00622798">
        <w:rPr>
          <w:rFonts w:asciiTheme="majorBidi" w:hAnsiTheme="majorBidi" w:cstheme="majorBidi"/>
          <w:szCs w:val="24"/>
        </w:rPr>
        <w:t xml:space="preserve">: Literature Review — BLAST vs </w:t>
      </w:r>
      <w:r w:rsidR="00547AF7" w:rsidRPr="00622798">
        <w:rPr>
          <w:rFonts w:asciiTheme="majorBidi" w:hAnsiTheme="majorBidi" w:cstheme="majorBidi"/>
          <w:szCs w:val="24"/>
        </w:rPr>
        <w:t>Alignment</w:t>
      </w:r>
      <w:r w:rsidRPr="00622798">
        <w:rPr>
          <w:rFonts w:asciiTheme="majorBidi" w:hAnsiTheme="majorBidi" w:cstheme="majorBidi"/>
          <w:szCs w:val="24"/>
        </w:rPr>
        <w:t>-free; binary encoding; Hamming, cosine, Euclidean, Jaccard; evaluation metrics.</w:t>
      </w:r>
    </w:p>
    <w:p w14:paraId="4F7A54DE" w14:textId="036FE5E6"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3</w:t>
      </w:r>
      <w:r w:rsidRPr="00622798">
        <w:rPr>
          <w:rFonts w:asciiTheme="majorBidi" w:hAnsiTheme="majorBidi" w:cstheme="majorBidi"/>
          <w:szCs w:val="24"/>
        </w:rPr>
        <w:t>: Methodology — datasets; binary encoder; similarity measures; BLAST baseline; measurement protocols; implementation notes.</w:t>
      </w:r>
    </w:p>
    <w:p w14:paraId="2316B213" w14:textId="22F1EDF0"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4</w:t>
      </w:r>
      <w:r w:rsidRPr="00622798">
        <w:rPr>
          <w:rFonts w:asciiTheme="majorBidi" w:hAnsiTheme="majorBidi" w:cstheme="majorBidi"/>
          <w:szCs w:val="24"/>
        </w:rPr>
        <w:t>: Results &amp; Comparison — runtime/memory vs BLAST; accuracy; sensitivity; figures and tables.</w:t>
      </w:r>
    </w:p>
    <w:p w14:paraId="38BA4C2F" w14:textId="61BECB7A"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5</w:t>
      </w:r>
      <w:r w:rsidRPr="00622798">
        <w:rPr>
          <w:rFonts w:asciiTheme="majorBidi" w:hAnsiTheme="majorBidi" w:cstheme="majorBidi"/>
          <w:szCs w:val="24"/>
        </w:rPr>
        <w:t>: Discussion — interpretation, limitations, applications, scalability.</w:t>
      </w:r>
    </w:p>
    <w:p w14:paraId="5E097346" w14:textId="25B00155"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Chapter 6</w:t>
      </w:r>
      <w:r w:rsidRPr="00622798">
        <w:rPr>
          <w:rFonts w:asciiTheme="majorBidi" w:hAnsiTheme="majorBidi" w:cstheme="majorBidi"/>
          <w:szCs w:val="24"/>
        </w:rPr>
        <w:t>: Conclusion and Future Work.</w:t>
      </w:r>
    </w:p>
    <w:p w14:paraId="2B983A38" w14:textId="26286FAC"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 xml:space="preserve">Chapter </w:t>
      </w:r>
      <w:r w:rsidR="003B6F47">
        <w:rPr>
          <w:rFonts w:asciiTheme="majorBidi" w:hAnsiTheme="majorBidi" w:cstheme="majorBidi"/>
          <w:b/>
          <w:bCs/>
          <w:szCs w:val="24"/>
        </w:rPr>
        <w:t>8</w:t>
      </w:r>
      <w:r w:rsidRPr="00622798">
        <w:rPr>
          <w:rFonts w:asciiTheme="majorBidi" w:hAnsiTheme="majorBidi" w:cstheme="majorBidi"/>
          <w:szCs w:val="24"/>
        </w:rPr>
        <w:t>: A</w:t>
      </w:r>
      <w:r w:rsidR="003B6F47">
        <w:rPr>
          <w:rFonts w:asciiTheme="majorBidi" w:hAnsiTheme="majorBidi" w:cstheme="majorBidi"/>
          <w:szCs w:val="24"/>
        </w:rPr>
        <w:t>nnexes</w:t>
      </w:r>
      <w:r w:rsidRPr="00622798">
        <w:rPr>
          <w:rFonts w:asciiTheme="majorBidi" w:hAnsiTheme="majorBidi" w:cstheme="majorBidi"/>
          <w:szCs w:val="24"/>
        </w:rPr>
        <w:t xml:space="preserve"> — code, Excel examples, README.</w:t>
      </w:r>
    </w:p>
    <w:p w14:paraId="09FE3E81" w14:textId="3AB924E9" w:rsidR="003C5E35"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lastRenderedPageBreak/>
        <w:t>References</w:t>
      </w:r>
      <w:r w:rsidRPr="00622798">
        <w:rPr>
          <w:rFonts w:asciiTheme="majorBidi" w:hAnsiTheme="majorBidi" w:cstheme="majorBidi"/>
          <w:szCs w:val="24"/>
        </w:rPr>
        <w:t>.</w:t>
      </w:r>
    </w:p>
    <w:p w14:paraId="03DE177A" w14:textId="3A54B547" w:rsidR="007C535A" w:rsidRPr="00622798" w:rsidRDefault="003C5E35" w:rsidP="00C608E8">
      <w:pPr>
        <w:pStyle w:val="Listaszerbekezds"/>
        <w:numPr>
          <w:ilvl w:val="0"/>
          <w:numId w:val="9"/>
        </w:numPr>
        <w:spacing w:after="120"/>
        <w:jc w:val="both"/>
        <w:rPr>
          <w:rFonts w:asciiTheme="majorBidi" w:hAnsiTheme="majorBidi" w:cstheme="majorBidi"/>
          <w:szCs w:val="24"/>
        </w:rPr>
      </w:pPr>
      <w:r w:rsidRPr="00622798">
        <w:rPr>
          <w:rFonts w:asciiTheme="majorBidi" w:hAnsiTheme="majorBidi" w:cstheme="majorBidi"/>
          <w:b/>
          <w:bCs/>
          <w:szCs w:val="24"/>
        </w:rPr>
        <w:t>Figures</w:t>
      </w:r>
      <w:r w:rsidR="007C535A" w:rsidRPr="00622798">
        <w:rPr>
          <w:rFonts w:asciiTheme="majorBidi" w:hAnsiTheme="majorBidi" w:cstheme="majorBidi"/>
          <w:szCs w:val="24"/>
        </w:rPr>
        <w:t>.</w:t>
      </w:r>
    </w:p>
    <w:p w14:paraId="46CD32EF" w14:textId="0DB9A47F" w:rsidR="00D72D59" w:rsidRPr="00622798" w:rsidRDefault="008840C7" w:rsidP="00C608E8">
      <w:pPr>
        <w:pStyle w:val="Cmsor3"/>
        <w:spacing w:before="0" w:after="120"/>
        <w:jc w:val="both"/>
        <w:rPr>
          <w:rFonts w:asciiTheme="majorBidi" w:hAnsiTheme="majorBidi"/>
          <w:sz w:val="24"/>
          <w:szCs w:val="24"/>
        </w:rPr>
      </w:pPr>
      <w:bookmarkStart w:id="43" w:name="_Toc210341612"/>
      <w:bookmarkStart w:id="44" w:name="_Toc219117704"/>
      <w:bookmarkStart w:id="45" w:name="_Toc223024047"/>
      <w:bookmarkStart w:id="46" w:name="_Toc223024183"/>
      <w:r w:rsidRPr="00622798">
        <w:rPr>
          <w:rFonts w:asciiTheme="majorBidi" w:hAnsiTheme="majorBidi"/>
          <w:sz w:val="24"/>
          <w:szCs w:val="24"/>
        </w:rPr>
        <w:t>Scope and Delimitations</w:t>
      </w:r>
      <w:bookmarkEnd w:id="43"/>
      <w:bookmarkEnd w:id="44"/>
      <w:bookmarkEnd w:id="45"/>
      <w:bookmarkEnd w:id="46"/>
    </w:p>
    <w:p w14:paraId="3993F828"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Protein sequence analysis — out of scope; listed as future work (§6.1.3). This thesis examines only DNA sequences.</w:t>
      </w:r>
    </w:p>
    <w:p w14:paraId="35F638F4"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Very large datasets / HPC or GPU pipelines — out of scope; experiments limited to 10–50 sequences on a single laptop (§3.1, §3.5).</w:t>
      </w:r>
    </w:p>
    <w:p w14:paraId="40C62B5B"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Internals of BLAST/MSA algorithms — not independently re-implemented; BLAST used only as a runtime/memory performance baseline (§2.1, §4.2).</w:t>
      </w:r>
    </w:p>
    <w:p w14:paraId="1DD57787"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Sketching theory (MinHash/LSH) — cited (e.g., Mash/Dashing) but not implemented, to keep the method simple (§2.2).</w:t>
      </w:r>
    </w:p>
    <w:p w14:paraId="27C9A606"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Phylogenetic tree inference (ML/Bayesian) — not performed; dendrograms are shown for clustering visualization only (§4.5).</w:t>
      </w:r>
    </w:p>
    <w:p w14:paraId="6F8D7193"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Quantum hardware/algorithms — not used; the two-bit encoding is classical binary representation, not quantum computing (§3.2.4, §5.4).</w:t>
      </w:r>
    </w:p>
    <w:p w14:paraId="77BEF9F4"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Read-level topics (quality scores, error correction, read mapping) — out of scope; datasets are assembled sequences/genomes (§3.1).</w:t>
      </w:r>
    </w:p>
    <w:p w14:paraId="212FA2F9" w14:textId="77777777"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Formal statistical testing/bootstraps — not included; percentage of correctly clustered sequences is reported, with optional Adjusted Rand Index (ARI) (§3.5.2).</w:t>
      </w:r>
    </w:p>
    <w:p w14:paraId="342AF7DD" w14:textId="748804DE" w:rsidR="00892AE1" w:rsidRPr="00622798"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Exhaustive k-mer tuning — not attempted; a small grid (k = 3–5) is evaluated (§4.3.3)</w:t>
      </w:r>
      <w:r w:rsidR="00892AE1" w:rsidRPr="00622798">
        <w:rPr>
          <w:rFonts w:asciiTheme="majorBidi" w:eastAsia="Times New Roman" w:hAnsiTheme="majorBidi" w:cstheme="majorBidi"/>
          <w:kern w:val="0"/>
          <w:szCs w:val="24"/>
          <w14:ligatures w14:val="none"/>
        </w:rPr>
        <w:t>.</w:t>
      </w:r>
    </w:p>
    <w:p w14:paraId="6BBFB9FD" w14:textId="0988D93C" w:rsidR="00BC6626" w:rsidRPr="00622798" w:rsidRDefault="00BC6626" w:rsidP="00C608E8">
      <w:pPr>
        <w:pStyle w:val="Cmsor3"/>
        <w:spacing w:before="0" w:after="120"/>
        <w:jc w:val="both"/>
        <w:rPr>
          <w:rFonts w:asciiTheme="majorBidi" w:hAnsiTheme="majorBidi"/>
          <w:sz w:val="24"/>
          <w:szCs w:val="24"/>
        </w:rPr>
      </w:pPr>
      <w:bookmarkStart w:id="47" w:name="_Toc210341613"/>
      <w:bookmarkStart w:id="48" w:name="_Toc219117705"/>
      <w:bookmarkStart w:id="49" w:name="_Toc223024048"/>
      <w:bookmarkStart w:id="50" w:name="_Toc223024184"/>
      <w:r w:rsidRPr="00622798">
        <w:rPr>
          <w:rFonts w:asciiTheme="majorBidi" w:eastAsia="Times New Roman" w:hAnsiTheme="majorBidi"/>
          <w:sz w:val="24"/>
          <w:szCs w:val="24"/>
        </w:rPr>
        <w:t>Document Conventions and Formatting</w:t>
      </w:r>
      <w:bookmarkEnd w:id="47"/>
      <w:bookmarkEnd w:id="48"/>
      <w:bookmarkEnd w:id="49"/>
      <w:bookmarkEnd w:id="50"/>
    </w:p>
    <w:p w14:paraId="60AA8000" w14:textId="501E72F9" w:rsidR="0005414C"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thesis employs multilevel numbering (1 → 1.1 → 1.1.1) across all chapters. Cross-references are used so that section, table, and figure numbers auto-update. Tables and figures are numbered by chapter (e.g., Table 4.1, Figure 4.2) with consistent captions (table titles above; figure captions below). Equations are entered with Word's Equation editor (Cambria Math) and numbered only when referenced later in the text. Monospace font (Consolas) is used for code and commands in </w:t>
      </w:r>
      <w:r w:rsidR="003B6F47">
        <w:rPr>
          <w:rFonts w:asciiTheme="majorBidi" w:eastAsia="Times New Roman" w:hAnsiTheme="majorBidi" w:cstheme="majorBidi"/>
          <w:kern w:val="0"/>
          <w:szCs w:val="24"/>
          <w14:ligatures w14:val="none"/>
        </w:rPr>
        <w:t xml:space="preserve">the </w:t>
      </w:r>
      <w:r w:rsidRPr="00622798">
        <w:rPr>
          <w:rFonts w:asciiTheme="majorBidi" w:eastAsia="Times New Roman" w:hAnsiTheme="majorBidi" w:cstheme="majorBidi"/>
          <w:kern w:val="0"/>
          <w:szCs w:val="24"/>
          <w14:ligatures w14:val="none"/>
        </w:rPr>
        <w:t>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The two-line title is maintained as one Title style using a soft line break</w:t>
      </w:r>
      <w:r w:rsidR="008A1FA8" w:rsidRPr="008A1FA8">
        <w:rPr>
          <w:rFonts w:ascii="Georgia" w:hAnsi="Georgia"/>
        </w:rPr>
        <w:t xml:space="preserve"> </w:t>
      </w:r>
      <w:r w:rsidR="008A1FA8" w:rsidRPr="008A1FA8">
        <w:rPr>
          <w:rFonts w:asciiTheme="majorBidi" w:eastAsia="Times New Roman" w:hAnsiTheme="majorBidi" w:cstheme="majorBidi"/>
          <w:kern w:val="0"/>
          <w:szCs w:val="24"/>
          <w14:ligatures w14:val="none"/>
        </w:rPr>
        <w:t xml:space="preserve">Bold is used in three specific places. First, all heading styles (Heading 1, 2, 3) include bold as part of the style </w:t>
      </w:r>
      <w:r w:rsidR="008A1FA8" w:rsidRPr="008A1FA8">
        <w:rPr>
          <w:rFonts w:asciiTheme="majorBidi" w:eastAsia="Times New Roman" w:hAnsiTheme="majorBidi" w:cstheme="majorBidi"/>
          <w:kern w:val="0"/>
          <w:szCs w:val="24"/>
          <w14:ligatures w14:val="none"/>
        </w:rPr>
        <w:lastRenderedPageBreak/>
        <w:t>definition, providing visual hierarchy alongside the multilevel numbering. Second, a technical term is bolded on its </w:t>
      </w:r>
      <w:r w:rsidR="008A1FA8" w:rsidRPr="008A1FA8">
        <w:rPr>
          <w:rFonts w:asciiTheme="majorBidi" w:eastAsia="Times New Roman" w:hAnsiTheme="majorBidi" w:cstheme="majorBidi"/>
          <w:b/>
          <w:bCs/>
          <w:kern w:val="0"/>
          <w:szCs w:val="24"/>
          <w14:ligatures w14:val="none"/>
        </w:rPr>
        <w:t>first introduction</w:t>
      </w:r>
      <w:r w:rsidR="008A1FA8" w:rsidRPr="008A1FA8">
        <w:rPr>
          <w:rFonts w:asciiTheme="majorBidi" w:eastAsia="Times New Roman" w:hAnsiTheme="majorBidi" w:cstheme="majorBidi"/>
          <w:kern w:val="0"/>
          <w:szCs w:val="24"/>
          <w14:ligatures w14:val="none"/>
        </w:rPr>
        <w:t> in the running text only (for example, </w:t>
      </w:r>
      <w:r w:rsidR="008A1FA8" w:rsidRPr="008A1FA8">
        <w:rPr>
          <w:rFonts w:asciiTheme="majorBidi" w:eastAsia="Times New Roman" w:hAnsiTheme="majorBidi" w:cstheme="majorBidi"/>
          <w:b/>
          <w:bCs/>
          <w:kern w:val="0"/>
          <w:szCs w:val="24"/>
          <w14:ligatures w14:val="none"/>
        </w:rPr>
        <w:t>Hamming distance</w:t>
      </w:r>
      <w:r w:rsidR="008A1FA8" w:rsidRPr="008A1FA8">
        <w:rPr>
          <w:rFonts w:asciiTheme="majorBidi" w:eastAsia="Times New Roman" w:hAnsiTheme="majorBidi" w:cstheme="majorBidi"/>
          <w:kern w:val="0"/>
          <w:szCs w:val="24"/>
          <w14:ligatures w14:val="none"/>
        </w:rPr>
        <w:t> in Section 2.5.1), signaling that a definition is being established; subsequent uses appear in regular weight. Third, the label portion of table and figure captions (e.g., </w:t>
      </w:r>
      <w:r w:rsidR="008A1FA8" w:rsidRPr="008A1FA8">
        <w:rPr>
          <w:rFonts w:asciiTheme="majorBidi" w:eastAsia="Times New Roman" w:hAnsiTheme="majorBidi" w:cstheme="majorBidi"/>
          <w:b/>
          <w:bCs/>
          <w:kern w:val="0"/>
          <w:szCs w:val="24"/>
          <w14:ligatures w14:val="none"/>
        </w:rPr>
        <w:t>Table 4.1</w:t>
      </w:r>
      <w:r w:rsidR="008A1FA8" w:rsidRPr="008A1FA8">
        <w:rPr>
          <w:rFonts w:asciiTheme="majorBidi" w:eastAsia="Times New Roman" w:hAnsiTheme="majorBidi" w:cstheme="majorBidi"/>
          <w:kern w:val="0"/>
          <w:szCs w:val="24"/>
          <w14:ligatures w14:val="none"/>
        </w:rPr>
        <w:t>, </w:t>
      </w:r>
      <w:r w:rsidR="008A1FA8" w:rsidRPr="008A1FA8">
        <w:rPr>
          <w:rFonts w:asciiTheme="majorBidi" w:eastAsia="Times New Roman" w:hAnsiTheme="majorBidi" w:cstheme="majorBidi"/>
          <w:b/>
          <w:bCs/>
          <w:kern w:val="0"/>
          <w:szCs w:val="24"/>
          <w14:ligatures w14:val="none"/>
        </w:rPr>
        <w:t>Figure 4.2</w:t>
      </w:r>
      <w:r w:rsidR="008A1FA8" w:rsidRPr="008A1FA8">
        <w:rPr>
          <w:rFonts w:asciiTheme="majorBidi" w:eastAsia="Times New Roman" w:hAnsiTheme="majorBidi" w:cstheme="majorBidi"/>
          <w:kern w:val="0"/>
          <w:szCs w:val="24"/>
          <w14:ligatures w14:val="none"/>
        </w:rPr>
        <w:t>) is bold to separate the identifier from the caption text. Bold is not used for general emphasis in running prose; italics serve that purpose where needed</w:t>
      </w:r>
      <w:r w:rsidR="00D72D59"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10B4AA10" w14:textId="23ADE157" w:rsidR="000E3E25" w:rsidRPr="004231ED" w:rsidRDefault="000E3E25" w:rsidP="00C608E8">
      <w:pPr>
        <w:pStyle w:val="Cmsor1"/>
        <w:spacing w:before="0" w:after="120"/>
        <w:contextualSpacing/>
        <w:jc w:val="both"/>
        <w:rPr>
          <w:rFonts w:asciiTheme="majorBidi" w:hAnsiTheme="majorBidi"/>
          <w:sz w:val="32"/>
          <w:szCs w:val="32"/>
        </w:rPr>
      </w:pPr>
      <w:bookmarkStart w:id="51" w:name="_Toc208574765"/>
      <w:bookmarkStart w:id="52" w:name="_Toc210341614"/>
      <w:bookmarkStart w:id="53" w:name="_Toc219117706"/>
      <w:bookmarkStart w:id="54" w:name="_Toc223024049"/>
      <w:bookmarkStart w:id="55" w:name="_Toc223024185"/>
      <w:r w:rsidRPr="004231ED">
        <w:rPr>
          <w:rFonts w:asciiTheme="majorBidi" w:hAnsiTheme="majorBidi"/>
          <w:sz w:val="32"/>
          <w:szCs w:val="32"/>
        </w:rPr>
        <w:t>Literature Review / Background</w:t>
      </w:r>
      <w:bookmarkEnd w:id="51"/>
      <w:bookmarkEnd w:id="52"/>
      <w:bookmarkEnd w:id="53"/>
      <w:bookmarkEnd w:id="54"/>
      <w:bookmarkEnd w:id="55"/>
    </w:p>
    <w:p w14:paraId="7A2B0D1C" w14:textId="547022A2" w:rsidR="007A0D13" w:rsidRPr="00622798" w:rsidRDefault="00C86A3B" w:rsidP="00C608E8">
      <w:pPr>
        <w:spacing w:after="120"/>
        <w:jc w:val="both"/>
        <w:rPr>
          <w:rFonts w:asciiTheme="majorBidi" w:hAnsiTheme="majorBidi" w:cstheme="majorBidi"/>
          <w:szCs w:val="24"/>
        </w:rPr>
      </w:pPr>
      <w:r w:rsidRPr="00622798">
        <w:rPr>
          <w:rFonts w:asciiTheme="majorBidi" w:hAnsiTheme="majorBidi" w:cstheme="majorBidi"/>
          <w:szCs w:val="24"/>
        </w:rPr>
        <w:t>Chapter</w:t>
      </w:r>
      <w:r w:rsidR="00547AF7" w:rsidRPr="00622798">
        <w:rPr>
          <w:rFonts w:asciiTheme="majorBidi" w:hAnsiTheme="majorBidi" w:cstheme="majorBidi"/>
          <w:szCs w:val="24"/>
        </w:rPr>
        <w:t xml:space="preserve"> 2 builds the theoretical and methodological background required for the approach presented in Chapter 3. Section 2.1 reviews BLAST to establish why alignments are not performed in this study. Section 2.2 covers alignment-free tools (e.g., Mash/Dashing) that provide motivation for the lightweight approach adopted here. Section 2.3 defines the two-bit DNA encoding employed in the implementation, and §2.4 provides a terminology clarification to ensure "quantum-inspired" is not misinterpreted. Section 2.5 presents the distance measures employed in the study, §2.6 explains how these measures are evaluated (taxonomy agreement, runtime, memory), and §2.7 summarizes the research gap this thesis addresses and how it leads into the methodology detailed in §§3.1–3.5.</w:t>
      </w:r>
    </w:p>
    <w:p w14:paraId="3FDA21E8" w14:textId="5802397B" w:rsidR="009366B8" w:rsidRPr="004231ED" w:rsidRDefault="000E3E25" w:rsidP="00C608E8">
      <w:pPr>
        <w:pStyle w:val="Cmsor2"/>
        <w:spacing w:before="0" w:after="120"/>
        <w:jc w:val="both"/>
        <w:rPr>
          <w:rStyle w:val="Cmsor2Char"/>
          <w:rFonts w:asciiTheme="majorBidi" w:hAnsiTheme="majorBidi"/>
          <w:sz w:val="28"/>
          <w:szCs w:val="28"/>
        </w:rPr>
      </w:pPr>
      <w:bookmarkStart w:id="56" w:name="_Toc210341615"/>
      <w:bookmarkStart w:id="57" w:name="_Toc219117707"/>
      <w:bookmarkStart w:id="58" w:name="_Toc223024050"/>
      <w:bookmarkStart w:id="59" w:name="_Toc223024186"/>
      <w:r w:rsidRPr="004231ED">
        <w:rPr>
          <w:rStyle w:val="Cmsor2Char"/>
          <w:rFonts w:asciiTheme="majorBidi" w:hAnsiTheme="majorBidi"/>
          <w:sz w:val="28"/>
          <w:szCs w:val="28"/>
        </w:rPr>
        <w:t>Alignment-Based Tools (like BLAST)</w:t>
      </w:r>
      <w:bookmarkEnd w:id="56"/>
      <w:bookmarkEnd w:id="57"/>
      <w:bookmarkEnd w:id="58"/>
      <w:bookmarkEnd w:id="59"/>
    </w:p>
    <w:p w14:paraId="445E21D7" w14:textId="3D3639DF" w:rsidR="00547AF7" w:rsidRPr="00622798"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 (Basic Local Alignment Search Tool) is one of the most widely used programs in bioinformatics for comparing DNA and protein sequences. The NCBI Handbook explains that "</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(Madden, 2013, p. 1). It provides accurate alignments and detailed statistics such as E-values and bit scores, which are widely trusted in biological research.</w:t>
      </w:r>
    </w:p>
    <w:p w14:paraId="6A450700" w14:textId="2810DF30" w:rsidR="00547AF7" w:rsidRPr="00622798"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However, the efficiency of BLAST decreases as datasets becomes larger. With the rapid growth of genome databases, their computational requirements in both time and memory can become a limitation. Cheng et al. (2022) note that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(p. 1). This highlights the problem: while BLAST remains accurate and standard, it is not always practical for small labs or student projects using ordinary laptops.​</w:t>
      </w:r>
    </w:p>
    <w:p w14:paraId="752A794B" w14:textId="77777777" w:rsidR="00547AF7" w:rsidRPr="00622798" w:rsidRDefault="00547AF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Implications for This Thesis</w:t>
      </w:r>
    </w:p>
    <w:p w14:paraId="33089EAA" w14:textId="79513FA1" w:rsidR="00F85ACE" w:rsidRPr="00622798" w:rsidRDefault="00547AF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BLAST is reliable and precise, but its performance limitations arise when researchers work with many sequences or very long genomes. For students or small groups without access to high-performance computing, running repeated BLAST searches becomes impractical on standard hardware.</w:t>
      </w:r>
    </w:p>
    <w:p w14:paraId="5BC3A6CC" w14:textId="6126D6A6" w:rsidR="009366B8" w:rsidRPr="004231ED" w:rsidRDefault="000E3E25" w:rsidP="00C608E8">
      <w:pPr>
        <w:pStyle w:val="Cmsor2"/>
        <w:spacing w:before="0" w:after="120"/>
        <w:jc w:val="both"/>
        <w:rPr>
          <w:rFonts w:asciiTheme="majorBidi" w:eastAsia="Times New Roman" w:hAnsiTheme="majorBidi"/>
          <w:kern w:val="0"/>
          <w:sz w:val="28"/>
          <w:szCs w:val="28"/>
          <w14:ligatures w14:val="none"/>
        </w:rPr>
      </w:pPr>
      <w:bookmarkStart w:id="60" w:name="_Toc210341616"/>
      <w:bookmarkStart w:id="61" w:name="_Toc219117708"/>
      <w:bookmarkStart w:id="62" w:name="_Toc223024051"/>
      <w:bookmarkStart w:id="63" w:name="_Toc223024187"/>
      <w:r w:rsidRPr="004231ED">
        <w:rPr>
          <w:rStyle w:val="Cmsor2Char"/>
          <w:rFonts w:asciiTheme="majorBidi" w:hAnsiTheme="majorBidi"/>
          <w:sz w:val="28"/>
          <w:szCs w:val="28"/>
        </w:rPr>
        <w:t>Alignment-Free Methods (like Mash)</w:t>
      </w:r>
      <w:bookmarkEnd w:id="60"/>
      <w:bookmarkEnd w:id="61"/>
      <w:bookmarkEnd w:id="62"/>
      <w:bookmarkEnd w:id="63"/>
    </w:p>
    <w:p w14:paraId="6726EB54" w14:textId="68C1104C" w:rsidR="00210F65"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Alignment-free methods were developed to handle cases where alignment becomes too slow. Zieleziński et al. (2019) explain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w:t>
      </w:r>
    </w:p>
    <w:p w14:paraId="5B1EDF03" w14:textId="77777777" w:rsidR="00210F65"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well-known tool is Mash. Ondov et al. (2016) describe it as "</w:t>
      </w:r>
      <w:r w:rsidRPr="00622798">
        <w:rPr>
          <w:rFonts w:asciiTheme="majorBidi" w:eastAsia="Times New Roman" w:hAnsiTheme="majorBidi" w:cstheme="majorBidi"/>
          <w:i/>
          <w:iCs/>
          <w:kern w:val="0"/>
          <w:szCs w:val="24"/>
          <w14:ligatures w14:val="none"/>
        </w:rPr>
        <w:t>a fast sequence distance estimation method that uses the MinHash technique to reduce large sequences to small, representative sketches</w:t>
      </w:r>
      <w:r w:rsidRPr="00622798">
        <w:rPr>
          <w:rFonts w:asciiTheme="majorBidi" w:eastAsia="Times New Roman" w:hAnsiTheme="majorBidi" w:cstheme="majorBidi"/>
          <w:kern w:val="0"/>
          <w:szCs w:val="24"/>
          <w14:ligatures w14:val="none"/>
        </w:rPr>
        <w:t>" (p. 132). This demonstrates how alignment-free methods can compare genomes quickly without performing full alignments. Recent tools such as Dashing 2 use sketching with locality-sensitive hashing to accelerate whole-genome comparison (Baker &amp; Langmead, 2023).</w:t>
      </w:r>
    </w:p>
    <w:p w14:paraId="4A5E6CB3" w14:textId="3826CC5C" w:rsidR="00210F65"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et al. (2018) provides a broader perspective on the field. They note that alignment-free approaches are "</w:t>
      </w:r>
      <w:r w:rsidRPr="00622798">
        <w:rPr>
          <w:rFonts w:asciiTheme="majorBidi" w:eastAsia="Times New Roman" w:hAnsiTheme="majorBidi" w:cstheme="majorBidi"/>
          <w:i/>
          <w:iCs/>
          <w:kern w:val="0"/>
          <w:szCs w:val="24"/>
          <w14:ligatures w14:val="none"/>
        </w:rPr>
        <w:t>generally computationally efficient</w:t>
      </w:r>
      <w:r w:rsidRPr="00622798">
        <w:rPr>
          <w:rFonts w:asciiTheme="majorBidi" w:eastAsia="Times New Roman" w:hAnsiTheme="majorBidi" w:cstheme="majorBidi"/>
          <w:kern w:val="0"/>
          <w:szCs w:val="24"/>
          <w14:ligatures w14:val="none"/>
        </w:rPr>
        <w: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w:t>
      </w:r>
    </w:p>
    <w:p w14:paraId="237CFD79" w14:textId="77777777" w:rsidR="00210F65" w:rsidRPr="00622798" w:rsidRDefault="00210F65"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Relevance to This Study</w:t>
      </w:r>
    </w:p>
    <w:p w14:paraId="65376D6A" w14:textId="77777777" w:rsidR="0005414C"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These studies demonstrate why alignment-free tools are attractive for sequence comparison. They can handle very large datasets faster and with less memory than alignment-based methods. However, they often employ mathematical techniques that are less accessible to students without advanced mathematical backgrounds. This motivates the focus of this project on a simplified implementation that maintains computational efficiency while remaining pedagogically transparent.</w:t>
      </w:r>
      <w:r w:rsidR="0005414C">
        <w:rPr>
          <w:rFonts w:asciiTheme="majorBidi" w:eastAsia="Times New Roman" w:hAnsiTheme="majorBidi" w:cstheme="majorBidi"/>
          <w:kern w:val="0"/>
          <w:szCs w:val="24"/>
          <w14:ligatures w14:val="none"/>
        </w:rPr>
        <w:t xml:space="preserve"> </w:t>
      </w:r>
    </w:p>
    <w:p w14:paraId="41843FE0" w14:textId="7B541F08" w:rsidR="009366B8" w:rsidRPr="004231ED" w:rsidRDefault="000E3E25" w:rsidP="00C608E8">
      <w:pPr>
        <w:pStyle w:val="Cmsor2"/>
        <w:spacing w:before="0" w:after="120"/>
        <w:jc w:val="both"/>
        <w:rPr>
          <w:rFonts w:asciiTheme="majorBidi" w:eastAsia="Times New Roman" w:hAnsiTheme="majorBidi"/>
          <w:kern w:val="0"/>
          <w:sz w:val="28"/>
          <w:szCs w:val="28"/>
          <w14:ligatures w14:val="none"/>
        </w:rPr>
      </w:pPr>
      <w:bookmarkStart w:id="64" w:name="_Toc210341617"/>
      <w:bookmarkStart w:id="65" w:name="_Toc219117709"/>
      <w:bookmarkStart w:id="66" w:name="_Toc223024052"/>
      <w:bookmarkStart w:id="67" w:name="_Toc223024188"/>
      <w:r w:rsidRPr="004231ED">
        <w:rPr>
          <w:rStyle w:val="Cmsor2Char"/>
          <w:rFonts w:asciiTheme="majorBidi" w:hAnsiTheme="majorBidi"/>
          <w:sz w:val="28"/>
          <w:szCs w:val="28"/>
        </w:rPr>
        <w:t>Binary Encoding</w:t>
      </w:r>
      <w:bookmarkEnd w:id="64"/>
      <w:bookmarkEnd w:id="65"/>
      <w:bookmarkEnd w:id="66"/>
      <w:bookmarkEnd w:id="67"/>
    </w:p>
    <w:p w14:paraId="544FE05C" w14:textId="175F14A6" w:rsidR="00210F65" w:rsidRPr="00622798" w:rsidRDefault="00485A13"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Historical note</w:t>
      </w:r>
    </w:p>
    <w:p w14:paraId="0655043B" w14:textId="5A88FC9C" w:rsidR="00485A13" w:rsidRPr="00622798" w:rsidRDefault="00485A1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 </w:t>
      </w:r>
      <w:r w:rsidR="00210F65" w:rsidRPr="00622798">
        <w:rPr>
          <w:rFonts w:asciiTheme="majorBidi" w:eastAsia="Times New Roman" w:hAnsiTheme="majorBidi" w:cstheme="majorBidi"/>
          <w:kern w:val="0"/>
          <w:szCs w:val="24"/>
          <w14:ligatures w14:val="none"/>
        </w:rPr>
        <w:t>Two-bit DNA encoding has been used in practical bioinformatics tools for many years to store sequences in a compact format. The TwoBit format documentation explains that "</w:t>
      </w:r>
      <w:r w:rsidR="00210F65" w:rsidRPr="00622798">
        <w:rPr>
          <w:rFonts w:asciiTheme="majorBidi" w:eastAsia="Times New Roman" w:hAnsiTheme="majorBidi" w:cstheme="majorBidi"/>
          <w:i/>
          <w:iCs/>
          <w:kern w:val="0"/>
          <w:szCs w:val="24"/>
          <w14:ligatures w14:val="none"/>
        </w:rPr>
        <w:t>a .2bit file can store multiple DNA sequences in a compact randomly accessible format</w:t>
      </w:r>
      <w:r w:rsidR="00210F65" w:rsidRPr="00622798">
        <w:rPr>
          <w:rFonts w:asciiTheme="majorBidi" w:eastAsia="Times New Roman" w:hAnsiTheme="majorBidi" w:cstheme="majorBidi"/>
          <w:kern w:val="0"/>
          <w:szCs w:val="24"/>
          <w14:ligatures w14:val="none"/>
        </w:rPr>
        <w:t xml:space="preserve">" (UCSC Genome </w:t>
      </w:r>
      <w:r w:rsidR="00210F65" w:rsidRPr="00622798">
        <w:rPr>
          <w:rFonts w:asciiTheme="majorBidi" w:eastAsia="Times New Roman" w:hAnsiTheme="majorBidi" w:cstheme="majorBidi"/>
          <w:kern w:val="0"/>
          <w:szCs w:val="24"/>
          <w14:ligatures w14:val="none"/>
        </w:rPr>
        <w:lastRenderedPageBreak/>
        <w:t>Browser, n.d.). This format stores each base in two bits, which reduces file size and accelerates random access to sequences</w:t>
      </w:r>
      <w:r w:rsidR="004F066E" w:rsidRPr="00622798">
        <w:rPr>
          <w:rFonts w:asciiTheme="majorBidi" w:eastAsia="Times New Roman" w:hAnsiTheme="majorBidi" w:cstheme="majorBidi"/>
          <w:kern w:val="0"/>
          <w:szCs w:val="24"/>
          <w14:ligatures w14:val="none"/>
        </w:rPr>
        <w:t>.</w:t>
      </w:r>
    </w:p>
    <w:p w14:paraId="041DB9D7" w14:textId="77777777" w:rsidR="0005414C"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Concept and Application</w:t>
      </w:r>
    </w:p>
    <w:p w14:paraId="7A21B09E" w14:textId="3B8BFAB5" w:rsidR="00210F65"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Mavrodiev (2025) writes that "</w:t>
      </w:r>
      <w:r w:rsidRPr="00622798">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thesis follows the same principle and employs a simple two-bit code for nucleotides:</w:t>
      </w:r>
    </w:p>
    <w:p w14:paraId="7981A58A" w14:textId="77777777" w:rsidR="00210F65"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 = 00, C = 01, G = 10, T = 11.</w:t>
      </w:r>
    </w:p>
    <w:p w14:paraId="06900DD3" w14:textId="4D52A7FA" w:rsidR="00485A13"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Compared with ASCII characters (8 bits per base), this representation reduces storage by roughly a factor of four and enables fast, vectorized operations in NumPy. It also fits naturally with the distance measures described later: Hamming distance for equal-length sequences works directly on the bit arrays, and k-mer frequency vectors for different-length sequences can be constructed from the same representation</w:t>
      </w:r>
      <w:r w:rsidR="004F066E" w:rsidRPr="00622798">
        <w:rPr>
          <w:rFonts w:asciiTheme="majorBidi" w:eastAsia="Times New Roman" w:hAnsiTheme="majorBidi" w:cstheme="majorBidi"/>
          <w:kern w:val="0"/>
          <w:szCs w:val="24"/>
          <w14:ligatures w14:val="none"/>
        </w:rPr>
        <w:t>.</w:t>
      </w:r>
    </w:p>
    <w:p w14:paraId="344B976D" w14:textId="6CBC05E3" w:rsidR="00210F65" w:rsidRPr="00622798" w:rsidRDefault="00210F65"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Implementation Details</w:t>
      </w:r>
    </w:p>
    <w:p w14:paraId="388FB3DC" w14:textId="06657749" w:rsidR="00CB4A56"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Sequences are stored as contiguous integer arrays for computational efficiency (avoiding Python loops). Non-ACGT symbols (for example,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are excluded when constructing k-mer tables (see §3.3). The formal mapping and related symbols (indices, bits, etc.) are listed and defined in the notation table in the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including symbol, meaning, and unit.</w:t>
      </w:r>
    </w:p>
    <w:p w14:paraId="654FA588" w14:textId="0509609F" w:rsidR="009366B8" w:rsidRPr="004231ED" w:rsidRDefault="00DA4AC3" w:rsidP="00C608E8">
      <w:pPr>
        <w:pStyle w:val="Cmsor2"/>
        <w:spacing w:before="0" w:after="120"/>
        <w:jc w:val="both"/>
        <w:rPr>
          <w:rStyle w:val="Cmsor2Char"/>
          <w:rFonts w:asciiTheme="majorBidi" w:hAnsiTheme="majorBidi"/>
          <w:sz w:val="28"/>
          <w:szCs w:val="28"/>
        </w:rPr>
      </w:pPr>
      <w:bookmarkStart w:id="68" w:name="_Toc210341618"/>
      <w:bookmarkStart w:id="69" w:name="_Toc219117710"/>
      <w:bookmarkStart w:id="70" w:name="_Toc223024053"/>
      <w:bookmarkStart w:id="71" w:name="_Toc223024189"/>
      <w:r w:rsidRPr="004231ED">
        <w:rPr>
          <w:rStyle w:val="Cmsor2Char"/>
          <w:rFonts w:asciiTheme="majorBidi" w:hAnsiTheme="majorBidi"/>
          <w:sz w:val="28"/>
          <w:szCs w:val="28"/>
        </w:rPr>
        <w:t>Quantum-Inspired Encoding</w:t>
      </w:r>
      <w:bookmarkEnd w:id="68"/>
      <w:bookmarkEnd w:id="69"/>
      <w:bookmarkEnd w:id="70"/>
      <w:bookmarkEnd w:id="71"/>
    </w:p>
    <w:p w14:paraId="0BDADCAD" w14:textId="407CAA68" w:rsidR="00210F65" w:rsidRPr="00622798"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Boev et al. (2021) state in their abstract that "</w:t>
      </w:r>
      <w:r w:rsidRPr="00622798">
        <w:rPr>
          <w:rFonts w:asciiTheme="majorBidi" w:eastAsia="Times New Roman" w:hAnsiTheme="majorBidi" w:cstheme="majorBidi"/>
          <w:i/>
          <w:iCs/>
          <w:kern w:val="0"/>
          <w:szCs w:val="24"/>
          <w14:ligatures w14:val="none"/>
        </w:rPr>
        <w:t xml:space="preserve">here we demonstrate a method for solving genome assembly tasks with the use of quantum and quantum-inspired optimization techniques." </w:t>
      </w:r>
      <w:r w:rsidRPr="00622798">
        <w:rPr>
          <w:rFonts w:asciiTheme="majorBidi" w:eastAsia="Times New Roman" w:hAnsiTheme="majorBidi" w:cstheme="majorBidi"/>
          <w:kern w:val="0"/>
          <w:szCs w:val="24"/>
          <w14:ligatures w14:val="none"/>
        </w:rPr>
        <w:t>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These works exemplify genuine quantum and quantum-inspired approaches in genomic analysis.</w:t>
      </w:r>
    </w:p>
    <w:p w14:paraId="7391D969" w14:textId="77777777" w:rsidR="0005414C" w:rsidRDefault="00210F6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does not employ quantum hardware or quantum-inspired algorithms. The four two-bit codes (00, 01, 10, 11) represent standard classical binary encoding for the four nucleotides. All computations are performed using classical Python code (binary encoding and k-mer statistics). The quantum optimization work cited above is included for contextual background only, not to suggest any quantum computational advantages in this study.</w:t>
      </w:r>
      <w:r w:rsidR="0005414C">
        <w:rPr>
          <w:rFonts w:asciiTheme="majorBidi" w:eastAsia="Times New Roman" w:hAnsiTheme="majorBidi" w:cstheme="majorBidi"/>
          <w:kern w:val="0"/>
          <w:szCs w:val="24"/>
          <w14:ligatures w14:val="none"/>
        </w:rPr>
        <w:t xml:space="preserve"> </w:t>
      </w:r>
    </w:p>
    <w:p w14:paraId="38D77285" w14:textId="1A6D70EC" w:rsidR="003518F1" w:rsidRPr="004231ED" w:rsidRDefault="003518F1" w:rsidP="00C608E8">
      <w:pPr>
        <w:pStyle w:val="Cmsor2"/>
        <w:spacing w:before="0" w:after="120"/>
        <w:jc w:val="both"/>
        <w:rPr>
          <w:rFonts w:asciiTheme="majorBidi" w:eastAsia="Times New Roman" w:hAnsiTheme="majorBidi"/>
          <w:sz w:val="28"/>
          <w:szCs w:val="28"/>
        </w:rPr>
      </w:pPr>
      <w:bookmarkStart w:id="72" w:name="_Toc210341619"/>
      <w:bookmarkStart w:id="73" w:name="_Toc219117711"/>
      <w:bookmarkStart w:id="74" w:name="_Toc223024054"/>
      <w:bookmarkStart w:id="75" w:name="_Toc223024190"/>
      <w:r w:rsidRPr="004231ED">
        <w:rPr>
          <w:rFonts w:asciiTheme="majorBidi" w:eastAsia="Times New Roman" w:hAnsiTheme="majorBidi"/>
          <w:sz w:val="28"/>
          <w:szCs w:val="28"/>
        </w:rPr>
        <w:lastRenderedPageBreak/>
        <w:t>Distance and Similarity Measures</w:t>
      </w:r>
      <w:bookmarkEnd w:id="72"/>
      <w:bookmarkEnd w:id="73"/>
      <w:bookmarkEnd w:id="74"/>
      <w:bookmarkEnd w:id="75"/>
    </w:p>
    <w:p w14:paraId="1AD76608" w14:textId="1339C121" w:rsidR="00370E7D" w:rsidRPr="00622798" w:rsidRDefault="004F066E" w:rsidP="00C608E8">
      <w:pPr>
        <w:spacing w:after="120"/>
        <w:jc w:val="both"/>
        <w:rPr>
          <w:rFonts w:asciiTheme="majorBidi" w:hAnsiTheme="majorBidi" w:cstheme="majorBidi"/>
          <w:szCs w:val="24"/>
        </w:rPr>
      </w:pPr>
      <w:r w:rsidRPr="00622798">
        <w:rPr>
          <w:rFonts w:asciiTheme="majorBidi" w:hAnsiTheme="majorBidi" w:cstheme="majorBidi"/>
          <w:szCs w:val="24"/>
        </w:rPr>
        <w:t>This subsection introduces the four measures I use later. For each one I first quote a short definition from a source, then explain how I use it in this thesis.</w:t>
      </w:r>
    </w:p>
    <w:p w14:paraId="4366BC33" w14:textId="0823F8C8" w:rsidR="003518F1" w:rsidRPr="00622798" w:rsidRDefault="003518F1" w:rsidP="00C608E8">
      <w:pPr>
        <w:pStyle w:val="Cmsor3"/>
        <w:spacing w:before="0" w:after="120"/>
        <w:jc w:val="both"/>
        <w:rPr>
          <w:rFonts w:asciiTheme="majorBidi" w:hAnsiTheme="majorBidi"/>
          <w:sz w:val="24"/>
          <w:szCs w:val="24"/>
        </w:rPr>
      </w:pPr>
      <w:bookmarkStart w:id="76" w:name="_Toc210341620"/>
      <w:bookmarkStart w:id="77" w:name="_Toc219117712"/>
      <w:bookmarkStart w:id="78" w:name="_Toc223024055"/>
      <w:bookmarkStart w:id="79" w:name="_Toc223024191"/>
      <w:r w:rsidRPr="00622798">
        <w:rPr>
          <w:rFonts w:asciiTheme="majorBidi" w:hAnsiTheme="majorBidi"/>
          <w:sz w:val="24"/>
          <w:szCs w:val="24"/>
        </w:rPr>
        <w:t>Hamming Distance</w:t>
      </w:r>
      <w:bookmarkEnd w:id="76"/>
      <w:bookmarkEnd w:id="77"/>
      <w:bookmarkEnd w:id="78"/>
      <w:bookmarkEnd w:id="79"/>
    </w:p>
    <w:p w14:paraId="070BB909" w14:textId="77777777" w:rsidR="0005414C" w:rsidRDefault="004F066E"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Hamming distance states that “</w:t>
      </w:r>
      <w:r w:rsidRPr="00622798">
        <w:rPr>
          <w:rFonts w:asciiTheme="majorBidi" w:hAnsiTheme="majorBidi" w:cstheme="majorBidi"/>
          <w:i/>
          <w:iCs/>
          <w:szCs w:val="24"/>
        </w:rPr>
        <w:t>the Hamming distance between two strings of equal length is the number of positions at which the corresponding symbols are different”</w:t>
      </w:r>
      <w:r w:rsidRPr="00622798">
        <w:rPr>
          <w:rFonts w:asciiTheme="majorBidi" w:hAnsiTheme="majorBidi" w:cstheme="majorBidi"/>
          <w:szCs w:val="24"/>
        </w:rPr>
        <w:t xml:space="preserve"> (Wikipedia, Hamming distance).</w:t>
      </w:r>
      <w:r w:rsidR="0005414C">
        <w:rPr>
          <w:rFonts w:asciiTheme="majorBidi" w:hAnsiTheme="majorBidi" w:cstheme="majorBidi"/>
          <w:szCs w:val="24"/>
        </w:rPr>
        <w:t xml:space="preserve"> </w:t>
      </w:r>
    </w:p>
    <w:p w14:paraId="09DB4CE4" w14:textId="3D4E7C84" w:rsidR="003518F1" w:rsidRPr="00622798" w:rsidRDefault="004F066E" w:rsidP="00C608E8">
      <w:pPr>
        <w:spacing w:after="120"/>
        <w:jc w:val="both"/>
        <w:rPr>
          <w:rFonts w:asciiTheme="majorBidi" w:hAnsiTheme="majorBidi" w:cstheme="majorBidi"/>
          <w:szCs w:val="24"/>
        </w:rPr>
      </w:pPr>
      <w:r w:rsidRPr="00622798">
        <w:rPr>
          <w:rFonts w:asciiTheme="majorBidi" w:hAnsiTheme="majorBidi" w:cstheme="majorBidi"/>
          <w:szCs w:val="24"/>
        </w:rPr>
        <w:t>In this thesis I use Hamming distance as the main measure for equal-length DNA sequences. After encoding the sequences in binary form, I compare the bit arrays position-by-position with NumPy; the result is the number of mismatches. This gives a simple and transparent way to measure how much two trimmed sequences differ.</w:t>
      </w:r>
    </w:p>
    <w:p w14:paraId="03E37A9E" w14:textId="0072A058" w:rsidR="003518F1" w:rsidRPr="00622798" w:rsidRDefault="003518F1" w:rsidP="00C608E8">
      <w:pPr>
        <w:pStyle w:val="Cmsor3"/>
        <w:spacing w:before="0" w:after="120"/>
        <w:jc w:val="both"/>
        <w:rPr>
          <w:rFonts w:asciiTheme="majorBidi" w:hAnsiTheme="majorBidi"/>
          <w:sz w:val="24"/>
          <w:szCs w:val="24"/>
        </w:rPr>
      </w:pPr>
      <w:bookmarkStart w:id="80" w:name="_Toc210341621"/>
      <w:bookmarkStart w:id="81" w:name="_Toc219117713"/>
      <w:bookmarkStart w:id="82" w:name="_Toc223024056"/>
      <w:bookmarkStart w:id="83" w:name="_Toc223024192"/>
      <w:r w:rsidRPr="00622798">
        <w:rPr>
          <w:rFonts w:asciiTheme="majorBidi" w:hAnsiTheme="majorBidi"/>
          <w:sz w:val="24"/>
          <w:szCs w:val="24"/>
        </w:rPr>
        <w:t>Cosine Similarity</w:t>
      </w:r>
      <w:bookmarkEnd w:id="80"/>
      <w:bookmarkEnd w:id="81"/>
      <w:bookmarkEnd w:id="82"/>
      <w:bookmarkEnd w:id="83"/>
    </w:p>
    <w:p w14:paraId="3C05EBDC" w14:textId="77777777" w:rsidR="0005414C" w:rsidRDefault="004F066E"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cosine similarity says that it “</w:t>
      </w:r>
      <w:r w:rsidRPr="00622798">
        <w:rPr>
          <w:rFonts w:asciiTheme="majorBidi" w:hAnsiTheme="majorBidi" w:cstheme="majorBidi"/>
          <w:i/>
          <w:iCs/>
          <w:szCs w:val="24"/>
        </w:rPr>
        <w:t>measures the cosine of the angle between two non-zero vectors in an inner product space</w:t>
      </w:r>
      <w:r w:rsidRPr="00622798">
        <w:rPr>
          <w:rFonts w:asciiTheme="majorBidi" w:hAnsiTheme="majorBidi" w:cstheme="majorBidi"/>
          <w:szCs w:val="24"/>
        </w:rPr>
        <w:t>” (Wikipedia, Cosine similarity).</w:t>
      </w:r>
      <w:r w:rsidR="0005414C">
        <w:rPr>
          <w:rFonts w:asciiTheme="majorBidi" w:hAnsiTheme="majorBidi" w:cstheme="majorBidi"/>
          <w:szCs w:val="24"/>
        </w:rPr>
        <w:t xml:space="preserve"> </w:t>
      </w:r>
    </w:p>
    <w:p w14:paraId="27148A0B" w14:textId="67C64304" w:rsidR="003518F1" w:rsidRPr="00622798" w:rsidRDefault="004F066E" w:rsidP="00C608E8">
      <w:pPr>
        <w:spacing w:after="120"/>
        <w:jc w:val="both"/>
        <w:rPr>
          <w:rFonts w:asciiTheme="majorBidi" w:hAnsiTheme="majorBidi" w:cstheme="majorBidi"/>
          <w:szCs w:val="24"/>
        </w:rPr>
      </w:pPr>
      <w:r w:rsidRPr="00622798">
        <w:rPr>
          <w:rFonts w:asciiTheme="majorBidi" w:hAnsiTheme="majorBidi" w:cstheme="majorBidi"/>
          <w:szCs w:val="24"/>
        </w:rPr>
        <w:t xml:space="preserve">Here I apply cosine similarity to k-Mer frequency vectors. Each sequence is turned into a vector of normalized k-Mer counts (see §3.3.2). Cosine similarity between two such vectors </w:t>
      </w:r>
      <w:r w:rsidR="00B3191E" w:rsidRPr="00622798">
        <w:rPr>
          <w:rFonts w:asciiTheme="majorBidi" w:hAnsiTheme="majorBidi" w:cstheme="majorBidi"/>
          <w:szCs w:val="24"/>
        </w:rPr>
        <w:t>reflect</w:t>
      </w:r>
      <w:r w:rsidRPr="00622798">
        <w:rPr>
          <w:rFonts w:asciiTheme="majorBidi" w:hAnsiTheme="majorBidi" w:cstheme="majorBidi"/>
          <w:szCs w:val="24"/>
        </w:rPr>
        <w:t xml:space="preserve"> how similar their k-Mer composition is, independent of the absolute scale. I use </w:t>
      </w:r>
      <w:r w:rsidRPr="00622798">
        <w:rPr>
          <w:rFonts w:asciiTheme="majorBidi" w:hAnsiTheme="majorBidi" w:cstheme="majorBidi"/>
          <w:b/>
          <w:bCs/>
          <w:szCs w:val="24"/>
        </w:rPr>
        <w:t>1−cosine similarity</w:t>
      </w:r>
      <w:r w:rsidRPr="00622798">
        <w:rPr>
          <w:rFonts w:asciiTheme="majorBidi" w:hAnsiTheme="majorBidi" w:cstheme="majorBidi"/>
          <w:szCs w:val="24"/>
        </w:rPr>
        <w:t xml:space="preserve"> (cosine distance) as the primary distance measure for mixed-length sequences.</w:t>
      </w:r>
    </w:p>
    <w:p w14:paraId="12913814" w14:textId="4ED7B162" w:rsidR="003518F1" w:rsidRPr="00622798" w:rsidRDefault="003518F1" w:rsidP="00C608E8">
      <w:pPr>
        <w:pStyle w:val="Cmsor3"/>
        <w:spacing w:before="0" w:after="120"/>
        <w:jc w:val="both"/>
        <w:rPr>
          <w:rFonts w:asciiTheme="majorBidi" w:hAnsiTheme="majorBidi"/>
          <w:sz w:val="24"/>
          <w:szCs w:val="24"/>
        </w:rPr>
      </w:pPr>
      <w:bookmarkStart w:id="84" w:name="_Toc210341622"/>
      <w:bookmarkStart w:id="85" w:name="_Toc219117714"/>
      <w:bookmarkStart w:id="86" w:name="_Toc223024057"/>
      <w:bookmarkStart w:id="87" w:name="_Toc223024193"/>
      <w:r w:rsidRPr="00622798">
        <w:rPr>
          <w:rFonts w:asciiTheme="majorBidi" w:hAnsiTheme="majorBidi"/>
          <w:sz w:val="24"/>
          <w:szCs w:val="24"/>
        </w:rPr>
        <w:t>Euclidean Distance</w:t>
      </w:r>
      <w:bookmarkEnd w:id="84"/>
      <w:bookmarkEnd w:id="85"/>
      <w:bookmarkEnd w:id="86"/>
      <w:bookmarkEnd w:id="87"/>
    </w:p>
    <w:p w14:paraId="1CE80FC8" w14:textId="77777777" w:rsidR="0005414C"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is the length of a line segment between them</w:t>
      </w:r>
      <w:r w:rsidRPr="00622798">
        <w:rPr>
          <w:rFonts w:asciiTheme="majorBidi" w:hAnsiTheme="majorBidi" w:cstheme="majorBidi"/>
          <w:szCs w:val="24"/>
        </w:rPr>
        <w:t>” (Wikipedia, Euclidean distance).</w:t>
      </w:r>
      <w:r w:rsidR="0005414C">
        <w:rPr>
          <w:rFonts w:asciiTheme="majorBidi" w:hAnsiTheme="majorBidi" w:cstheme="majorBidi"/>
          <w:szCs w:val="24"/>
        </w:rPr>
        <w:t xml:space="preserve"> </w:t>
      </w:r>
    </w:p>
    <w:p w14:paraId="01379DB6" w14:textId="4A3636FB" w:rsidR="003518F1" w:rsidRPr="00622798"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treat the k-Mer frequency vectors as points in a high-dimensional space and compute the Euclidean distance between them as a secondary check. This distance is more sensitive to absolute differences in frequency and vector length, so it behaves differently from cosine distance. I use it mainly to see whether the conclusions from cosine distance are stable when I switch to this more scale-sensitive measure</w:t>
      </w:r>
      <w:r w:rsidR="003518F1" w:rsidRPr="00622798">
        <w:rPr>
          <w:rFonts w:asciiTheme="majorBidi" w:hAnsiTheme="majorBidi" w:cstheme="majorBidi"/>
          <w:szCs w:val="24"/>
        </w:rPr>
        <w:t>.</w:t>
      </w:r>
    </w:p>
    <w:p w14:paraId="7F51FFE9" w14:textId="48C79394" w:rsidR="003518F1" w:rsidRPr="00622798" w:rsidRDefault="003518F1" w:rsidP="00C608E8">
      <w:pPr>
        <w:pStyle w:val="Cmsor3"/>
        <w:spacing w:before="0" w:after="120"/>
        <w:jc w:val="both"/>
        <w:rPr>
          <w:rFonts w:asciiTheme="majorBidi" w:hAnsiTheme="majorBidi"/>
          <w:sz w:val="24"/>
          <w:szCs w:val="24"/>
        </w:rPr>
      </w:pPr>
      <w:bookmarkStart w:id="88" w:name="_Toc210341623"/>
      <w:bookmarkStart w:id="89" w:name="_Toc219117715"/>
      <w:bookmarkStart w:id="90" w:name="_Toc223024058"/>
      <w:bookmarkStart w:id="91" w:name="_Toc223024194"/>
      <w:r w:rsidRPr="00622798">
        <w:rPr>
          <w:rFonts w:asciiTheme="majorBidi" w:hAnsiTheme="majorBidi"/>
          <w:sz w:val="24"/>
          <w:szCs w:val="24"/>
        </w:rPr>
        <w:lastRenderedPageBreak/>
        <w:t>Jaccard Index</w:t>
      </w:r>
      <w:bookmarkEnd w:id="88"/>
      <w:bookmarkEnd w:id="89"/>
      <w:bookmarkEnd w:id="90"/>
      <w:bookmarkEnd w:id="91"/>
    </w:p>
    <w:p w14:paraId="05CB883E" w14:textId="77777777" w:rsidR="0005414C"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the Jaccard index states that it “is defined as the size of the intersection divided by the size of the union of the sample sets” (Wikipedia, Jaccard index).</w:t>
      </w:r>
      <w:r w:rsidR="0005414C">
        <w:rPr>
          <w:rFonts w:asciiTheme="majorBidi" w:hAnsiTheme="majorBidi" w:cstheme="majorBidi"/>
          <w:szCs w:val="24"/>
        </w:rPr>
        <w:t xml:space="preserve"> </w:t>
      </w:r>
    </w:p>
    <w:p w14:paraId="5548E926" w14:textId="0DB221E8" w:rsidR="003518F1" w:rsidRPr="00622798"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the Jaccard index on sets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rather than on frequency vectors. For each sequence</w:t>
      </w:r>
      <w:r w:rsidR="00B632D8" w:rsidRPr="00622798">
        <w:rPr>
          <w:rFonts w:asciiTheme="majorBidi" w:hAnsiTheme="majorBidi" w:cstheme="majorBidi"/>
          <w:szCs w:val="24"/>
        </w:rPr>
        <w:t>,</w:t>
      </w:r>
      <w:r w:rsidRPr="00622798">
        <w:rPr>
          <w:rFonts w:asciiTheme="majorBidi" w:hAnsiTheme="majorBidi" w:cstheme="majorBidi"/>
          <w:szCs w:val="24"/>
        </w:rPr>
        <w:t xml:space="preserve"> I take the set of k-</w:t>
      </w:r>
      <w:r w:rsidR="00B3191E" w:rsidRPr="00622798">
        <w:rPr>
          <w:rFonts w:asciiTheme="majorBidi" w:hAnsiTheme="majorBidi" w:cstheme="majorBidi"/>
          <w:szCs w:val="24"/>
        </w:rPr>
        <w:t>Mers</w:t>
      </w:r>
      <w:r w:rsidRPr="00622798">
        <w:rPr>
          <w:rFonts w:asciiTheme="majorBidi" w:hAnsiTheme="majorBidi" w:cstheme="majorBidi"/>
          <w:szCs w:val="24"/>
        </w:rPr>
        <w:t xml:space="preserve"> that appear at least once. The Jaccard index between two sequences then measures how many k-</w:t>
      </w:r>
      <w:r w:rsidR="00B3191E" w:rsidRPr="00622798">
        <w:rPr>
          <w:rFonts w:asciiTheme="majorBidi" w:hAnsiTheme="majorBidi" w:cstheme="majorBidi"/>
          <w:szCs w:val="24"/>
        </w:rPr>
        <w:t>Mers</w:t>
      </w:r>
      <w:r w:rsidRPr="00622798">
        <w:rPr>
          <w:rFonts w:asciiTheme="majorBidi" w:hAnsiTheme="majorBidi" w:cstheme="majorBidi"/>
          <w:szCs w:val="24"/>
        </w:rPr>
        <w:t xml:space="preserve"> they share, relative to the total number of distinct k-</w:t>
      </w:r>
      <w:r w:rsidR="00B3191E" w:rsidRPr="00622798">
        <w:rPr>
          <w:rFonts w:asciiTheme="majorBidi" w:hAnsiTheme="majorBidi" w:cstheme="majorBidi"/>
          <w:szCs w:val="24"/>
        </w:rPr>
        <w:t>Mers</w:t>
      </w:r>
      <w:r w:rsidRPr="00622798">
        <w:rPr>
          <w:rFonts w:asciiTheme="majorBidi" w:hAnsiTheme="majorBidi" w:cstheme="majorBidi"/>
          <w:szCs w:val="24"/>
        </w:rPr>
        <w:t xml:space="preserve"> seen in either sequence. I report on the Jaccard distance</w:t>
      </w:r>
      <w:r w:rsidR="00B632D8" w:rsidRPr="00622798">
        <w:rPr>
          <w:rFonts w:asciiTheme="majorBidi" w:hAnsiTheme="majorBidi" w:cstheme="majorBidi"/>
          <w:szCs w:val="24"/>
        </w:rPr>
        <w:t>.</w:t>
      </w:r>
      <w:r w:rsidRPr="00622798">
        <w:rPr>
          <w:rFonts w:asciiTheme="majorBidi" w:hAnsiTheme="majorBidi" w:cstheme="majorBidi"/>
          <w:szCs w:val="24"/>
        </w:rPr>
        <w:t xml:space="preserve">  </w:t>
      </w:r>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r>
          <w:rPr>
            <w:rFonts w:ascii="Cambria Math" w:hAnsi="Cambria Math" w:cstheme="majorBidi"/>
            <w:szCs w:val="24"/>
          </w:rPr>
          <m:t>=1-J</m:t>
        </m:r>
      </m:oMath>
      <w:r w:rsidRPr="00622798">
        <w:rPr>
          <w:rFonts w:asciiTheme="majorBidi" w:hAnsiTheme="majorBidi" w:cstheme="majorBidi"/>
          <w:szCs w:val="24"/>
        </w:rPr>
        <w:t xml:space="preserve"> </w:t>
      </w:r>
      <w:r w:rsidR="00B632D8" w:rsidRPr="00622798">
        <w:rPr>
          <w:rFonts w:asciiTheme="majorBidi" w:hAnsiTheme="majorBidi" w:cstheme="majorBidi"/>
          <w:szCs w:val="24"/>
        </w:rPr>
        <w:t>As</w:t>
      </w:r>
      <w:r w:rsidRPr="00622798">
        <w:rPr>
          <w:rFonts w:asciiTheme="majorBidi" w:hAnsiTheme="majorBidi" w:cstheme="majorBidi"/>
          <w:szCs w:val="24"/>
        </w:rPr>
        <w:t xml:space="preserve"> another secondary check alongside cosine and Euclidean distance.</w:t>
      </w:r>
    </w:p>
    <w:p w14:paraId="4F882DE7" w14:textId="09F654E9" w:rsidR="003518F1" w:rsidRPr="004231ED" w:rsidRDefault="003518F1" w:rsidP="00C608E8">
      <w:pPr>
        <w:pStyle w:val="Cmsor2"/>
        <w:spacing w:before="0" w:after="120"/>
        <w:jc w:val="both"/>
        <w:rPr>
          <w:rFonts w:asciiTheme="majorBidi" w:hAnsiTheme="majorBidi"/>
          <w:sz w:val="28"/>
          <w:szCs w:val="28"/>
        </w:rPr>
      </w:pPr>
      <w:bookmarkStart w:id="92" w:name="_Toc210341624"/>
      <w:bookmarkStart w:id="93" w:name="_Toc219117716"/>
      <w:bookmarkStart w:id="94" w:name="_Toc223024059"/>
      <w:bookmarkStart w:id="95" w:name="_Toc223024195"/>
      <w:r w:rsidRPr="004231ED">
        <w:rPr>
          <w:rFonts w:asciiTheme="majorBidi" w:hAnsiTheme="majorBidi"/>
          <w:sz w:val="28"/>
          <w:szCs w:val="28"/>
        </w:rPr>
        <w:t>Evaluation Metrics and Performance</w:t>
      </w:r>
      <w:bookmarkEnd w:id="92"/>
      <w:bookmarkEnd w:id="93"/>
      <w:bookmarkEnd w:id="94"/>
      <w:bookmarkEnd w:id="95"/>
    </w:p>
    <w:p w14:paraId="1096E746" w14:textId="77777777" w:rsidR="0022371D" w:rsidRPr="00622798" w:rsidRDefault="0022371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evaluates two main aspects of the method:</w:t>
      </w:r>
    </w:p>
    <w:p w14:paraId="083313E4" w14:textId="77777777" w:rsidR="0022371D" w:rsidRPr="00622798" w:rsidRDefault="0022371D" w:rsidP="00C608E8">
      <w:pPr>
        <w:numPr>
          <w:ilvl w:val="0"/>
          <w:numId w:val="7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Biological correctness</w:t>
      </w:r>
      <w:r w:rsidRPr="00622798">
        <w:rPr>
          <w:rFonts w:asciiTheme="majorBidi" w:eastAsia="Times New Roman" w:hAnsiTheme="majorBidi" w:cstheme="majorBidi"/>
          <w:kern w:val="0"/>
          <w:szCs w:val="24"/>
          <w14:ligatures w14:val="none"/>
        </w:rPr>
        <w:t xml:space="preserve"> of the groupings (do similar sequences cluster together in a way that matches known taxonomy?).</w:t>
      </w:r>
    </w:p>
    <w:p w14:paraId="60BEABCD" w14:textId="7C20871D" w:rsidR="00081710" w:rsidRPr="00622798" w:rsidRDefault="0022371D" w:rsidP="00C608E8">
      <w:pPr>
        <w:numPr>
          <w:ilvl w:val="0"/>
          <w:numId w:val="7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Computational cost</w:t>
      </w:r>
      <w:r w:rsidRPr="00622798">
        <w:rPr>
          <w:rFonts w:asciiTheme="majorBidi" w:eastAsia="Times New Roman" w:hAnsiTheme="majorBidi" w:cstheme="majorBidi"/>
          <w:kern w:val="0"/>
          <w:szCs w:val="24"/>
          <w14:ligatures w14:val="none"/>
        </w:rPr>
        <w:t xml:space="preserve"> (runtime and peak memory on a standard laptop)</w:t>
      </w:r>
      <w:r w:rsidR="009B41E2" w:rsidRPr="00622798">
        <w:rPr>
          <w:rFonts w:asciiTheme="majorBidi" w:hAnsiTheme="majorBidi" w:cstheme="majorBidi"/>
          <w:szCs w:val="24"/>
        </w:rPr>
        <w:t>.</w:t>
      </w:r>
    </w:p>
    <w:p w14:paraId="683505CF" w14:textId="107E154B" w:rsidR="003518F1" w:rsidRPr="00622798" w:rsidRDefault="003518F1" w:rsidP="00C608E8">
      <w:pPr>
        <w:pStyle w:val="Cmsor3"/>
        <w:spacing w:before="0" w:after="120"/>
        <w:jc w:val="both"/>
        <w:rPr>
          <w:rFonts w:asciiTheme="majorBidi" w:hAnsiTheme="majorBidi"/>
          <w:sz w:val="24"/>
          <w:szCs w:val="24"/>
        </w:rPr>
      </w:pPr>
      <w:bookmarkStart w:id="96" w:name="_Toc210341625"/>
      <w:bookmarkStart w:id="97" w:name="_Toc219117717"/>
      <w:bookmarkStart w:id="98" w:name="_Toc223024060"/>
      <w:bookmarkStart w:id="99" w:name="_Toc223024196"/>
      <w:r w:rsidRPr="00622798">
        <w:rPr>
          <w:rFonts w:asciiTheme="majorBidi" w:hAnsiTheme="majorBidi"/>
          <w:sz w:val="24"/>
          <w:szCs w:val="24"/>
        </w:rPr>
        <w:t>Clustering Accuracy vs Taxonomy</w:t>
      </w:r>
      <w:bookmarkEnd w:id="96"/>
      <w:bookmarkEnd w:id="97"/>
      <w:bookmarkEnd w:id="98"/>
      <w:bookmarkEnd w:id="99"/>
    </w:p>
    <w:p w14:paraId="18766335" w14:textId="0E78E76C" w:rsidR="0022371D" w:rsidRPr="00622798"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Schoch et al. (2020) describe the NCBI Taxonomy as “</w:t>
      </w:r>
      <w:r w:rsidRPr="00622798">
        <w:rPr>
          <w:rFonts w:asciiTheme="majorBidi" w:hAnsiTheme="majorBidi" w:cstheme="majorBidi"/>
          <w:i/>
          <w:iCs/>
          <w:szCs w:val="24"/>
        </w:rPr>
        <w:t>a comprehensive, curated classification and nomenclature for all organisms represented in public sequence databases.</w:t>
      </w:r>
      <w:r w:rsidRPr="00622798">
        <w:rPr>
          <w:rFonts w:asciiTheme="majorBidi" w:hAnsiTheme="majorBidi" w:cstheme="majorBidi"/>
          <w:szCs w:val="24"/>
        </w:rPr>
        <w:t>”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NCBI Taxonomy family labels as the ground-truth categories.</w:t>
      </w:r>
    </w:p>
    <w:p w14:paraId="10C89D75" w14:textId="77777777" w:rsidR="0022371D" w:rsidRPr="00622798"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The procedure is:</w:t>
      </w:r>
    </w:p>
    <w:p w14:paraId="7B4D43A1" w14:textId="4C846B6C" w:rsidR="0022371D" w:rsidRPr="00622798" w:rsidRDefault="0022371D" w:rsidP="00C608E8">
      <w:pPr>
        <w:numPr>
          <w:ilvl w:val="0"/>
          <w:numId w:val="73"/>
        </w:numPr>
        <w:spacing w:after="120"/>
        <w:jc w:val="both"/>
        <w:rPr>
          <w:rFonts w:asciiTheme="majorBidi" w:hAnsiTheme="majorBidi" w:cstheme="majorBidi"/>
          <w:szCs w:val="24"/>
        </w:rPr>
      </w:pPr>
      <w:r w:rsidRPr="00622798">
        <w:rPr>
          <w:rFonts w:asciiTheme="majorBidi" w:hAnsiTheme="majorBidi" w:cstheme="majorBidi"/>
          <w:szCs w:val="24"/>
        </w:rPr>
        <w:t>Compute a distance matrix with one of the measures above (Hamming for equal-length data; cosine on k-Mer vectors for mixed-length data; Euclidean and Jaccard as checks).</w:t>
      </w:r>
    </w:p>
    <w:p w14:paraId="5E28652F" w14:textId="16D870C1" w:rsidR="0022371D" w:rsidRPr="00622798" w:rsidRDefault="006848BF" w:rsidP="00C608E8">
      <w:pPr>
        <w:numPr>
          <w:ilvl w:val="0"/>
          <w:numId w:val="73"/>
        </w:numPr>
        <w:spacing w:after="120"/>
        <w:jc w:val="both"/>
        <w:rPr>
          <w:rFonts w:asciiTheme="majorBidi" w:hAnsiTheme="majorBidi" w:cstheme="majorBidi"/>
          <w:szCs w:val="24"/>
        </w:rPr>
      </w:pPr>
      <w:r>
        <w:rPr>
          <w:rFonts w:asciiTheme="majorBidi" w:hAnsiTheme="majorBidi" w:cstheme="majorBidi"/>
          <w:szCs w:val="24"/>
        </w:rPr>
        <w:t>A</w:t>
      </w:r>
      <w:r w:rsidR="0022371D" w:rsidRPr="00622798">
        <w:rPr>
          <w:rFonts w:asciiTheme="majorBidi" w:hAnsiTheme="majorBidi" w:cstheme="majorBidi"/>
          <w:szCs w:val="24"/>
        </w:rPr>
        <w:t>pply hierarchical clustering with average linkage.</w:t>
      </w:r>
    </w:p>
    <w:p w14:paraId="4EBE92EA" w14:textId="71DDE121" w:rsidR="0022371D" w:rsidRPr="00622798" w:rsidRDefault="006848BF" w:rsidP="00C608E8">
      <w:pPr>
        <w:numPr>
          <w:ilvl w:val="0"/>
          <w:numId w:val="73"/>
        </w:numPr>
        <w:spacing w:after="120"/>
        <w:jc w:val="both"/>
        <w:rPr>
          <w:rFonts w:asciiTheme="majorBidi" w:hAnsiTheme="majorBidi" w:cstheme="majorBidi"/>
          <w:szCs w:val="24"/>
        </w:rPr>
      </w:pPr>
      <w:r>
        <w:rPr>
          <w:rFonts w:asciiTheme="majorBidi" w:hAnsiTheme="majorBidi" w:cstheme="majorBidi"/>
          <w:szCs w:val="24"/>
        </w:rPr>
        <w:t>C</w:t>
      </w:r>
      <w:r w:rsidR="0022371D" w:rsidRPr="00622798">
        <w:rPr>
          <w:rFonts w:asciiTheme="majorBidi" w:hAnsiTheme="majorBidi" w:cstheme="majorBidi"/>
          <w:szCs w:val="24"/>
        </w:rPr>
        <w:t xml:space="preserve">ut the dendrogram into </w:t>
      </w:r>
      <m:oMath>
        <m:r>
          <w:rPr>
            <w:rFonts w:ascii="Cambria Math" w:hAnsi="Cambria Math" w:cstheme="majorBidi"/>
            <w:szCs w:val="24"/>
          </w:rPr>
          <m:t xml:space="preserve">K </m:t>
        </m:r>
      </m:oMath>
      <w:r w:rsidR="0022371D" w:rsidRPr="00622798">
        <w:rPr>
          <w:rFonts w:asciiTheme="majorBidi" w:hAnsiTheme="majorBidi" w:cstheme="majorBidi"/>
          <w:szCs w:val="24"/>
        </w:rPr>
        <w:t xml:space="preserve">clusters, where </w:t>
      </w:r>
      <m:oMath>
        <m:r>
          <w:rPr>
            <w:rFonts w:ascii="Cambria Math" w:hAnsi="Cambria Math" w:cstheme="majorBidi"/>
            <w:szCs w:val="24"/>
          </w:rPr>
          <m:t xml:space="preserve">K </m:t>
        </m:r>
      </m:oMath>
      <w:r w:rsidR="0022371D" w:rsidRPr="00622798">
        <w:rPr>
          <w:rFonts w:asciiTheme="majorBidi" w:hAnsiTheme="majorBidi" w:cstheme="majorBidi"/>
          <w:szCs w:val="24"/>
        </w:rPr>
        <w:t>is the number of distinct taxonomy families in the dataset.</w:t>
      </w:r>
    </w:p>
    <w:p w14:paraId="001708DB" w14:textId="77777777" w:rsidR="0022371D" w:rsidRPr="00622798"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I then compare the resulting clusters to the NCBI labels using two metrics:</w:t>
      </w:r>
    </w:p>
    <w:p w14:paraId="0EBB77FA" w14:textId="77777777" w:rsidR="0022371D" w:rsidRPr="00622798" w:rsidRDefault="0022371D" w:rsidP="00C608E8">
      <w:pPr>
        <w:numPr>
          <w:ilvl w:val="0"/>
          <w:numId w:val="74"/>
        </w:numPr>
        <w:spacing w:after="120"/>
        <w:jc w:val="both"/>
        <w:rPr>
          <w:rFonts w:asciiTheme="majorBidi" w:hAnsiTheme="majorBidi" w:cstheme="majorBidi"/>
          <w:szCs w:val="24"/>
        </w:rPr>
      </w:pPr>
      <w:r w:rsidRPr="00622798">
        <w:rPr>
          <w:rFonts w:asciiTheme="majorBidi" w:hAnsiTheme="majorBidi" w:cstheme="majorBidi"/>
          <w:b/>
          <w:bCs/>
          <w:szCs w:val="24"/>
        </w:rPr>
        <w:t>Percentage correct</w:t>
      </w:r>
      <w:r w:rsidRPr="00622798">
        <w:rPr>
          <w:rFonts w:asciiTheme="majorBidi" w:hAnsiTheme="majorBidi" w:cstheme="majorBidi"/>
          <w:szCs w:val="24"/>
        </w:rPr>
        <w:t>: for each cluster I look at the majority family label; a sequence is counted as correct if its family matches the majority label of its cluster.</w:t>
      </w:r>
    </w:p>
    <w:p w14:paraId="48F67110" w14:textId="77777777" w:rsidR="0022371D" w:rsidRPr="00622798" w:rsidRDefault="0022371D" w:rsidP="00C608E8">
      <w:pPr>
        <w:numPr>
          <w:ilvl w:val="0"/>
          <w:numId w:val="74"/>
        </w:numPr>
        <w:spacing w:after="120"/>
        <w:jc w:val="both"/>
        <w:rPr>
          <w:rFonts w:asciiTheme="majorBidi" w:hAnsiTheme="majorBidi" w:cstheme="majorBidi"/>
          <w:szCs w:val="24"/>
        </w:rPr>
      </w:pPr>
      <w:r w:rsidRPr="00622798">
        <w:rPr>
          <w:rFonts w:asciiTheme="majorBidi" w:hAnsiTheme="majorBidi" w:cstheme="majorBidi"/>
          <w:b/>
          <w:bCs/>
          <w:szCs w:val="24"/>
        </w:rPr>
        <w:lastRenderedPageBreak/>
        <w:t>Adjusted Rand Index (ARI)</w:t>
      </w:r>
      <w:r w:rsidRPr="00622798">
        <w:rPr>
          <w:rFonts w:asciiTheme="majorBidi" w:hAnsiTheme="majorBidi" w:cstheme="majorBidi"/>
          <w:szCs w:val="24"/>
        </w:rPr>
        <w:t>: a standard measure that compares two partitions and corrects for chance agreements (Hubert &amp; Arabie, 1985).</w:t>
      </w:r>
    </w:p>
    <w:p w14:paraId="5B8EEDE5" w14:textId="0F813FBF" w:rsidR="003518F1" w:rsidRPr="00622798" w:rsidRDefault="0022371D" w:rsidP="00C608E8">
      <w:pPr>
        <w:spacing w:after="120"/>
        <w:jc w:val="both"/>
        <w:rPr>
          <w:rFonts w:asciiTheme="majorBidi" w:hAnsiTheme="majorBidi" w:cstheme="majorBidi"/>
          <w:szCs w:val="24"/>
        </w:rPr>
      </w:pPr>
      <w:r w:rsidRPr="00622798">
        <w:rPr>
          <w:rFonts w:asciiTheme="majorBidi" w:hAnsiTheme="majorBidi" w:cstheme="majorBidi"/>
          <w:szCs w:val="24"/>
        </w:rPr>
        <w:t>These metrics show how well the distance measures capture the known biological grouping</w:t>
      </w:r>
      <w:r w:rsidR="003518F1" w:rsidRPr="00622798">
        <w:rPr>
          <w:rFonts w:asciiTheme="majorBidi" w:hAnsiTheme="majorBidi" w:cstheme="majorBidi"/>
          <w:szCs w:val="24"/>
        </w:rPr>
        <w:t>.</w:t>
      </w:r>
    </w:p>
    <w:p w14:paraId="564F9696" w14:textId="5378C05A" w:rsidR="003518F1" w:rsidRPr="00622798" w:rsidRDefault="003518F1" w:rsidP="00C608E8">
      <w:pPr>
        <w:pStyle w:val="Cmsor3"/>
        <w:spacing w:before="0" w:after="120"/>
        <w:jc w:val="both"/>
        <w:rPr>
          <w:rFonts w:asciiTheme="majorBidi" w:hAnsiTheme="majorBidi"/>
          <w:sz w:val="24"/>
          <w:szCs w:val="24"/>
        </w:rPr>
      </w:pPr>
      <w:bookmarkStart w:id="100" w:name="_Toc210341626"/>
      <w:bookmarkStart w:id="101" w:name="_Toc219117718"/>
      <w:bookmarkStart w:id="102" w:name="_Toc223024061"/>
      <w:bookmarkStart w:id="103" w:name="_Toc223024197"/>
      <w:r w:rsidRPr="00622798">
        <w:rPr>
          <w:rFonts w:asciiTheme="majorBidi" w:hAnsiTheme="majorBidi"/>
          <w:sz w:val="24"/>
          <w:szCs w:val="24"/>
        </w:rPr>
        <w:t>Runtime and Memory Profiling</w:t>
      </w:r>
      <w:bookmarkEnd w:id="100"/>
      <w:bookmarkEnd w:id="101"/>
      <w:bookmarkEnd w:id="102"/>
      <w:bookmarkEnd w:id="103"/>
    </w:p>
    <w:p w14:paraId="24548A0E" w14:textId="06017CE2" w:rsidR="00B3191E" w:rsidRPr="00622798" w:rsidRDefault="00B3191E" w:rsidP="00C608E8">
      <w:pPr>
        <w:spacing w:after="120"/>
        <w:jc w:val="both"/>
        <w:rPr>
          <w:rFonts w:asciiTheme="majorBidi" w:hAnsiTheme="majorBidi" w:cstheme="majorBidi"/>
          <w:szCs w:val="24"/>
        </w:rPr>
      </w:pPr>
      <w:r w:rsidRPr="00622798">
        <w:rPr>
          <w:rFonts w:asciiTheme="majorBidi" w:hAnsiTheme="majorBidi" w:cstheme="majorBidi"/>
          <w:szCs w:val="24"/>
        </w:rPr>
        <w:t>Cheng et al. (2022) note that “</w:t>
      </w:r>
      <w:r w:rsidRPr="00622798">
        <w:rPr>
          <w:rFonts w:asciiTheme="majorBidi" w:hAnsiTheme="majorBidi" w:cstheme="majorBidi"/>
          <w:i/>
          <w:iCs/>
          <w:szCs w:val="24"/>
        </w:rPr>
        <w:t>the typical millions of database and query sequences make BLAST computationally challenging</w:t>
      </w:r>
      <w:r w:rsidRPr="00622798">
        <w:rPr>
          <w:rFonts w:asciiTheme="majorBidi" w:hAnsiTheme="majorBidi" w:cstheme="majorBidi"/>
          <w:szCs w:val="24"/>
        </w:rPr>
        <w:t>” on large systems (p. 1). Ren, Song and Deng (2020) write that alignment-free approaches “do not depend on the complete genome and are generally computationally efficient” and are “computationally fast and use less memory compared to alignment-based methods” (pp. 94–95).</w:t>
      </w:r>
    </w:p>
    <w:p w14:paraId="5A40FC7F" w14:textId="77777777" w:rsidR="00B3191E" w:rsidRPr="00622798" w:rsidRDefault="00B3191E" w:rsidP="00C608E8">
      <w:pPr>
        <w:spacing w:after="120"/>
        <w:jc w:val="both"/>
        <w:rPr>
          <w:rFonts w:asciiTheme="majorBidi" w:hAnsiTheme="majorBidi" w:cstheme="majorBidi"/>
          <w:szCs w:val="24"/>
        </w:rPr>
      </w:pPr>
      <w:r w:rsidRPr="00622798">
        <w:rPr>
          <w:rFonts w:asciiTheme="majorBidi" w:hAnsiTheme="majorBidi" w:cstheme="majorBidi"/>
          <w:szCs w:val="24"/>
        </w:rPr>
        <w:t>Motivated by these observations, I explicitly measure:</w:t>
      </w:r>
    </w:p>
    <w:p w14:paraId="0A2383EF" w14:textId="7C883A97" w:rsidR="00B3191E" w:rsidRPr="00622798" w:rsidRDefault="00B3191E" w:rsidP="00C608E8">
      <w:pPr>
        <w:numPr>
          <w:ilvl w:val="0"/>
          <w:numId w:val="75"/>
        </w:numPr>
        <w:spacing w:after="120"/>
        <w:jc w:val="both"/>
        <w:rPr>
          <w:rFonts w:asciiTheme="majorBidi" w:hAnsiTheme="majorBidi" w:cstheme="majorBidi"/>
          <w:szCs w:val="24"/>
        </w:rPr>
      </w:pPr>
      <w:r w:rsidRPr="00622798">
        <w:rPr>
          <w:rFonts w:asciiTheme="majorBidi" w:hAnsiTheme="majorBidi" w:cstheme="majorBidi"/>
          <w:b/>
          <w:bCs/>
          <w:szCs w:val="24"/>
        </w:rPr>
        <w:t>End-to-end runtime</w:t>
      </w:r>
      <w:r w:rsidRPr="00622798">
        <w:rPr>
          <w:rFonts w:asciiTheme="majorBidi" w:hAnsiTheme="majorBidi" w:cstheme="majorBidi"/>
          <w:szCs w:val="24"/>
        </w:rPr>
        <w:t xml:space="preserve"> of each method (BLAST, Mash, and my pipeline) on the same datasets and the same laptop.</w:t>
      </w:r>
    </w:p>
    <w:p w14:paraId="0F891B9A" w14:textId="5E669DE9" w:rsidR="00B3191E" w:rsidRPr="00622798" w:rsidRDefault="00B3191E" w:rsidP="00C608E8">
      <w:pPr>
        <w:numPr>
          <w:ilvl w:val="0"/>
          <w:numId w:val="75"/>
        </w:numPr>
        <w:spacing w:after="120"/>
        <w:jc w:val="both"/>
        <w:rPr>
          <w:rFonts w:asciiTheme="majorBidi" w:hAnsiTheme="majorBidi" w:cstheme="majorBidi"/>
          <w:szCs w:val="24"/>
        </w:rPr>
      </w:pPr>
      <w:r w:rsidRPr="00622798">
        <w:rPr>
          <w:rFonts w:asciiTheme="majorBidi" w:hAnsiTheme="majorBidi" w:cstheme="majorBidi"/>
          <w:b/>
          <w:bCs/>
          <w:szCs w:val="24"/>
        </w:rPr>
        <w:t>Peak process memory</w:t>
      </w:r>
      <w:r w:rsidRPr="00622798">
        <w:rPr>
          <w:rFonts w:asciiTheme="majorBidi" w:hAnsiTheme="majorBidi" w:cstheme="majorBidi"/>
          <w:szCs w:val="24"/>
        </w:rPr>
        <w:t xml:space="preserve"> (RSS) for each run.</w:t>
      </w:r>
    </w:p>
    <w:p w14:paraId="19F4AA21" w14:textId="77777777" w:rsidR="00B3191E" w:rsidRPr="00622798" w:rsidRDefault="00B3191E" w:rsidP="00C608E8">
      <w:pPr>
        <w:numPr>
          <w:ilvl w:val="0"/>
          <w:numId w:val="75"/>
        </w:numPr>
        <w:spacing w:after="120"/>
        <w:jc w:val="both"/>
        <w:rPr>
          <w:rFonts w:asciiTheme="majorBidi" w:hAnsiTheme="majorBidi" w:cstheme="majorBidi"/>
          <w:szCs w:val="24"/>
        </w:rPr>
      </w:pPr>
      <w:r w:rsidRPr="00622798">
        <w:rPr>
          <w:rFonts w:asciiTheme="majorBidi" w:hAnsiTheme="majorBidi" w:cstheme="majorBidi"/>
          <w:b/>
          <w:bCs/>
          <w:szCs w:val="24"/>
        </w:rPr>
        <w:t>Algorithm-only memory</w:t>
      </w:r>
      <w:r w:rsidRPr="00622798">
        <w:rPr>
          <w:rFonts w:asciiTheme="majorBidi" w:hAnsiTheme="majorBidi" w:cstheme="majorBidi"/>
          <w:szCs w:val="24"/>
        </w:rPr>
        <w:t xml:space="preserve"> for my pipeline, using tracemalloc inside the Python code.</w:t>
      </w:r>
    </w:p>
    <w:p w14:paraId="5A2F7CE4" w14:textId="1A758CE5" w:rsidR="00B3191E" w:rsidRPr="00622798" w:rsidRDefault="00B3191E" w:rsidP="00C608E8">
      <w:pPr>
        <w:spacing w:after="120"/>
        <w:jc w:val="both"/>
        <w:rPr>
          <w:rFonts w:asciiTheme="majorBidi" w:hAnsiTheme="majorBidi" w:cstheme="majorBidi"/>
          <w:szCs w:val="24"/>
        </w:rPr>
      </w:pPr>
      <w:r w:rsidRPr="00622798">
        <w:rPr>
          <w:rFonts w:asciiTheme="majorBidi" w:hAnsiTheme="majorBidi" w:cstheme="majorBidi"/>
          <w:szCs w:val="24"/>
        </w:rPr>
        <w:t>For BLAST I time the database build (once per dataset) and the query run with a fixed number of threads. For Mash I time the sketch + distance steps together. For my method I time the full pipeline: load sequences → binary encode → (if needed) build k-Mer table → compute distance matrix → cluster → write outputs.</w:t>
      </w:r>
    </w:p>
    <w:p w14:paraId="7E07FEC3" w14:textId="77777777" w:rsidR="0005414C" w:rsidRDefault="00B3191E" w:rsidP="00C608E8">
      <w:pPr>
        <w:spacing w:after="120"/>
        <w:jc w:val="both"/>
        <w:rPr>
          <w:rFonts w:asciiTheme="majorBidi" w:hAnsiTheme="majorBidi" w:cstheme="majorBidi"/>
          <w:szCs w:val="24"/>
        </w:rPr>
      </w:pPr>
      <w:r w:rsidRPr="00622798">
        <w:rPr>
          <w:rFonts w:asciiTheme="majorBidi" w:hAnsiTheme="majorBidi" w:cstheme="majorBidi"/>
          <w:szCs w:val="24"/>
        </w:rPr>
        <w:t>All runs use the same machine, the same datasets and a fixed configuration, so the numbers in Chapter 4 are directly comparable. I repeat each experiment five times and report mean and standard deviation for runtime and peak memory in the benchmark tables.</w:t>
      </w:r>
      <w:r w:rsidR="0005414C">
        <w:rPr>
          <w:rFonts w:asciiTheme="majorBidi" w:hAnsiTheme="majorBidi" w:cstheme="majorBidi"/>
          <w:szCs w:val="24"/>
        </w:rPr>
        <w:t xml:space="preserve"> </w:t>
      </w:r>
    </w:p>
    <w:p w14:paraId="2FCB8C3C" w14:textId="6C366685" w:rsidR="009366B8" w:rsidRPr="004231ED" w:rsidRDefault="000E3E25" w:rsidP="00C608E8">
      <w:pPr>
        <w:pStyle w:val="Cmsor2"/>
        <w:spacing w:before="0" w:after="120"/>
        <w:jc w:val="both"/>
        <w:rPr>
          <w:rFonts w:asciiTheme="majorBidi" w:eastAsia="Times New Roman" w:hAnsiTheme="majorBidi"/>
          <w:kern w:val="0"/>
          <w:sz w:val="28"/>
          <w:szCs w:val="28"/>
          <w14:ligatures w14:val="none"/>
        </w:rPr>
      </w:pPr>
      <w:bookmarkStart w:id="104" w:name="_Toc210341627"/>
      <w:bookmarkStart w:id="105" w:name="_Toc219117719"/>
      <w:bookmarkStart w:id="106" w:name="_Toc223024062"/>
      <w:bookmarkStart w:id="107" w:name="_Toc223024198"/>
      <w:r w:rsidRPr="004231ED">
        <w:rPr>
          <w:rStyle w:val="Cmsor2Char"/>
          <w:rFonts w:asciiTheme="majorBidi" w:hAnsiTheme="majorBidi"/>
          <w:sz w:val="28"/>
          <w:szCs w:val="28"/>
        </w:rPr>
        <w:t>The Gap</w:t>
      </w:r>
      <w:bookmarkEnd w:id="104"/>
      <w:bookmarkEnd w:id="105"/>
      <w:bookmarkEnd w:id="106"/>
      <w:bookmarkEnd w:id="107"/>
    </w:p>
    <w:p w14:paraId="70C1BBEB" w14:textId="77777777" w:rsidR="002B3A44" w:rsidRPr="00622798" w:rsidRDefault="002B3A44"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From the cited works, we can summarize the situation clearly:</w:t>
      </w:r>
    </w:p>
    <w:p w14:paraId="535308E7" w14:textId="77777777" w:rsidR="002B3A44" w:rsidRPr="00622798" w:rsidRDefault="002B3A44" w:rsidP="00C608E8">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BLAST is accurate but limited by computation.</w:t>
      </w:r>
      <w:r w:rsidRPr="00622798">
        <w:rPr>
          <w:rFonts w:asciiTheme="majorBidi" w:eastAsia="Times New Roman" w:hAnsiTheme="majorBidi" w:cstheme="majorBidi"/>
          <w:kern w:val="0"/>
          <w:szCs w:val="24"/>
          <w14:ligatures w14:val="none"/>
        </w:rPr>
        <w:t xml:space="preserve"> As Cheng et al. (2022) explain: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 but also well suited for parallelization on high-performance computing clusters</w:t>
      </w:r>
      <w:r w:rsidRPr="00622798">
        <w:rPr>
          <w:rFonts w:asciiTheme="majorBidi" w:eastAsia="Times New Roman" w:hAnsiTheme="majorBidi" w:cstheme="majorBidi"/>
          <w:kern w:val="0"/>
          <w:szCs w:val="24"/>
          <w14:ligatures w14:val="none"/>
        </w:rPr>
        <w:t xml:space="preserve">” (p. </w:t>
      </w:r>
      <w:r w:rsidRPr="00622798">
        <w:rPr>
          <w:rFonts w:asciiTheme="majorBidi" w:eastAsia="Times New Roman" w:hAnsiTheme="majorBidi" w:cstheme="majorBidi"/>
          <w:kern w:val="0"/>
          <w:szCs w:val="24"/>
          <w14:ligatures w14:val="none"/>
        </w:rPr>
        <w:lastRenderedPageBreak/>
        <w:t>1). This shows how BLAST is precise but quickly becomes too demanding without strong hardware.</w:t>
      </w:r>
    </w:p>
    <w:p w14:paraId="33895A5D" w14:textId="77777777" w:rsidR="002B3A44" w:rsidRPr="00622798" w:rsidRDefault="002B3A44" w:rsidP="00C608E8">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Alignment-free methods are designed to address this.</w:t>
      </w:r>
      <w:r w:rsidRPr="00622798">
        <w:rPr>
          <w:rFonts w:asciiTheme="majorBidi" w:eastAsia="Times New Roman" w:hAnsiTheme="majorBidi" w:cstheme="majorBidi"/>
          <w:kern w:val="0"/>
          <w:szCs w:val="24"/>
          <w14:ligatures w14:val="none"/>
        </w:rPr>
        <w:t xml:space="preserve"> Ren et al. (2018) emphasize that “</w:t>
      </w:r>
      <w:r w:rsidRPr="00622798">
        <w:rPr>
          <w:rFonts w:asciiTheme="majorBidi" w:eastAsia="Times New Roman" w:hAnsiTheme="majorBidi" w:cstheme="majorBidi"/>
          <w:i/>
          <w:iCs/>
          <w:kern w:val="0"/>
          <w:szCs w:val="24"/>
          <w14:ligatures w14:val="none"/>
        </w:rPr>
        <w:t>alignment-free approaches based on the counts of word patterns in NGS data do not depend on the complete genome and are generally computationally efficient</w:t>
      </w:r>
      <w:r w:rsidRPr="00622798">
        <w:rPr>
          <w:rFonts w:asciiTheme="majorBidi" w:eastAsia="Times New Roman" w:hAnsiTheme="majorBidi" w:cstheme="majorBidi"/>
          <w:kern w:val="0"/>
          <w:szCs w:val="24"/>
          <w14:ligatures w14:val="none"/>
        </w:rPr>
        <w:t>” (p. 94). They also note these methods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 95).</w:t>
      </w:r>
    </w:p>
    <w:p w14:paraId="375C7076" w14:textId="77777777" w:rsidR="002B3A44" w:rsidRPr="00622798" w:rsidRDefault="002B3A44" w:rsidP="00C608E8">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Binary encoding provides a very simple way to make sequences ready for computation.</w:t>
      </w:r>
      <w:r w:rsidRPr="00622798">
        <w:rPr>
          <w:rFonts w:asciiTheme="majorBidi" w:eastAsia="Times New Roman" w:hAnsiTheme="majorBidi" w:cstheme="majorBidi"/>
          <w:kern w:val="0"/>
          <w:szCs w:val="24"/>
          <w14:ligatures w14:val="none"/>
        </w:rPr>
        <w:t xml:space="preserve"> Mavrodiev (2025) writes: </w:t>
      </w:r>
      <w:r w:rsidRPr="00622798">
        <w:rPr>
          <w:rFonts w:asciiTheme="majorBidi" w:eastAsia="Times New Roman" w:hAnsiTheme="majorBidi" w:cstheme="majorBidi"/>
          <w:i/>
          <w:iCs/>
          <w:kern w:val="0"/>
          <w:szCs w:val="24"/>
          <w14:ligatures w14:val="none"/>
        </w:rPr>
        <w:t>“Binary representations of conventional DNA alignments allow for the analysis of molecular data from a purely comparative or static perspective</w:t>
      </w:r>
      <w:r w:rsidRPr="00622798">
        <w:rPr>
          <w:rFonts w:asciiTheme="majorBidi" w:eastAsia="Times New Roman" w:hAnsiTheme="majorBidi" w:cstheme="majorBidi"/>
          <w:kern w:val="0"/>
          <w:szCs w:val="24"/>
          <w14:ligatures w14:val="none"/>
        </w:rPr>
        <w:t>” (p. 9). This supports the idea that binary schemes make comparisons easier.</w:t>
      </w:r>
    </w:p>
    <w:p w14:paraId="70532E10" w14:textId="77777777" w:rsidR="002B3A44" w:rsidRPr="00622798" w:rsidRDefault="002B3A44" w:rsidP="00C608E8">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Quantum-inspired ideas are emerging in genome research.</w:t>
      </w:r>
      <w:r w:rsidRPr="00622798">
        <w:rPr>
          <w:rFonts w:asciiTheme="majorBidi" w:eastAsia="Times New Roman" w:hAnsiTheme="majorBidi" w:cstheme="majorBidi"/>
          <w:kern w:val="0"/>
          <w:szCs w:val="24"/>
          <w14:ligatures w14:val="none"/>
        </w:rPr>
        <w:t xml:space="preserve"> Boev et al. (2021) state: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(abstract). This shows how binary-style methods can connect conceptually to new computing directions.</w:t>
      </w:r>
    </w:p>
    <w:p w14:paraId="421B1BCA" w14:textId="77777777" w:rsidR="002B3A44" w:rsidRPr="00622798" w:rsidRDefault="002B3A44" w:rsidP="00C608E8">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and similarity measures (Hamming, cosine, Euclidean, Jaccard)</w:t>
      </w:r>
      <w:r w:rsidRPr="00622798">
        <w:rPr>
          <w:rFonts w:asciiTheme="majorBidi" w:eastAsia="Times New Roman" w:hAnsiTheme="majorBidi" w:cstheme="majorBidi"/>
          <w:kern w:val="0"/>
          <w:szCs w:val="24"/>
          <w14:ligatures w14:val="none"/>
        </w:rPr>
        <w:t xml:space="preserve"> are widely used in computational biology, but they are rarely explained in a simple, step-by-step teaching context.</w:t>
      </w:r>
    </w:p>
    <w:p w14:paraId="2505F784" w14:textId="5FC5F82A" w:rsidR="002B3A44" w:rsidRPr="00622798" w:rsidRDefault="002B3A44" w:rsidP="00C608E8">
      <w:pPr>
        <w:numPr>
          <w:ilvl w:val="0"/>
          <w:numId w:val="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Evaluation metrics (taxonomy clustering, runtime, memory)</w:t>
      </w:r>
      <w:r w:rsidRPr="00622798">
        <w:rPr>
          <w:rFonts w:asciiTheme="majorBidi" w:eastAsia="Times New Roman" w:hAnsiTheme="majorBidi" w:cstheme="majorBidi"/>
          <w:kern w:val="0"/>
          <w:szCs w:val="24"/>
          <w14:ligatures w14:val="none"/>
        </w:rPr>
        <w:t xml:space="preserve"> are essential in </w:t>
      </w:r>
      <w:r w:rsidR="00B31F5B" w:rsidRPr="00622798">
        <w:rPr>
          <w:rFonts w:asciiTheme="majorBidi" w:eastAsia="Times New Roman" w:hAnsiTheme="majorBidi" w:cstheme="majorBidi"/>
          <w:kern w:val="0"/>
          <w:szCs w:val="24"/>
          <w14:ligatures w14:val="none"/>
        </w:rPr>
        <w:t>research but</w:t>
      </w:r>
      <w:r w:rsidRPr="00622798">
        <w:rPr>
          <w:rFonts w:asciiTheme="majorBidi" w:eastAsia="Times New Roman" w:hAnsiTheme="majorBidi" w:cstheme="majorBidi"/>
          <w:kern w:val="0"/>
          <w:szCs w:val="24"/>
          <w14:ligatures w14:val="none"/>
        </w:rPr>
        <w:t xml:space="preserve"> often hidden in technical reports rather than taught clearly.</w:t>
      </w:r>
    </w:p>
    <w:p w14:paraId="782E3882" w14:textId="7C57752B" w:rsidR="003A5955" w:rsidRPr="00622798" w:rsidRDefault="00D64B51"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Explanations from point of view of this thesis</w:t>
      </w:r>
      <w:r w:rsidR="002B3A44" w:rsidRPr="00622798">
        <w:rPr>
          <w:rFonts w:asciiTheme="majorBidi" w:eastAsia="Times New Roman" w:hAnsiTheme="majorBidi" w:cstheme="majorBidi"/>
          <w:b/>
          <w:bCs/>
          <w:kern w:val="0"/>
          <w:szCs w:val="24"/>
          <w14:ligatures w14:val="none"/>
        </w:rPr>
        <w:t>:</w:t>
      </w:r>
      <w:r w:rsidR="002B3A44" w:rsidRPr="00622798">
        <w:rPr>
          <w:rFonts w:asciiTheme="majorBidi" w:eastAsia="Times New Roman" w:hAnsiTheme="majorBidi" w:cstheme="majorBidi"/>
          <w:kern w:val="0"/>
          <w:szCs w:val="24"/>
          <w14:ligatures w14:val="none"/>
        </w:rPr>
        <w:t xml:space="preserve"> The challenge is clear. BLAST is still the gold standard for accuracy, but it requires heavy computing power. Alignment-free methods are efficient but often too technical for beginners. Binary encoding is easy to follow but rarely used in teaching as a stand-alone tool. Quantum-inspired approaches are exciting but remain advanced research. Distance measures and evaluation metrics exist in theory but are not usually put together in a lightweight teaching tool. The gap is that there is no beginner-friendly tool that combines simplicity with efficiency. My project tries to fill this by using binary encoding together with Hamming, cosine, Euclidean, and Jaccard, focusing on small datasets that can run on ordinary laptops</w:t>
      </w:r>
      <w:r w:rsidR="003A5955" w:rsidRPr="00622798">
        <w:rPr>
          <w:rFonts w:asciiTheme="majorBidi" w:eastAsia="Times New Roman" w:hAnsiTheme="majorBidi" w:cstheme="majorBidi"/>
          <w:kern w:val="0"/>
          <w:szCs w:val="24"/>
          <w14:ligatures w14:val="none"/>
        </w:rPr>
        <w:t>.</w:t>
      </w:r>
    </w:p>
    <w:p w14:paraId="7C086985" w14:textId="2B4C8C1E" w:rsidR="000B1E7D" w:rsidRPr="004231ED" w:rsidRDefault="000B1E7D" w:rsidP="00C608E8">
      <w:pPr>
        <w:pStyle w:val="Cmsor2"/>
        <w:spacing w:before="0" w:after="120"/>
        <w:jc w:val="both"/>
        <w15:collapsed/>
        <w:rPr>
          <w:rFonts w:asciiTheme="majorBidi" w:eastAsia="Times New Roman" w:hAnsiTheme="majorBidi"/>
          <w:sz w:val="28"/>
          <w:szCs w:val="28"/>
        </w:rPr>
      </w:pPr>
      <w:bookmarkStart w:id="108" w:name="_Toc219117720"/>
      <w:bookmarkStart w:id="109" w:name="_Toc223024063"/>
      <w:bookmarkStart w:id="110" w:name="_Toc223024199"/>
      <w:r w:rsidRPr="004231ED">
        <w:rPr>
          <w:rFonts w:asciiTheme="majorBidi" w:eastAsia="Times New Roman" w:hAnsiTheme="majorBidi"/>
          <w:sz w:val="28"/>
          <w:szCs w:val="28"/>
        </w:rPr>
        <w:lastRenderedPageBreak/>
        <w:t>Subjects and the Thesis</w:t>
      </w:r>
      <w:bookmarkEnd w:id="108"/>
      <w:bookmarkEnd w:id="109"/>
      <w:bookmarkEnd w:id="110"/>
    </w:p>
    <w:p w14:paraId="1C064AF8" w14:textId="77777777" w:rsidR="0005414C" w:rsidRDefault="000B1E7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Below I link each BSc course to concrete parts of this thesis. For each one I say what I used, how it connects to the tool, where it shows up in the document, and what I left out on purpose to keep the project small and teachable.</w:t>
      </w:r>
      <w:r w:rsidR="0005414C">
        <w:rPr>
          <w:rFonts w:asciiTheme="majorBidi" w:eastAsia="Times New Roman" w:hAnsiTheme="majorBidi" w:cstheme="majorBidi"/>
          <w:kern w:val="0"/>
          <w:szCs w:val="24"/>
          <w14:ligatures w14:val="none"/>
        </w:rPr>
        <w:t xml:space="preserve"> </w:t>
      </w:r>
    </w:p>
    <w:p w14:paraId="5CA99EF8" w14:textId="13C58830" w:rsidR="000B1E7D" w:rsidRPr="00622798" w:rsidRDefault="000B1E7D" w:rsidP="00C608E8">
      <w:pPr>
        <w:pStyle w:val="Cmsor3"/>
        <w:spacing w:before="0" w:after="120"/>
        <w:jc w:val="both"/>
        <w:rPr>
          <w:rFonts w:asciiTheme="majorBidi" w:eastAsia="Times New Roman" w:hAnsiTheme="majorBidi"/>
          <w:sz w:val="24"/>
          <w:szCs w:val="24"/>
        </w:rPr>
      </w:pPr>
      <w:bookmarkStart w:id="111" w:name="_Toc219117721"/>
      <w:bookmarkStart w:id="112" w:name="_Toc223024064"/>
      <w:bookmarkStart w:id="113" w:name="_Toc223024200"/>
      <w:r w:rsidRPr="00622798">
        <w:rPr>
          <w:rFonts w:asciiTheme="majorBidi" w:eastAsia="Times New Roman" w:hAnsiTheme="majorBidi"/>
          <w:sz w:val="24"/>
          <w:szCs w:val="24"/>
        </w:rPr>
        <w:t>Networks &amp; Computer Architectures</w:t>
      </w:r>
      <w:bookmarkEnd w:id="111"/>
      <w:bookmarkEnd w:id="112"/>
      <w:bookmarkEnd w:id="113"/>
    </w:p>
    <w:p w14:paraId="724466C8" w14:textId="77777777" w:rsidR="000B1E7D" w:rsidRPr="00622798" w:rsidRDefault="000B1E7D" w:rsidP="00C608E8">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Basic CPU/memory model, cache-friendly data layouts, single-thread vs multi-thread thinking.</w:t>
      </w:r>
    </w:p>
    <w:p w14:paraId="45280CEE" w14:textId="77777777" w:rsidR="000B1E7D" w:rsidRPr="00622798" w:rsidRDefault="000B1E7D" w:rsidP="00C608E8">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I store sequences in contiguous arrays and avoid unnecessary copies to fit in RAM and stay fast on a laptop.</w:t>
      </w:r>
    </w:p>
    <w:p w14:paraId="2C84CD1F" w14:textId="77777777" w:rsidR="000B1E7D" w:rsidRPr="00622798" w:rsidRDefault="000B1E7D" w:rsidP="00C608E8">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 storage), §3.4.1 (toolchain), §4.2 (runtime/memory).</w:t>
      </w:r>
    </w:p>
    <w:p w14:paraId="7DBDDCC0" w14:textId="5DD8E020" w:rsidR="000B1E7D" w:rsidRPr="00622798" w:rsidRDefault="000B1E7D" w:rsidP="00C608E8">
      <w:pPr>
        <w:numPr>
          <w:ilvl w:val="0"/>
          <w:numId w:val="3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Explicit SIMD/GPU code and multi-node </w:t>
      </w:r>
      <w:r w:rsidR="00B3191E" w:rsidRPr="00622798">
        <w:rPr>
          <w:rFonts w:asciiTheme="majorBidi" w:eastAsia="Times New Roman" w:hAnsiTheme="majorBidi" w:cstheme="majorBidi"/>
          <w:kern w:val="0"/>
          <w:szCs w:val="24"/>
          <w14:ligatures w14:val="none"/>
        </w:rPr>
        <w:t>run</w:t>
      </w:r>
      <w:r w:rsidRPr="00622798">
        <w:rPr>
          <w:rFonts w:asciiTheme="majorBidi" w:eastAsia="Times New Roman" w:hAnsiTheme="majorBidi" w:cstheme="majorBidi"/>
          <w:kern w:val="0"/>
          <w:szCs w:val="24"/>
          <w14:ligatures w14:val="none"/>
        </w:rPr>
        <w:t>. Those are future extensions, not needed for a classroom laptop.</w:t>
      </w:r>
    </w:p>
    <w:p w14:paraId="77CA9E51" w14:textId="15B0BCAF" w:rsidR="000B1E7D" w:rsidRPr="00622798" w:rsidRDefault="4C9D8981" w:rsidP="00C608E8">
      <w:pPr>
        <w:pStyle w:val="Cmsor3"/>
        <w:spacing w:before="0" w:after="120"/>
        <w:jc w:val="both"/>
        <w:rPr>
          <w:rFonts w:asciiTheme="majorBidi" w:eastAsia="Times New Roman" w:hAnsiTheme="majorBidi"/>
          <w:sz w:val="24"/>
          <w:szCs w:val="24"/>
        </w:rPr>
      </w:pPr>
      <w:bookmarkStart w:id="114" w:name="_Toc219117722"/>
      <w:bookmarkStart w:id="115" w:name="_Toc223024065"/>
      <w:bookmarkStart w:id="116" w:name="_Toc223024201"/>
      <w:r w:rsidRPr="00622798">
        <w:rPr>
          <w:rFonts w:asciiTheme="majorBidi" w:eastAsia="Times New Roman" w:hAnsiTheme="majorBidi"/>
          <w:sz w:val="24"/>
          <w:szCs w:val="24"/>
        </w:rPr>
        <w:t>Introduction to Algorithms</w:t>
      </w:r>
      <w:bookmarkEnd w:id="114"/>
      <w:bookmarkEnd w:id="115"/>
      <w:bookmarkEnd w:id="116"/>
    </w:p>
    <w:p w14:paraId="4F81A757" w14:textId="7182F8D1" w:rsidR="000B1E7D" w:rsidRPr="00622798" w:rsidRDefault="2E6FC749" w:rsidP="00C608E8">
      <w:pPr>
        <w:numPr>
          <w:ilvl w:val="0"/>
          <w:numId w:val="3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What I used.</w:t>
      </w:r>
      <w:r w:rsidRPr="00622798">
        <w:rPr>
          <w:rFonts w:asciiTheme="majorBidi" w:eastAsia="Times New Roman" w:hAnsiTheme="majorBidi" w:cstheme="majorBidi"/>
          <w:szCs w:val="24"/>
        </w:rPr>
        <w:t xml:space="preserve"> Basic time/space complexity (e.g., O(n), O(n²)); sliding-window/rolling hashing to build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simple hashing for counts; and pairwise distance + matrix routines.</w:t>
      </w:r>
    </w:p>
    <w:p w14:paraId="46DB8599" w14:textId="636D31F6" w:rsidR="000B1E7D" w:rsidRPr="00622798" w:rsidRDefault="2E6FC749" w:rsidP="00C608E8">
      <w:pPr>
        <w:pStyle w:val="Listaszerbekezds"/>
        <w:numPr>
          <w:ilvl w:val="0"/>
          <w:numId w:val="3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How it connects.</w:t>
      </w:r>
      <w:r w:rsidRPr="00622798">
        <w:rPr>
          <w:rFonts w:asciiTheme="majorBidi" w:eastAsia="Times New Roman" w:hAnsiTheme="majorBidi" w:cstheme="majorBidi"/>
          <w:szCs w:val="24"/>
        </w:rPr>
        <w:t xml:space="preserve"> Building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xml:space="preserve"> is </w:t>
      </w:r>
      <w:r w:rsidRPr="00622798">
        <w:rPr>
          <w:rFonts w:asciiTheme="majorBidi" w:eastAsia="Times New Roman" w:hAnsiTheme="majorBidi" w:cstheme="majorBidi"/>
          <w:b/>
          <w:bCs/>
          <w:szCs w:val="24"/>
        </w:rPr>
        <w:t>O(L)</w:t>
      </w:r>
      <w:r w:rsidRPr="00622798">
        <w:rPr>
          <w:rFonts w:asciiTheme="majorBidi" w:eastAsia="Times New Roman" w:hAnsiTheme="majorBidi" w:cstheme="majorBidi"/>
          <w:szCs w:val="24"/>
        </w:rPr>
        <w:t xml:space="preserve"> per sequence (L = sequence length). The real cost is computing all-pairs distances over </w:t>
      </w:r>
      <w:r w:rsidRPr="00622798">
        <w:rPr>
          <w:rFonts w:asciiTheme="majorBidi" w:eastAsia="Times New Roman" w:hAnsiTheme="majorBidi" w:cstheme="majorBidi"/>
          <w:b/>
          <w:bCs/>
          <w:szCs w:val="24"/>
        </w:rPr>
        <w:t>N</w:t>
      </w:r>
      <w:r w:rsidRPr="00622798">
        <w:rPr>
          <w:rFonts w:asciiTheme="majorBidi" w:eastAsia="Times New Roman" w:hAnsiTheme="majorBidi" w:cstheme="majorBidi"/>
          <w:szCs w:val="24"/>
        </w:rPr>
        <w:t xml:space="preserve"> sequences, which is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time and up to </w:t>
      </w:r>
      <w:r w:rsidRPr="00622798">
        <w:rPr>
          <w:rFonts w:asciiTheme="majorBidi" w:eastAsia="Times New Roman" w:hAnsiTheme="majorBidi" w:cstheme="majorBidi"/>
          <w:b/>
          <w:bCs/>
          <w:szCs w:val="24"/>
        </w:rPr>
        <w:t>O(N²)</w:t>
      </w:r>
      <w:r w:rsidRPr="00622798">
        <w:rPr>
          <w:rFonts w:asciiTheme="majorBidi" w:eastAsia="Times New Roman" w:hAnsiTheme="majorBidi" w:cstheme="majorBidi"/>
          <w:szCs w:val="24"/>
        </w:rPr>
        <w:t xml:space="preserve"> memory if I store the full matrix. That’s the bottleneck I measure and discuss.</w:t>
      </w:r>
    </w:p>
    <w:p w14:paraId="73B5E874" w14:textId="1F6F5ACB" w:rsidR="000B1E7D" w:rsidRPr="00622798" w:rsidRDefault="2E6FC749" w:rsidP="00C608E8">
      <w:pPr>
        <w:pStyle w:val="Listaszerbekezds"/>
        <w:numPr>
          <w:ilvl w:val="0"/>
          <w:numId w:val="3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Where it appears.</w:t>
      </w:r>
      <w:r w:rsidRPr="00622798">
        <w:rPr>
          <w:rFonts w:asciiTheme="majorBidi" w:eastAsia="Times New Roman" w:hAnsiTheme="majorBidi" w:cstheme="majorBidi"/>
          <w:szCs w:val="24"/>
        </w:rPr>
        <w:t xml:space="preserve"> §3.3.2 (k-</w:t>
      </w:r>
      <w:r w:rsidR="00B3191E" w:rsidRPr="00622798">
        <w:rPr>
          <w:rFonts w:asciiTheme="majorBidi" w:eastAsia="Times New Roman" w:hAnsiTheme="majorBidi" w:cstheme="majorBidi"/>
          <w:szCs w:val="24"/>
        </w:rPr>
        <w:t>Mers</w:t>
      </w:r>
      <w:r w:rsidRPr="00622798">
        <w:rPr>
          <w:rFonts w:asciiTheme="majorBidi" w:eastAsia="Times New Roman" w:hAnsiTheme="majorBidi" w:cstheme="majorBidi"/>
          <w:szCs w:val="24"/>
        </w:rPr>
        <w:t>), §3.5.3 (scalability), §4.6 (growth trends).</w:t>
      </w:r>
    </w:p>
    <w:p w14:paraId="40619215" w14:textId="416575DF" w:rsidR="000B1E7D" w:rsidRPr="00622798" w:rsidRDefault="2E6FC749" w:rsidP="00C608E8">
      <w:pPr>
        <w:pStyle w:val="Listaszerbekezds"/>
        <w:numPr>
          <w:ilvl w:val="0"/>
          <w:numId w:val="31"/>
        </w:num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szCs w:val="24"/>
        </w:rPr>
        <w:t>Left out (for future work).</w:t>
      </w:r>
    </w:p>
    <w:p w14:paraId="239077D3" w14:textId="6A72C6CA" w:rsidR="000B1E7D" w:rsidRPr="00622798" w:rsidRDefault="2E6FC749" w:rsidP="00C608E8">
      <w:pPr>
        <w:pStyle w:val="Listaszerbekezds"/>
        <w:numPr>
          <w:ilvl w:val="0"/>
          <w:numId w:val="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Advanced indexing (suffix arrays/tries):</w:t>
      </w:r>
      <w:r w:rsidRPr="00622798">
        <w:rPr>
          <w:rFonts w:asciiTheme="majorBidi" w:eastAsia="Times New Roman" w:hAnsiTheme="majorBidi" w:cstheme="majorBidi"/>
          <w:szCs w:val="24"/>
        </w:rPr>
        <w:t xml:space="preserve"> to speed up k-</w:t>
      </w:r>
      <w:r w:rsidR="00B3191E" w:rsidRPr="00622798">
        <w:rPr>
          <w:rFonts w:asciiTheme="majorBidi" w:eastAsia="Times New Roman" w:hAnsiTheme="majorBidi" w:cstheme="majorBidi"/>
          <w:szCs w:val="24"/>
        </w:rPr>
        <w:t>Mer</w:t>
      </w:r>
      <w:r w:rsidRPr="00622798">
        <w:rPr>
          <w:rFonts w:asciiTheme="majorBidi" w:eastAsia="Times New Roman" w:hAnsiTheme="majorBidi" w:cstheme="majorBidi"/>
          <w:szCs w:val="24"/>
        </w:rPr>
        <w:t xml:space="preserve"> creation/lookup when </w:t>
      </w:r>
      <w:r w:rsidRPr="00622798">
        <w:rPr>
          <w:rFonts w:asciiTheme="majorBidi" w:eastAsia="Times New Roman" w:hAnsiTheme="majorBidi" w:cstheme="majorBidi"/>
          <w:b/>
          <w:bCs/>
          <w:szCs w:val="24"/>
        </w:rPr>
        <w:t>L</w:t>
      </w:r>
      <w:r w:rsidRPr="00622798">
        <w:rPr>
          <w:rFonts w:asciiTheme="majorBidi" w:eastAsia="Times New Roman" w:hAnsiTheme="majorBidi" w:cstheme="majorBidi"/>
          <w:szCs w:val="24"/>
        </w:rPr>
        <w:t xml:space="preserve"> is large.</w:t>
      </w:r>
    </w:p>
    <w:p w14:paraId="3BDF1251" w14:textId="1477E09E" w:rsidR="000B1E7D" w:rsidRPr="00622798" w:rsidRDefault="00B3191E" w:rsidP="00C608E8">
      <w:pPr>
        <w:pStyle w:val="Listaszerbekezds"/>
        <w:numPr>
          <w:ilvl w:val="0"/>
          <w:numId w:val="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szCs w:val="24"/>
        </w:rPr>
        <w:t>Sub quadratic</w:t>
      </w:r>
      <w:r w:rsidR="2E6FC749" w:rsidRPr="00622798">
        <w:rPr>
          <w:rFonts w:asciiTheme="majorBidi" w:eastAsia="Times New Roman" w:hAnsiTheme="majorBidi" w:cstheme="majorBidi"/>
          <w:b/>
          <w:bCs/>
          <w:szCs w:val="24"/>
        </w:rPr>
        <w:t xml:space="preserve"> all-pairs methods:</w:t>
      </w:r>
      <w:r w:rsidR="2E6FC749" w:rsidRPr="00622798">
        <w:rPr>
          <w:rFonts w:asciiTheme="majorBidi" w:eastAsia="Times New Roman" w:hAnsiTheme="majorBidi" w:cstheme="majorBidi"/>
          <w:szCs w:val="24"/>
        </w:rPr>
        <w:t xml:space="preserve"> sampling/LSH/metric trees to reduce the </w:t>
      </w:r>
      <w:r w:rsidR="2E6FC749" w:rsidRPr="00622798">
        <w:rPr>
          <w:rFonts w:asciiTheme="majorBidi" w:eastAsia="Times New Roman" w:hAnsiTheme="majorBidi" w:cstheme="majorBidi"/>
          <w:b/>
          <w:bCs/>
          <w:szCs w:val="24"/>
        </w:rPr>
        <w:t>N²</w:t>
      </w:r>
      <w:r w:rsidR="2E6FC749" w:rsidRPr="00622798">
        <w:rPr>
          <w:rFonts w:asciiTheme="majorBidi" w:eastAsia="Times New Roman" w:hAnsiTheme="majorBidi" w:cstheme="majorBidi"/>
          <w:szCs w:val="24"/>
        </w:rPr>
        <w:t xml:space="preserve"> distance work</w:t>
      </w:r>
      <w:r w:rsidR="4C9D8981" w:rsidRPr="00622798">
        <w:rPr>
          <w:rFonts w:asciiTheme="majorBidi" w:eastAsia="Times New Roman" w:hAnsiTheme="majorBidi" w:cstheme="majorBidi"/>
          <w:kern w:val="0"/>
          <w:szCs w:val="24"/>
          <w14:ligatures w14:val="none"/>
        </w:rPr>
        <w:t>.</w:t>
      </w:r>
    </w:p>
    <w:p w14:paraId="77CE91FA" w14:textId="7C4E771D" w:rsidR="000B1E7D" w:rsidRPr="00622798" w:rsidRDefault="000B1E7D" w:rsidP="00C608E8">
      <w:pPr>
        <w:pStyle w:val="Cmsor3"/>
        <w:spacing w:before="0" w:after="120"/>
        <w:jc w:val="both"/>
        <w:rPr>
          <w:rFonts w:asciiTheme="majorBidi" w:eastAsia="Times New Roman" w:hAnsiTheme="majorBidi"/>
          <w:sz w:val="24"/>
          <w:szCs w:val="24"/>
        </w:rPr>
      </w:pPr>
      <w:bookmarkStart w:id="117" w:name="_Toc219117723"/>
      <w:bookmarkStart w:id="118" w:name="_Toc223024066"/>
      <w:bookmarkStart w:id="119" w:name="_Toc223024202"/>
      <w:r w:rsidRPr="00622798">
        <w:rPr>
          <w:rFonts w:asciiTheme="majorBidi" w:eastAsia="Times New Roman" w:hAnsiTheme="majorBidi"/>
          <w:sz w:val="24"/>
          <w:szCs w:val="24"/>
        </w:rPr>
        <w:t>Operating Systems</w:t>
      </w:r>
      <w:bookmarkEnd w:id="117"/>
      <w:bookmarkEnd w:id="118"/>
      <w:bookmarkEnd w:id="119"/>
    </w:p>
    <w:p w14:paraId="4AC31AE2" w14:textId="77777777" w:rsidR="000B1E7D" w:rsidRPr="00622798" w:rsidRDefault="000B1E7D" w:rsidP="00C608E8">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Processes, timing wall-clock vs CPU, memory footprint, stable environments.</w:t>
      </w:r>
    </w:p>
    <w:p w14:paraId="39EB1BB4" w14:textId="77777777" w:rsidR="000B1E7D" w:rsidRPr="00622798" w:rsidRDefault="000B1E7D" w:rsidP="00C608E8">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Clean, repeatable runs (fresh processes), measuring peak RSS, fixing seeds/versions.</w:t>
      </w:r>
    </w:p>
    <w:p w14:paraId="0B92ACCC" w14:textId="77777777" w:rsidR="000B1E7D" w:rsidRPr="00622798" w:rsidRDefault="000B1E7D" w:rsidP="00C608E8">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§3.5.1 (timing &amp; peak memory), §4.2.3 (repro notes).</w:t>
      </w:r>
    </w:p>
    <w:p w14:paraId="14FBD0E0" w14:textId="0F8EA9C6" w:rsidR="000B1E7D" w:rsidRPr="00622798" w:rsidRDefault="000B1E7D" w:rsidP="00C608E8">
      <w:pPr>
        <w:numPr>
          <w:ilvl w:val="0"/>
          <w:numId w:val="3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Kernel-level profiling, </w:t>
      </w:r>
      <w:r w:rsidR="00B3191E" w:rsidRPr="00622798">
        <w:rPr>
          <w:rFonts w:asciiTheme="majorBidi" w:eastAsia="Times New Roman" w:hAnsiTheme="majorBidi" w:cstheme="majorBidi"/>
          <w:kern w:val="0"/>
          <w:szCs w:val="24"/>
          <w14:ligatures w14:val="none"/>
        </w:rPr>
        <w:t>groups</w:t>
      </w:r>
      <w:r w:rsidRPr="00622798">
        <w:rPr>
          <w:rFonts w:asciiTheme="majorBidi" w:eastAsia="Times New Roman" w:hAnsiTheme="majorBidi" w:cstheme="majorBidi"/>
          <w:kern w:val="0"/>
          <w:szCs w:val="24"/>
          <w14:ligatures w14:val="none"/>
        </w:rPr>
        <w:t>/containers. Kept to simple, cross-platform steps students can repeat.</w:t>
      </w:r>
    </w:p>
    <w:p w14:paraId="1B88CEC9" w14:textId="1D1349FA" w:rsidR="000B1E7D" w:rsidRPr="00622798" w:rsidRDefault="000B1E7D" w:rsidP="00C608E8">
      <w:pPr>
        <w:pStyle w:val="Cmsor3"/>
        <w:spacing w:before="0" w:after="120"/>
        <w:jc w:val="both"/>
        <w:rPr>
          <w:rFonts w:asciiTheme="majorBidi" w:eastAsia="Times New Roman" w:hAnsiTheme="majorBidi"/>
          <w:sz w:val="24"/>
          <w:szCs w:val="24"/>
        </w:rPr>
      </w:pPr>
      <w:bookmarkStart w:id="120" w:name="_Toc219117724"/>
      <w:bookmarkStart w:id="121" w:name="_Toc223024067"/>
      <w:bookmarkStart w:id="122" w:name="_Toc223024203"/>
      <w:r w:rsidRPr="00622798">
        <w:rPr>
          <w:rFonts w:asciiTheme="majorBidi" w:eastAsia="Times New Roman" w:hAnsiTheme="majorBidi"/>
          <w:sz w:val="24"/>
          <w:szCs w:val="24"/>
        </w:rPr>
        <w:t>Introduction to Programming</w:t>
      </w:r>
      <w:bookmarkEnd w:id="120"/>
      <w:bookmarkEnd w:id="121"/>
      <w:bookmarkEnd w:id="122"/>
    </w:p>
    <w:p w14:paraId="6A71AB57" w14:textId="77777777" w:rsidR="000B1E7D" w:rsidRPr="00622798" w:rsidRDefault="000B1E7D" w:rsidP="00C608E8">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Clean functions, readable loops, basic error handling, file I/O.</w:t>
      </w:r>
    </w:p>
    <w:p w14:paraId="25C71CE5" w14:textId="67AFB56E" w:rsidR="000B1E7D" w:rsidRPr="00622798" w:rsidRDefault="000B1E7D" w:rsidP="00C608E8">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Short Python modules for encoding,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distances, and clustering; small scripts that are easy to run.</w:t>
      </w:r>
    </w:p>
    <w:p w14:paraId="62AC536F" w14:textId="2B6CBABA" w:rsidR="000B1E7D" w:rsidRPr="00622798" w:rsidRDefault="000B1E7D" w:rsidP="00C608E8">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(code/Excel walkthrough).</w:t>
      </w:r>
    </w:p>
    <w:p w14:paraId="0809A5CA" w14:textId="77777777" w:rsidR="000B1E7D" w:rsidRPr="00622798" w:rsidRDefault="000B1E7D" w:rsidP="00C608E8">
      <w:pPr>
        <w:numPr>
          <w:ilvl w:val="0"/>
          <w:numId w:val="3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Metaprogramming and complex CLI frameworks. Simplicity is the goal.</w:t>
      </w:r>
    </w:p>
    <w:p w14:paraId="7529EF66" w14:textId="43879736" w:rsidR="000B1E7D" w:rsidRPr="00622798" w:rsidRDefault="000B1E7D" w:rsidP="00C608E8">
      <w:pPr>
        <w:pStyle w:val="Cmsor3"/>
        <w:spacing w:before="0" w:after="120"/>
        <w:jc w:val="both"/>
        <w:rPr>
          <w:rFonts w:asciiTheme="majorBidi" w:eastAsia="Times New Roman" w:hAnsiTheme="majorBidi"/>
          <w:sz w:val="24"/>
          <w:szCs w:val="24"/>
        </w:rPr>
      </w:pPr>
      <w:bookmarkStart w:id="123" w:name="_Toc219117725"/>
      <w:bookmarkStart w:id="124" w:name="_Toc223024068"/>
      <w:bookmarkStart w:id="125" w:name="_Toc223024204"/>
      <w:r w:rsidRPr="00622798">
        <w:rPr>
          <w:rFonts w:asciiTheme="majorBidi" w:eastAsia="Times New Roman" w:hAnsiTheme="majorBidi"/>
          <w:sz w:val="24"/>
          <w:szCs w:val="24"/>
        </w:rPr>
        <w:t>Programming (Advanced)</w:t>
      </w:r>
      <w:bookmarkEnd w:id="123"/>
      <w:bookmarkEnd w:id="124"/>
      <w:bookmarkEnd w:id="125"/>
    </w:p>
    <w:p w14:paraId="64D22506" w14:textId="77777777" w:rsidR="000B1E7D" w:rsidRPr="00622798" w:rsidRDefault="000B1E7D" w:rsidP="00C608E8">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Vectorization (NumPy), sparse/dense choices, avoiding copies, basic profiling.</w:t>
      </w:r>
    </w:p>
    <w:p w14:paraId="6CE33284" w14:textId="77777777" w:rsidR="000B1E7D" w:rsidRPr="00622798" w:rsidRDefault="000B1E7D" w:rsidP="00C608E8">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Frequency tables and distance computations use vector ops; I profile hotspots before optimizing.</w:t>
      </w:r>
    </w:p>
    <w:p w14:paraId="6315DBE6" w14:textId="77777777" w:rsidR="000B1E7D" w:rsidRPr="00622798" w:rsidRDefault="000B1E7D" w:rsidP="00C608E8">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§3.2 (arrays), §3.3.3–§3.3.5 (vector math), §4.2 (timings).</w:t>
      </w:r>
    </w:p>
    <w:p w14:paraId="58A200C3" w14:textId="77777777" w:rsidR="000B1E7D" w:rsidRPr="00622798" w:rsidRDefault="000B1E7D" w:rsidP="00C608E8">
      <w:pPr>
        <w:numPr>
          <w:ilvl w:val="0"/>
          <w:numId w:val="3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Cython/Numba rewrites. Not needed for n=10–50 teaching datasets.</w:t>
      </w:r>
    </w:p>
    <w:p w14:paraId="5A041C7E" w14:textId="77F1EBE3" w:rsidR="000B1E7D" w:rsidRPr="00622798" w:rsidRDefault="000B1E7D" w:rsidP="00C608E8">
      <w:pPr>
        <w:pStyle w:val="Cmsor3"/>
        <w:spacing w:before="0" w:after="120"/>
        <w:jc w:val="both"/>
        <w:rPr>
          <w:rFonts w:asciiTheme="majorBidi" w:eastAsia="Times New Roman" w:hAnsiTheme="majorBidi"/>
          <w:sz w:val="24"/>
          <w:szCs w:val="24"/>
        </w:rPr>
      </w:pPr>
      <w:bookmarkStart w:id="126" w:name="_Toc219117726"/>
      <w:bookmarkStart w:id="127" w:name="_Toc223024069"/>
      <w:bookmarkStart w:id="128" w:name="_Toc223024205"/>
      <w:r w:rsidRPr="00622798">
        <w:rPr>
          <w:rFonts w:asciiTheme="majorBidi" w:eastAsia="Times New Roman" w:hAnsiTheme="majorBidi"/>
          <w:sz w:val="24"/>
          <w:szCs w:val="24"/>
        </w:rPr>
        <w:t>Databases</w:t>
      </w:r>
      <w:bookmarkEnd w:id="126"/>
      <w:bookmarkEnd w:id="127"/>
      <w:bookmarkEnd w:id="128"/>
    </w:p>
    <w:p w14:paraId="6AC5FDF0" w14:textId="77777777" w:rsidR="000B1E7D" w:rsidRPr="00622798" w:rsidRDefault="000B1E7D" w:rsidP="00C608E8">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Simple tabular data (CSV/TSV), tidy schemas for results and labels.</w:t>
      </w:r>
    </w:p>
    <w:p w14:paraId="48ABDD2B" w14:textId="77777777" w:rsidR="000B1E7D" w:rsidRPr="00622798" w:rsidRDefault="000B1E7D" w:rsidP="00C608E8">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Distance matrices and taxonomy labels are kept in flat files so students can inspect them in any tool.</w:t>
      </w:r>
    </w:p>
    <w:p w14:paraId="04509391" w14:textId="240E7ADC" w:rsidR="000B1E7D" w:rsidRPr="00622798" w:rsidRDefault="000B1E7D" w:rsidP="00C608E8">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§4.3 (tables),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w:t>
      </w:r>
    </w:p>
    <w:p w14:paraId="2239C618" w14:textId="77777777" w:rsidR="000B1E7D" w:rsidRPr="00622798" w:rsidRDefault="000B1E7D" w:rsidP="00C608E8">
      <w:pPr>
        <w:numPr>
          <w:ilvl w:val="0"/>
          <w:numId w:val="3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RDBMS, indexing, and SQL query optimization. Flat files are enough for this scale.</w:t>
      </w:r>
    </w:p>
    <w:p w14:paraId="1D7144D6" w14:textId="11D0F118" w:rsidR="000B1E7D" w:rsidRPr="00622798" w:rsidRDefault="000B1E7D" w:rsidP="00C608E8">
      <w:pPr>
        <w:pStyle w:val="Cmsor3"/>
        <w:spacing w:before="0" w:after="120"/>
        <w:jc w:val="both"/>
        <w:rPr>
          <w:rFonts w:asciiTheme="majorBidi" w:eastAsia="Times New Roman" w:hAnsiTheme="majorBidi"/>
          <w:sz w:val="24"/>
          <w:szCs w:val="24"/>
        </w:rPr>
      </w:pPr>
      <w:bookmarkStart w:id="129" w:name="_Toc219117727"/>
      <w:bookmarkStart w:id="130" w:name="_Toc223024070"/>
      <w:bookmarkStart w:id="131" w:name="_Toc223024206"/>
      <w:r w:rsidRPr="00622798">
        <w:rPr>
          <w:rFonts w:asciiTheme="majorBidi" w:eastAsia="Times New Roman" w:hAnsiTheme="majorBidi"/>
          <w:sz w:val="24"/>
          <w:szCs w:val="24"/>
        </w:rPr>
        <w:t>Data Visualization</w:t>
      </w:r>
      <w:bookmarkEnd w:id="129"/>
      <w:bookmarkEnd w:id="130"/>
      <w:bookmarkEnd w:id="131"/>
    </w:p>
    <w:p w14:paraId="1D6A8F79" w14:textId="77777777" w:rsidR="000B1E7D" w:rsidRPr="00622798" w:rsidRDefault="000B1E7D" w:rsidP="00C608E8">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Heatmaps, dendrograms, consistent scales, clear captions.</w:t>
      </w:r>
    </w:p>
    <w:p w14:paraId="1C0EE49C" w14:textId="77777777" w:rsidR="000B1E7D" w:rsidRPr="00622798" w:rsidRDefault="000B1E7D" w:rsidP="00C608E8">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Visuals make the clusters and method trade-offs easy to see and discuss in class.</w:t>
      </w:r>
    </w:p>
    <w:p w14:paraId="0264EB60" w14:textId="77777777" w:rsidR="000B1E7D" w:rsidRPr="00622798" w:rsidRDefault="000B1E7D" w:rsidP="00C608E8">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§4.5 (figures), §9 (figure list).</w:t>
      </w:r>
    </w:p>
    <w:p w14:paraId="74A665EA" w14:textId="77777777" w:rsidR="000B1E7D" w:rsidRPr="00622798" w:rsidRDefault="000B1E7D" w:rsidP="00C608E8">
      <w:pPr>
        <w:numPr>
          <w:ilvl w:val="0"/>
          <w:numId w:val="3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Interactive dashboards. Static plots are simpler to reproduce across machines.</w:t>
      </w:r>
    </w:p>
    <w:p w14:paraId="2EA0AA03" w14:textId="0B48F740" w:rsidR="000B1E7D" w:rsidRPr="00622798" w:rsidRDefault="000B1E7D" w:rsidP="00C608E8">
      <w:pPr>
        <w:pStyle w:val="Cmsor3"/>
        <w:spacing w:before="0" w:after="120"/>
        <w:jc w:val="both"/>
        <w:rPr>
          <w:rFonts w:asciiTheme="majorBidi" w:eastAsia="Times New Roman" w:hAnsiTheme="majorBidi"/>
          <w:sz w:val="24"/>
          <w:szCs w:val="24"/>
        </w:rPr>
      </w:pPr>
      <w:bookmarkStart w:id="132" w:name="_Toc219117728"/>
      <w:bookmarkStart w:id="133" w:name="_Toc223024071"/>
      <w:bookmarkStart w:id="134" w:name="_Toc223024207"/>
      <w:r w:rsidRPr="00622798">
        <w:rPr>
          <w:rFonts w:asciiTheme="majorBidi" w:eastAsia="Times New Roman" w:hAnsiTheme="majorBidi"/>
          <w:sz w:val="24"/>
          <w:szCs w:val="24"/>
        </w:rPr>
        <w:t>Electronics &amp; Circuits (combined with “Introduction to Electronics”)</w:t>
      </w:r>
      <w:bookmarkEnd w:id="132"/>
      <w:bookmarkEnd w:id="133"/>
      <w:bookmarkEnd w:id="134"/>
    </w:p>
    <w:p w14:paraId="64A70423" w14:textId="77777777" w:rsidR="000B1E7D" w:rsidRPr="00622798" w:rsidRDefault="000B1E7D" w:rsidP="00C608E8">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The idea of compact binary states motivating two-bit storage per base.</w:t>
      </w:r>
    </w:p>
    <w:p w14:paraId="7656A4C1" w14:textId="7E5D6D3E" w:rsidR="000B1E7D" w:rsidRPr="00622798" w:rsidRDefault="000B1E7D" w:rsidP="00C608E8">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A=00, C=01, G=10, T=11 </w:t>
      </w:r>
      <w:r w:rsidR="00B3191E" w:rsidRPr="00622798">
        <w:rPr>
          <w:rFonts w:asciiTheme="majorBidi" w:eastAsia="Times New Roman" w:hAnsiTheme="majorBidi" w:cstheme="majorBidi"/>
          <w:kern w:val="0"/>
          <w:szCs w:val="24"/>
          <w14:ligatures w14:val="none"/>
        </w:rPr>
        <w:t>minimizes</w:t>
      </w:r>
      <w:r w:rsidRPr="00622798">
        <w:rPr>
          <w:rFonts w:asciiTheme="majorBidi" w:eastAsia="Times New Roman" w:hAnsiTheme="majorBidi" w:cstheme="majorBidi"/>
          <w:kern w:val="0"/>
          <w:szCs w:val="24"/>
          <w14:ligatures w14:val="none"/>
        </w:rPr>
        <w:t xml:space="preserve"> storage and works well with array math.</w:t>
      </w:r>
    </w:p>
    <w:p w14:paraId="74FB6B7C" w14:textId="77777777" w:rsidR="000B1E7D" w:rsidRPr="00622798" w:rsidRDefault="000B1E7D" w:rsidP="00C608E8">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§2.3 (binary encoding), §3.2 (formal map).</w:t>
      </w:r>
    </w:p>
    <w:p w14:paraId="6C57591F" w14:textId="77777777" w:rsidR="000B1E7D" w:rsidRPr="00622798" w:rsidRDefault="000B1E7D" w:rsidP="00C608E8">
      <w:pPr>
        <w:numPr>
          <w:ilvl w:val="0"/>
          <w:numId w:val="3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Hardware acceleration (FPGA/GPU) and signal-level topics. The whole pipeline is plain software.</w:t>
      </w:r>
    </w:p>
    <w:p w14:paraId="6E02FBCF" w14:textId="024D429A" w:rsidR="000B1E7D" w:rsidRPr="00622798" w:rsidRDefault="000B1E7D" w:rsidP="00C608E8">
      <w:pPr>
        <w:pStyle w:val="Cmsor3"/>
        <w:spacing w:before="0" w:after="120"/>
        <w:jc w:val="both"/>
        <w:rPr>
          <w:rFonts w:asciiTheme="majorBidi" w:eastAsia="Times New Roman" w:hAnsiTheme="majorBidi"/>
          <w:sz w:val="24"/>
          <w:szCs w:val="24"/>
        </w:rPr>
      </w:pPr>
      <w:bookmarkStart w:id="135" w:name="_Toc219117729"/>
      <w:bookmarkStart w:id="136" w:name="_Toc223024072"/>
      <w:bookmarkStart w:id="137" w:name="_Toc223024208"/>
      <w:r w:rsidRPr="00622798">
        <w:rPr>
          <w:rFonts w:asciiTheme="majorBidi" w:eastAsia="Times New Roman" w:hAnsiTheme="majorBidi"/>
          <w:sz w:val="24"/>
          <w:szCs w:val="24"/>
        </w:rPr>
        <w:t>System Modelling</w:t>
      </w:r>
      <w:bookmarkEnd w:id="135"/>
      <w:bookmarkEnd w:id="136"/>
      <w:bookmarkEnd w:id="137"/>
    </w:p>
    <w:p w14:paraId="038336A7" w14:textId="77777777" w:rsidR="000B1E7D" w:rsidRPr="00622798" w:rsidRDefault="000B1E7D" w:rsidP="00C608E8">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Breaking the pipeline into stages and defining clear inputs/outputs per stage.</w:t>
      </w:r>
    </w:p>
    <w:p w14:paraId="5BD46149" w14:textId="4305FFDB" w:rsidR="000B1E7D" w:rsidRPr="00622798" w:rsidRDefault="000B1E7D" w:rsidP="00C608E8">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Model = load → encode → k-</w:t>
      </w:r>
      <w:r w:rsidR="00B3191E"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distances → clustering → plots; each stage is measurable.</w:t>
      </w:r>
    </w:p>
    <w:p w14:paraId="7DA50555" w14:textId="77777777" w:rsidR="000B1E7D" w:rsidRPr="00622798" w:rsidRDefault="000B1E7D" w:rsidP="00C608E8">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(methodology overview), §3.5 (measurement plan).</w:t>
      </w:r>
    </w:p>
    <w:p w14:paraId="3ECA8996" w14:textId="77777777" w:rsidR="000B1E7D" w:rsidRPr="00622798" w:rsidRDefault="000B1E7D" w:rsidP="00C608E8">
      <w:pPr>
        <w:numPr>
          <w:ilvl w:val="0"/>
          <w:numId w:val="3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UML/specs. I keep diagrams light and focus on runnable steps.</w:t>
      </w:r>
    </w:p>
    <w:p w14:paraId="7B0D1522" w14:textId="761891F8" w:rsidR="000B1E7D" w:rsidRPr="00622798" w:rsidRDefault="000B1E7D" w:rsidP="00C608E8">
      <w:pPr>
        <w:pStyle w:val="Cmsor3"/>
        <w:spacing w:before="0" w:after="120"/>
        <w:jc w:val="both"/>
        <w:rPr>
          <w:rFonts w:asciiTheme="majorBidi" w:eastAsia="Times New Roman" w:hAnsiTheme="majorBidi"/>
          <w:sz w:val="24"/>
          <w:szCs w:val="24"/>
        </w:rPr>
      </w:pPr>
      <w:bookmarkStart w:id="138" w:name="_Toc219117730"/>
      <w:bookmarkStart w:id="139" w:name="_Toc223024073"/>
      <w:bookmarkStart w:id="140" w:name="_Toc223024209"/>
      <w:r w:rsidRPr="00622798">
        <w:rPr>
          <w:rFonts w:asciiTheme="majorBidi" w:eastAsia="Times New Roman" w:hAnsiTheme="majorBidi"/>
          <w:sz w:val="24"/>
          <w:szCs w:val="24"/>
        </w:rPr>
        <w:t>System Operation (Sysadmin basics)</w:t>
      </w:r>
      <w:bookmarkEnd w:id="138"/>
      <w:bookmarkEnd w:id="139"/>
      <w:bookmarkEnd w:id="140"/>
    </w:p>
    <w:p w14:paraId="3FF0AACB" w14:textId="77777777" w:rsidR="000B1E7D" w:rsidRPr="00622798" w:rsidRDefault="000B1E7D" w:rsidP="00C608E8">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Reproducible environments, version pinning, clear run scripts.</w:t>
      </w:r>
    </w:p>
    <w:p w14:paraId="0ED507E3" w14:textId="77777777" w:rsidR="000B1E7D" w:rsidRPr="00622798" w:rsidRDefault="000B1E7D" w:rsidP="00C608E8">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A student can clone, install, and run the same commands to get the same outputs.</w:t>
      </w:r>
    </w:p>
    <w:p w14:paraId="1D9C56A6" w14:textId="77777777" w:rsidR="000B1E7D" w:rsidRPr="00622798" w:rsidRDefault="000B1E7D" w:rsidP="00C608E8">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(repro package), §4.2.3 (exact commands).</w:t>
      </w:r>
    </w:p>
    <w:p w14:paraId="11B4E737" w14:textId="434B98EC" w:rsidR="000B1E7D" w:rsidRPr="00622798" w:rsidRDefault="000B1E7D" w:rsidP="00C608E8">
      <w:pPr>
        <w:numPr>
          <w:ilvl w:val="0"/>
          <w:numId w:val="39"/>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deployment/DevOps. </w:t>
      </w:r>
      <w:r w:rsidR="00B632D8" w:rsidRPr="00622798">
        <w:rPr>
          <w:rFonts w:asciiTheme="majorBidi" w:eastAsia="Times New Roman" w:hAnsiTheme="majorBidi" w:cstheme="majorBidi"/>
          <w:kern w:val="0"/>
          <w:szCs w:val="24"/>
          <w14:ligatures w14:val="none"/>
        </w:rPr>
        <w:t>A single-machine</w:t>
      </w:r>
      <w:r w:rsidRPr="00622798">
        <w:rPr>
          <w:rFonts w:asciiTheme="majorBidi" w:eastAsia="Times New Roman" w:hAnsiTheme="majorBidi" w:cstheme="majorBidi"/>
          <w:kern w:val="0"/>
          <w:szCs w:val="24"/>
          <w14:ligatures w14:val="none"/>
        </w:rPr>
        <w:t xml:space="preserve"> workflow is enough for the thesis.</w:t>
      </w:r>
    </w:p>
    <w:p w14:paraId="6416D257" w14:textId="73EF4A10" w:rsidR="000B1E7D" w:rsidRPr="00622798" w:rsidRDefault="000B1E7D" w:rsidP="00C608E8">
      <w:pPr>
        <w:pStyle w:val="Cmsor3"/>
        <w:spacing w:before="0" w:after="120"/>
        <w:jc w:val="both"/>
        <w:rPr>
          <w:rFonts w:asciiTheme="majorBidi" w:eastAsia="Times New Roman" w:hAnsiTheme="majorBidi"/>
          <w:sz w:val="24"/>
          <w:szCs w:val="24"/>
        </w:rPr>
      </w:pPr>
      <w:bookmarkStart w:id="141" w:name="_Toc219117731"/>
      <w:bookmarkStart w:id="142" w:name="_Toc223024074"/>
      <w:bookmarkStart w:id="143" w:name="_Toc223024210"/>
      <w:r w:rsidRPr="00622798">
        <w:rPr>
          <w:rFonts w:asciiTheme="majorBidi" w:eastAsia="Times New Roman" w:hAnsiTheme="majorBidi"/>
          <w:sz w:val="24"/>
          <w:szCs w:val="24"/>
        </w:rPr>
        <w:t>System Planning</w:t>
      </w:r>
      <w:bookmarkEnd w:id="141"/>
      <w:bookmarkEnd w:id="142"/>
      <w:bookmarkEnd w:id="143"/>
    </w:p>
    <w:p w14:paraId="5A9037A2" w14:textId="77777777" w:rsidR="000B1E7D" w:rsidRPr="00622798" w:rsidRDefault="000B1E7D" w:rsidP="00C608E8">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Scope control, milestones, and success metrics that are measurable but not rigid pass/fail.</w:t>
      </w:r>
    </w:p>
    <w:p w14:paraId="69B32E7F" w14:textId="77777777" w:rsidR="000B1E7D" w:rsidRPr="00622798" w:rsidRDefault="000B1E7D" w:rsidP="00C608E8">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Research questions, expected outcomes, and a fixed environment keep the work on track.</w:t>
      </w:r>
    </w:p>
    <w:p w14:paraId="1A0BA684" w14:textId="77777777" w:rsidR="000B1E7D" w:rsidRPr="00622798" w:rsidRDefault="000B1E7D" w:rsidP="00C608E8">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§1.1 (RQ1–RQ4, expectations), §1.6.1 (scope), §3.5 (evaluation).</w:t>
      </w:r>
    </w:p>
    <w:p w14:paraId="4BFFCA67" w14:textId="77777777" w:rsidR="000B1E7D" w:rsidRPr="00622798" w:rsidRDefault="000B1E7D" w:rsidP="00C608E8">
      <w:pPr>
        <w:numPr>
          <w:ilvl w:val="0"/>
          <w:numId w:val="40"/>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Gantt tooling and risk registers. The planning is simple and documented in text.</w:t>
      </w:r>
    </w:p>
    <w:p w14:paraId="2F04B0F4" w14:textId="20D45A01" w:rsidR="000B1E7D" w:rsidRPr="00622798" w:rsidRDefault="000B1E7D" w:rsidP="00C608E8">
      <w:pPr>
        <w:pStyle w:val="Cmsor3"/>
        <w:spacing w:before="0" w:after="120"/>
        <w:jc w:val="both"/>
        <w:rPr>
          <w:rFonts w:asciiTheme="majorBidi" w:eastAsia="Times New Roman" w:hAnsiTheme="majorBidi"/>
          <w:sz w:val="24"/>
          <w:szCs w:val="24"/>
        </w:rPr>
      </w:pPr>
      <w:bookmarkStart w:id="144" w:name="_Toc219117732"/>
      <w:bookmarkStart w:id="145" w:name="_Toc223024075"/>
      <w:bookmarkStart w:id="146" w:name="_Toc223024211"/>
      <w:r w:rsidRPr="00622798">
        <w:rPr>
          <w:rFonts w:asciiTheme="majorBidi" w:eastAsia="Times New Roman" w:hAnsiTheme="majorBidi"/>
          <w:sz w:val="24"/>
          <w:szCs w:val="24"/>
        </w:rPr>
        <w:t>Software Architectures</w:t>
      </w:r>
      <w:bookmarkEnd w:id="144"/>
      <w:bookmarkEnd w:id="145"/>
      <w:bookmarkEnd w:id="146"/>
    </w:p>
    <w:p w14:paraId="62054AD1" w14:textId="0E726339" w:rsidR="000B1E7D" w:rsidRPr="00622798" w:rsidRDefault="000B1E7D" w:rsidP="00C608E8">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Small, modular design (encoder, k-</w:t>
      </w:r>
      <w:r w:rsidR="00B3191E"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distances, clustering, plotting), no hidden side effects.</w:t>
      </w:r>
    </w:p>
    <w:p w14:paraId="00142D64" w14:textId="77777777" w:rsidR="000B1E7D" w:rsidRPr="00622798" w:rsidRDefault="000B1E7D" w:rsidP="00C608E8">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Each module can be read and tested separately; students can swap a distance function easily.</w:t>
      </w:r>
    </w:p>
    <w:p w14:paraId="211DF34D" w14:textId="48D83477" w:rsidR="000B1E7D" w:rsidRPr="00622798" w:rsidRDefault="000B1E7D" w:rsidP="00C608E8">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(modules), A</w:t>
      </w:r>
      <w:r w:rsidR="003B6F47">
        <w:rPr>
          <w:rFonts w:asciiTheme="majorBidi" w:eastAsia="Times New Roman" w:hAnsiTheme="majorBidi" w:cstheme="majorBidi"/>
          <w:kern w:val="0"/>
          <w:szCs w:val="24"/>
          <w14:ligatures w14:val="none"/>
        </w:rPr>
        <w:t>nnexes</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(code layout).</w:t>
      </w:r>
    </w:p>
    <w:p w14:paraId="150B9DA1" w14:textId="77777777" w:rsidR="000B1E7D" w:rsidRPr="00622798" w:rsidRDefault="000B1E7D" w:rsidP="00C608E8">
      <w:pPr>
        <w:numPr>
          <w:ilvl w:val="0"/>
          <w:numId w:val="41"/>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Microservices/plugins. A single repo is clearer for teaching.</w:t>
      </w:r>
    </w:p>
    <w:p w14:paraId="79AAE3A1" w14:textId="0B7B1185" w:rsidR="000B1E7D" w:rsidRPr="00622798" w:rsidRDefault="000B1E7D" w:rsidP="00C608E8">
      <w:pPr>
        <w:pStyle w:val="Cmsor3"/>
        <w:spacing w:before="0" w:after="120"/>
        <w:jc w:val="both"/>
        <w:rPr>
          <w:rFonts w:asciiTheme="majorBidi" w:eastAsia="Times New Roman" w:hAnsiTheme="majorBidi"/>
          <w:sz w:val="24"/>
          <w:szCs w:val="24"/>
        </w:rPr>
      </w:pPr>
      <w:bookmarkStart w:id="147" w:name="_Toc219117733"/>
      <w:bookmarkStart w:id="148" w:name="_Toc223024076"/>
      <w:bookmarkStart w:id="149" w:name="_Toc223024212"/>
      <w:r w:rsidRPr="00622798">
        <w:rPr>
          <w:rFonts w:asciiTheme="majorBidi" w:eastAsia="Times New Roman" w:hAnsiTheme="majorBidi"/>
          <w:sz w:val="24"/>
          <w:szCs w:val="24"/>
        </w:rPr>
        <w:t>Software Testing</w:t>
      </w:r>
      <w:bookmarkEnd w:id="147"/>
      <w:bookmarkEnd w:id="148"/>
      <w:bookmarkEnd w:id="149"/>
    </w:p>
    <w:p w14:paraId="2BEB95E5" w14:textId="77777777" w:rsidR="000B1E7D" w:rsidRPr="00622798" w:rsidRDefault="000B1E7D" w:rsidP="00C608E8">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Sanity checks with tiny inputs, reproducible seeds, and cross-method consistency checks.</w:t>
      </w:r>
    </w:p>
    <w:p w14:paraId="07E23628" w14:textId="77777777" w:rsidR="000B1E7D" w:rsidRPr="00622798" w:rsidRDefault="000B1E7D" w:rsidP="00C608E8">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Excel workbook mirrors code results; secondary distances (Euclidean/Jaccard) act as checks.</w:t>
      </w:r>
    </w:p>
    <w:p w14:paraId="0C444658" w14:textId="77777777" w:rsidR="000B1E7D" w:rsidRPr="00622798" w:rsidRDefault="000B1E7D" w:rsidP="00C608E8">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§3.4.3 (Excel walkthrough), §4.3–§4.4 (method agreement/disagreement).</w:t>
      </w:r>
    </w:p>
    <w:p w14:paraId="324B5F15" w14:textId="57604196" w:rsidR="000B1E7D" w:rsidRPr="00622798" w:rsidRDefault="000B1E7D" w:rsidP="00C608E8">
      <w:pPr>
        <w:numPr>
          <w:ilvl w:val="0"/>
          <w:numId w:val="4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Full unit/integration test suites. Kept to lightweight checks</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students can understand quickly.</w:t>
      </w:r>
    </w:p>
    <w:p w14:paraId="108B7C8D" w14:textId="01335418" w:rsidR="000B1E7D" w:rsidRPr="00622798" w:rsidRDefault="000B1E7D" w:rsidP="00C608E8">
      <w:pPr>
        <w:pStyle w:val="Cmsor3"/>
        <w:spacing w:before="0" w:after="120"/>
        <w:jc w:val="both"/>
        <w:rPr>
          <w:rFonts w:asciiTheme="majorBidi" w:eastAsia="Times New Roman" w:hAnsiTheme="majorBidi"/>
          <w:sz w:val="24"/>
          <w:szCs w:val="24"/>
        </w:rPr>
      </w:pPr>
      <w:bookmarkStart w:id="150" w:name="_Toc219117734"/>
      <w:bookmarkStart w:id="151" w:name="_Toc223024077"/>
      <w:bookmarkStart w:id="152" w:name="_Toc223024213"/>
      <w:r w:rsidRPr="00622798">
        <w:rPr>
          <w:rFonts w:asciiTheme="majorBidi" w:eastAsia="Times New Roman" w:hAnsiTheme="majorBidi"/>
          <w:sz w:val="24"/>
          <w:szCs w:val="24"/>
        </w:rPr>
        <w:t>Business Process Management</w:t>
      </w:r>
      <w:bookmarkEnd w:id="150"/>
      <w:bookmarkEnd w:id="151"/>
      <w:bookmarkEnd w:id="152"/>
    </w:p>
    <w:p w14:paraId="5235F17B" w14:textId="77777777" w:rsidR="000B1E7D" w:rsidRPr="00622798" w:rsidRDefault="000B1E7D" w:rsidP="00C608E8">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repeatable procedure and documented hand-offs (data → results → figures).</w:t>
      </w:r>
    </w:p>
    <w:p w14:paraId="7A7DE7BA" w14:textId="77777777" w:rsidR="000B1E7D" w:rsidRPr="00622798" w:rsidRDefault="000B1E7D" w:rsidP="00C608E8">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same pipeline can be reused for new small datasets with minimal changes.</w:t>
      </w:r>
    </w:p>
    <w:p w14:paraId="4B2FC7ED" w14:textId="77777777" w:rsidR="000B1E7D" w:rsidRPr="00622798" w:rsidRDefault="000B1E7D" w:rsidP="00C608E8">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 (stage flow), §7.3 (README steps).</w:t>
      </w:r>
    </w:p>
    <w:p w14:paraId="0315A498" w14:textId="77777777" w:rsidR="000B1E7D" w:rsidRPr="00622798" w:rsidRDefault="000B1E7D" w:rsidP="00C608E8">
      <w:pPr>
        <w:numPr>
          <w:ilvl w:val="0"/>
          <w:numId w:val="4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workflow tools. Not needed for a class-sized project.</w:t>
      </w:r>
    </w:p>
    <w:p w14:paraId="7058185C" w14:textId="2F848A66" w:rsidR="000B1E7D" w:rsidRPr="00622798" w:rsidRDefault="000B1E7D" w:rsidP="00C608E8">
      <w:pPr>
        <w:pStyle w:val="Cmsor3"/>
        <w:spacing w:before="0" w:after="120"/>
        <w:jc w:val="both"/>
        <w:rPr>
          <w:rFonts w:asciiTheme="majorBidi" w:eastAsia="Times New Roman" w:hAnsiTheme="majorBidi"/>
          <w:sz w:val="24"/>
          <w:szCs w:val="24"/>
        </w:rPr>
      </w:pPr>
      <w:bookmarkStart w:id="153" w:name="_Toc219117735"/>
      <w:bookmarkStart w:id="154" w:name="_Toc223024078"/>
      <w:bookmarkStart w:id="155" w:name="_Toc223024214"/>
      <w:r w:rsidRPr="00622798">
        <w:rPr>
          <w:rFonts w:asciiTheme="majorBidi" w:eastAsia="Times New Roman" w:hAnsiTheme="majorBidi"/>
          <w:sz w:val="24"/>
          <w:szCs w:val="24"/>
        </w:rPr>
        <w:t>Business Law and Regulation</w:t>
      </w:r>
      <w:bookmarkEnd w:id="153"/>
      <w:bookmarkEnd w:id="154"/>
      <w:bookmarkEnd w:id="155"/>
    </w:p>
    <w:p w14:paraId="7EAB63A7" w14:textId="77777777" w:rsidR="000B1E7D" w:rsidRPr="00622798" w:rsidRDefault="000B1E7D" w:rsidP="00C608E8">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Awareness of data licensing and ethical use; prefer public, redistributable datasets.</w:t>
      </w:r>
    </w:p>
    <w:p w14:paraId="101AF389" w14:textId="77777777" w:rsidR="000B1E7D" w:rsidRPr="00622798" w:rsidRDefault="000B1E7D" w:rsidP="00C608E8">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I avoid any human/clinical data and include license notes.</w:t>
      </w:r>
    </w:p>
    <w:p w14:paraId="74FD779A" w14:textId="77777777" w:rsidR="000B1E7D" w:rsidRPr="00622798" w:rsidRDefault="000B1E7D" w:rsidP="00C608E8">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§1.6.1 (scope), §7.5 (licenses/notes).</w:t>
      </w:r>
    </w:p>
    <w:p w14:paraId="3AE24EEC" w14:textId="77777777" w:rsidR="000B1E7D" w:rsidRPr="00622798" w:rsidRDefault="4C9D8981" w:rsidP="00C608E8">
      <w:pPr>
        <w:numPr>
          <w:ilvl w:val="0"/>
          <w:numId w:val="4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legal review. I stick to openly licensed sources appropriate for teaching.</w:t>
      </w:r>
    </w:p>
    <w:p w14:paraId="0C3291F0" w14:textId="00C015BE" w:rsidR="6E644D03" w:rsidRPr="00622798" w:rsidRDefault="6E644D03" w:rsidP="00C608E8">
      <w:pPr>
        <w:pStyle w:val="Cmsor3"/>
        <w:spacing w:before="0" w:after="120"/>
        <w:jc w:val="both"/>
        <w:rPr>
          <w:rFonts w:asciiTheme="majorBidi" w:eastAsia="Verdana" w:hAnsiTheme="majorBidi"/>
          <w:sz w:val="24"/>
          <w:szCs w:val="24"/>
        </w:rPr>
      </w:pPr>
      <w:r w:rsidRPr="00622798">
        <w:rPr>
          <w:rFonts w:asciiTheme="majorBidi" w:eastAsia="Verdana" w:hAnsiTheme="majorBidi"/>
          <w:sz w:val="24"/>
          <w:szCs w:val="24"/>
        </w:rPr>
        <w:t xml:space="preserve"> </w:t>
      </w:r>
      <w:bookmarkStart w:id="156" w:name="_Toc219117736"/>
      <w:bookmarkStart w:id="157" w:name="_Toc223024079"/>
      <w:bookmarkStart w:id="158" w:name="_Toc223024215"/>
      <w:r w:rsidRPr="00622798">
        <w:rPr>
          <w:rFonts w:asciiTheme="majorBidi" w:eastAsia="Verdana" w:hAnsiTheme="majorBidi"/>
          <w:sz w:val="24"/>
          <w:szCs w:val="24"/>
        </w:rPr>
        <w:t>IT Security</w:t>
      </w:r>
      <w:bookmarkEnd w:id="156"/>
      <w:bookmarkEnd w:id="157"/>
      <w:bookmarkEnd w:id="158"/>
    </w:p>
    <w:p w14:paraId="0340E809"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What I used.</w:t>
      </w:r>
    </w:p>
    <w:p w14:paraId="4450AFEA" w14:textId="4C480DA9" w:rsidR="6E644D03" w:rsidRPr="00622798" w:rsidRDefault="6E644D03" w:rsidP="00C608E8">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CIA basics; light threat-modeling (what can go wrong and how I reduce it); </w:t>
      </w:r>
      <w:r w:rsidRPr="00622798">
        <w:rPr>
          <w:rFonts w:asciiTheme="majorBidi" w:eastAsia="Times New Roman" w:hAnsiTheme="majorBidi" w:cstheme="majorBidi"/>
          <w:b/>
          <w:bCs/>
          <w:szCs w:val="24"/>
        </w:rPr>
        <w:t>cryptographic hashes</w:t>
      </w:r>
      <w:r w:rsidRPr="00622798">
        <w:rPr>
          <w:rFonts w:asciiTheme="majorBidi" w:eastAsia="Times New Roman" w:hAnsiTheme="majorBidi" w:cstheme="majorBidi"/>
          <w:szCs w:val="24"/>
        </w:rPr>
        <w:t xml:space="preserve"> (SHA-256) for file integrity; </w:t>
      </w:r>
      <w:r w:rsidRPr="00622798">
        <w:rPr>
          <w:rFonts w:asciiTheme="majorBidi" w:eastAsia="Times New Roman" w:hAnsiTheme="majorBidi" w:cstheme="majorBidi"/>
          <w:b/>
          <w:bCs/>
          <w:szCs w:val="24"/>
        </w:rPr>
        <w:t>data minimization</w:t>
      </w:r>
      <w:r w:rsidRPr="00622798">
        <w:rPr>
          <w:rFonts w:asciiTheme="majorBidi" w:eastAsia="Times New Roman" w:hAnsiTheme="majorBidi" w:cstheme="majorBidi"/>
          <w:szCs w:val="24"/>
        </w:rPr>
        <w:t xml:space="preserve"> (only public/synthetic data); </w:t>
      </w:r>
      <w:r w:rsidRPr="00622798">
        <w:rPr>
          <w:rFonts w:asciiTheme="majorBidi" w:eastAsia="Times New Roman" w:hAnsiTheme="majorBidi" w:cstheme="majorBidi"/>
          <w:b/>
          <w:bCs/>
          <w:szCs w:val="24"/>
        </w:rPr>
        <w:t>least privilege</w:t>
      </w:r>
      <w:r w:rsidRPr="00622798">
        <w:rPr>
          <w:rFonts w:asciiTheme="majorBidi" w:eastAsia="Times New Roman" w:hAnsiTheme="majorBidi" w:cstheme="majorBidi"/>
          <w:szCs w:val="24"/>
        </w:rPr>
        <w:t xml:space="preserve"> (local user, no public links); </w:t>
      </w:r>
      <w:r w:rsidRPr="00622798">
        <w:rPr>
          <w:rFonts w:asciiTheme="majorBidi" w:eastAsia="Times New Roman" w:hAnsiTheme="majorBidi" w:cstheme="majorBidi"/>
          <w:b/>
          <w:bCs/>
          <w:szCs w:val="24"/>
        </w:rPr>
        <w:t>dependency security</w:t>
      </w:r>
      <w:r w:rsidRPr="00622798">
        <w:rPr>
          <w:rFonts w:asciiTheme="majorBidi" w:eastAsia="Times New Roman" w:hAnsiTheme="majorBidi" w:cstheme="majorBidi"/>
          <w:szCs w:val="24"/>
        </w:rPr>
        <w:t xml:space="preserve"> (pinned versions, fixed seeds); </w:t>
      </w:r>
      <w:r w:rsidRPr="00622798">
        <w:rPr>
          <w:rFonts w:asciiTheme="majorBidi" w:eastAsia="Times New Roman" w:hAnsiTheme="majorBidi" w:cstheme="majorBidi"/>
          <w:b/>
          <w:bCs/>
          <w:szCs w:val="24"/>
        </w:rPr>
        <w:t>safe logging</w:t>
      </w:r>
      <w:r w:rsidRPr="00622798">
        <w:rPr>
          <w:rFonts w:asciiTheme="majorBidi" w:eastAsia="Times New Roman" w:hAnsiTheme="majorBidi" w:cstheme="majorBidi"/>
          <w:szCs w:val="24"/>
        </w:rPr>
        <w:t xml:space="preserve"> (steps only, no raw sequences); simple </w:t>
      </w:r>
      <w:r w:rsidRPr="00622798">
        <w:rPr>
          <w:rFonts w:asciiTheme="majorBidi" w:eastAsia="Times New Roman" w:hAnsiTheme="majorBidi" w:cstheme="majorBidi"/>
          <w:b/>
          <w:bCs/>
          <w:szCs w:val="24"/>
        </w:rPr>
        <w:t>backup/restore</w:t>
      </w:r>
      <w:r w:rsidRPr="00622798">
        <w:rPr>
          <w:rFonts w:asciiTheme="majorBidi" w:eastAsia="Times New Roman" w:hAnsiTheme="majorBidi" w:cstheme="majorBidi"/>
          <w:szCs w:val="24"/>
        </w:rPr>
        <w:t xml:space="preserve"> of configs and outputs; basic </w:t>
      </w:r>
      <w:r w:rsidRPr="00622798">
        <w:rPr>
          <w:rFonts w:asciiTheme="majorBidi" w:eastAsia="Times New Roman" w:hAnsiTheme="majorBidi" w:cstheme="majorBidi"/>
          <w:b/>
          <w:bCs/>
          <w:szCs w:val="24"/>
        </w:rPr>
        <w:t>availability</w:t>
      </w:r>
      <w:r w:rsidRPr="00622798">
        <w:rPr>
          <w:rFonts w:asciiTheme="majorBidi" w:eastAsia="Times New Roman" w:hAnsiTheme="majorBidi" w:cstheme="majorBidi"/>
          <w:szCs w:val="24"/>
        </w:rPr>
        <w:t xml:space="preserve"> (runs on a normal laptop, few deps).</w:t>
      </w:r>
    </w:p>
    <w:p w14:paraId="17218B5D"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How it connects.</w:t>
      </w:r>
    </w:p>
    <w:p w14:paraId="61C31531" w14:textId="6C125A5D" w:rsidR="6E644D03" w:rsidRPr="00622798" w:rsidRDefault="6E644D03" w:rsidP="00C608E8">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I run everything </w:t>
      </w:r>
      <w:r w:rsidRPr="00622798">
        <w:rPr>
          <w:rFonts w:asciiTheme="majorBidi" w:eastAsia="Times New Roman" w:hAnsiTheme="majorBidi" w:cstheme="majorBidi"/>
          <w:b/>
          <w:bCs/>
          <w:szCs w:val="24"/>
        </w:rPr>
        <w:t>locally/offline</w:t>
      </w:r>
      <w:r w:rsidRPr="00622798">
        <w:rPr>
          <w:rFonts w:asciiTheme="majorBidi" w:eastAsia="Times New Roman" w:hAnsiTheme="majorBidi" w:cstheme="majorBidi"/>
          <w:szCs w:val="24"/>
        </w:rPr>
        <w:t xml:space="preserve"> and keep datasets </w:t>
      </w:r>
      <w:r w:rsidRPr="00622798">
        <w:rPr>
          <w:rFonts w:asciiTheme="majorBidi" w:eastAsia="Times New Roman" w:hAnsiTheme="majorBidi" w:cstheme="majorBidi"/>
          <w:b/>
          <w:bCs/>
          <w:szCs w:val="24"/>
        </w:rPr>
        <w:t>outside cloud-sync folders</w:t>
      </w:r>
      <w:r w:rsidRPr="00622798">
        <w:rPr>
          <w:rFonts w:asciiTheme="majorBidi" w:eastAsia="Times New Roman" w:hAnsiTheme="majorBidi" w:cstheme="majorBidi"/>
          <w:szCs w:val="24"/>
        </w:rPr>
        <w:t xml:space="preserve">. Before using any </w:t>
      </w:r>
      <w:r w:rsidR="00B3191E" w:rsidRPr="00622798">
        <w:rPr>
          <w:rFonts w:asciiTheme="majorBidi" w:eastAsia="Times New Roman" w:hAnsiTheme="majorBidi" w:cstheme="majorBidi"/>
          <w:szCs w:val="24"/>
        </w:rPr>
        <w:t>file,</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verify SHA-256</w:t>
      </w:r>
      <w:r w:rsidRPr="00622798">
        <w:rPr>
          <w:rFonts w:asciiTheme="majorBidi" w:eastAsia="Times New Roman" w:hAnsiTheme="majorBidi" w:cstheme="majorBidi"/>
          <w:szCs w:val="24"/>
        </w:rPr>
        <w:t xml:space="preserve">. I </w:t>
      </w:r>
      <w:r w:rsidRPr="00622798">
        <w:rPr>
          <w:rFonts w:asciiTheme="majorBidi" w:eastAsia="Times New Roman" w:hAnsiTheme="majorBidi" w:cstheme="majorBidi"/>
          <w:b/>
          <w:bCs/>
          <w:szCs w:val="24"/>
        </w:rPr>
        <w:t>pin exact library versions</w:t>
      </w:r>
      <w:r w:rsidRPr="00622798">
        <w:rPr>
          <w:rFonts w:asciiTheme="majorBidi" w:eastAsia="Times New Roman" w:hAnsiTheme="majorBidi" w:cstheme="majorBidi"/>
          <w:szCs w:val="24"/>
        </w:rPr>
        <w:t xml:space="preserve"> and set seeds so results </w:t>
      </w:r>
      <w:r w:rsidR="00B3191E" w:rsidRPr="00622798">
        <w:rPr>
          <w:rFonts w:asciiTheme="majorBidi" w:eastAsia="Times New Roman" w:hAnsiTheme="majorBidi" w:cstheme="majorBidi"/>
          <w:szCs w:val="24"/>
        </w:rPr>
        <w:t>will repeat</w:t>
      </w:r>
      <w:r w:rsidRPr="00622798">
        <w:rPr>
          <w:rFonts w:asciiTheme="majorBidi" w:eastAsia="Times New Roman" w:hAnsiTheme="majorBidi" w:cstheme="majorBidi"/>
          <w:szCs w:val="24"/>
        </w:rPr>
        <w:t xml:space="preserve">. Commands are </w:t>
      </w:r>
      <w:r w:rsidRPr="00622798">
        <w:rPr>
          <w:rFonts w:asciiTheme="majorBidi" w:eastAsia="Times New Roman" w:hAnsiTheme="majorBidi" w:cstheme="majorBidi"/>
          <w:b/>
          <w:bCs/>
          <w:szCs w:val="24"/>
        </w:rPr>
        <w:t>logged</w:t>
      </w:r>
      <w:r w:rsidRPr="00622798">
        <w:rPr>
          <w:rFonts w:asciiTheme="majorBidi" w:eastAsia="Times New Roman" w:hAnsiTheme="majorBidi" w:cstheme="majorBidi"/>
          <w:szCs w:val="24"/>
        </w:rPr>
        <w:t xml:space="preserve"> (but never sequences). This keeps classroom use safe and predictable and supports reproducibility.</w:t>
      </w:r>
    </w:p>
    <w:p w14:paraId="0CF912D7"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Where it appears.</w:t>
      </w:r>
    </w:p>
    <w:p w14:paraId="2B969B08" w14:textId="7CEC36A3" w:rsidR="6E644D03" w:rsidRPr="00622798" w:rsidRDefault="6E644D03" w:rsidP="00C608E8">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w:t>
      </w:r>
      <w:r w:rsidRPr="00622798">
        <w:rPr>
          <w:rFonts w:asciiTheme="majorBidi" w:eastAsia="Times New Roman" w:hAnsiTheme="majorBidi" w:cstheme="majorBidi"/>
          <w:b/>
          <w:bCs/>
          <w:szCs w:val="24"/>
        </w:rPr>
        <w:t>3.4.3</w:t>
      </w:r>
      <w:r w:rsidRPr="00622798">
        <w:rPr>
          <w:rFonts w:asciiTheme="majorBidi" w:eastAsia="Times New Roman" w:hAnsiTheme="majorBidi" w:cstheme="majorBidi"/>
          <w:szCs w:val="24"/>
        </w:rPr>
        <w:t xml:space="preserve"> (environment, exact versions, commands); §</w:t>
      </w:r>
      <w:r w:rsidRPr="00622798">
        <w:rPr>
          <w:rFonts w:asciiTheme="majorBidi" w:eastAsia="Times New Roman" w:hAnsiTheme="majorBidi" w:cstheme="majorBidi"/>
          <w:b/>
          <w:bCs/>
          <w:szCs w:val="24"/>
        </w:rPr>
        <w:t>3.5</w:t>
      </w:r>
      <w:r w:rsidRPr="00622798">
        <w:rPr>
          <w:rFonts w:asciiTheme="majorBidi" w:eastAsia="Times New Roman" w:hAnsiTheme="majorBidi" w:cstheme="majorBidi"/>
          <w:szCs w:val="24"/>
        </w:rPr>
        <w:t xml:space="preserve"> (evaluation protocol: seeds, repeats); §</w:t>
      </w:r>
      <w:r w:rsidRPr="00622798">
        <w:rPr>
          <w:rFonts w:asciiTheme="majorBidi" w:eastAsia="Times New Roman" w:hAnsiTheme="majorBidi" w:cstheme="majorBidi"/>
          <w:b/>
          <w:bCs/>
          <w:szCs w:val="24"/>
        </w:rPr>
        <w:t>4.2.3</w:t>
      </w:r>
      <w:r w:rsidRPr="00622798">
        <w:rPr>
          <w:rFonts w:asciiTheme="majorBidi" w:eastAsia="Times New Roman" w:hAnsiTheme="majorBidi" w:cstheme="majorBidi"/>
          <w:szCs w:val="24"/>
        </w:rPr>
        <w:t xml:space="preserve"> (repro notes: OS/hardware/versions); §</w:t>
      </w:r>
      <w:r w:rsidRPr="00622798">
        <w:rPr>
          <w:rFonts w:asciiTheme="majorBidi" w:eastAsia="Times New Roman" w:hAnsiTheme="majorBidi" w:cstheme="majorBidi"/>
          <w:b/>
          <w:bCs/>
          <w:szCs w:val="24"/>
        </w:rPr>
        <w:t>1.6.1</w:t>
      </w:r>
      <w:r w:rsidRPr="00622798">
        <w:rPr>
          <w:rFonts w:asciiTheme="majorBidi" w:eastAsia="Times New Roman" w:hAnsiTheme="majorBidi" w:cstheme="majorBidi"/>
          <w:szCs w:val="24"/>
        </w:rPr>
        <w:t xml:space="preserve"> (scope: no sensitive data); A</w:t>
      </w:r>
      <w:r w:rsidR="003B6F47">
        <w:rPr>
          <w:rFonts w:asciiTheme="majorBidi" w:eastAsia="Times New Roman" w:hAnsiTheme="majorBidi" w:cstheme="majorBidi"/>
          <w:szCs w:val="24"/>
        </w:rPr>
        <w:t>nnex</w:t>
      </w:r>
      <w:r w:rsidR="009D7D03">
        <w:rPr>
          <w:rFonts w:asciiTheme="majorBidi" w:eastAsia="Times New Roman" w:hAnsiTheme="majorBidi" w:cstheme="majorBidi"/>
          <w:szCs w:val="24"/>
        </w:rPr>
        <w:t>es</w:t>
      </w:r>
      <w:r w:rsidRPr="00622798">
        <w:rPr>
          <w:rFonts w:asciiTheme="majorBidi" w:eastAsia="Times New Roman" w:hAnsiTheme="majorBidi" w:cstheme="majorBidi"/>
          <w:szCs w:val="24"/>
        </w:rPr>
        <w:t xml:space="preserve"> §</w:t>
      </w:r>
      <w:r w:rsidR="003B6F47">
        <w:rPr>
          <w:rFonts w:asciiTheme="majorBidi" w:eastAsia="Times New Roman" w:hAnsiTheme="majorBidi" w:cstheme="majorBidi"/>
          <w:b/>
          <w:bCs/>
          <w:szCs w:val="24"/>
        </w:rPr>
        <w:t>8</w:t>
      </w:r>
      <w:r w:rsidRPr="00622798">
        <w:rPr>
          <w:rFonts w:asciiTheme="majorBidi" w:eastAsia="Times New Roman" w:hAnsiTheme="majorBidi" w:cstheme="majorBidi"/>
          <w:b/>
          <w:bCs/>
          <w:szCs w:val="24"/>
        </w:rPr>
        <w:t>.x</w:t>
      </w:r>
      <w:r w:rsidRPr="00622798">
        <w:rPr>
          <w:rFonts w:asciiTheme="majorBidi" w:eastAsia="Times New Roman" w:hAnsiTheme="majorBidi" w:cstheme="majorBidi"/>
          <w:szCs w:val="24"/>
        </w:rPr>
        <w:t xml:space="preserve"> (config + sample command logs).</w:t>
      </w:r>
    </w:p>
    <w:p w14:paraId="23E235CE"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Threat → control (short).</w:t>
      </w:r>
    </w:p>
    <w:p w14:paraId="2CEA97FE"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szCs w:val="24"/>
        </w:rPr>
        <w:t xml:space="preserve"> accidental cloud leak → store data outside synced folders;.</w:t>
      </w:r>
      <w:r w:rsidR="002F123A" w:rsidRPr="00622798">
        <w:rPr>
          <w:rFonts w:asciiTheme="majorBidi" w:eastAsia="Times New Roman" w:hAnsiTheme="majorBidi" w:cstheme="majorBidi"/>
          <w:szCs w:val="24"/>
        </w:rPr>
        <w:t>git</w:t>
      </w:r>
      <w:r w:rsidR="00B3191E" w:rsidRPr="00622798">
        <w:rPr>
          <w:rFonts w:asciiTheme="majorBidi" w:eastAsia="Times New Roman" w:hAnsiTheme="majorBidi" w:cstheme="majorBidi"/>
          <w:szCs w:val="24"/>
        </w:rPr>
        <w:t>ignore</w:t>
      </w:r>
      <w:r w:rsidRPr="00622798">
        <w:rPr>
          <w:rFonts w:asciiTheme="majorBidi" w:eastAsia="Times New Roman" w:hAnsiTheme="majorBidi" w:cstheme="majorBidi"/>
          <w:szCs w:val="24"/>
        </w:rPr>
        <w:t xml:space="preserve"> raw files</w:t>
      </w:r>
    </w:p>
    <w:p w14:paraId="25D5EACD"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szCs w:val="24"/>
        </w:rPr>
        <w:t xml:space="preserve"> corrupted downloads → check </w:t>
      </w:r>
      <w:r w:rsidRPr="00622798">
        <w:rPr>
          <w:rFonts w:asciiTheme="majorBidi" w:eastAsia="Times New Roman" w:hAnsiTheme="majorBidi" w:cstheme="majorBidi"/>
          <w:b/>
          <w:bCs/>
          <w:szCs w:val="24"/>
        </w:rPr>
        <w:t>SHA-256</w:t>
      </w:r>
      <w:r w:rsidRPr="00622798">
        <w:rPr>
          <w:rFonts w:asciiTheme="majorBidi" w:eastAsia="Times New Roman" w:hAnsiTheme="majorBidi" w:cstheme="majorBidi"/>
          <w:szCs w:val="24"/>
        </w:rPr>
        <w:t xml:space="preserve"> before use</w:t>
      </w:r>
    </w:p>
    <w:p w14:paraId="278C728D"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szCs w:val="24"/>
        </w:rPr>
        <w:t xml:space="preserve"> dependency risk → pin versions; record OS/Python in results</w:t>
      </w:r>
    </w:p>
    <w:p w14:paraId="70E45CF7" w14:textId="1A9D81E2" w:rsidR="6E644D03" w:rsidRPr="00622798" w:rsidRDefault="6E644D03" w:rsidP="00C608E8">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leaks via logs/tmp → no sequences in logs; clean temp files</w:t>
      </w:r>
    </w:p>
    <w:p w14:paraId="49BA8F48" w14:textId="77777777" w:rsidR="0005414C" w:rsidRDefault="6E644D03" w:rsidP="00C608E8">
      <w:pPr>
        <w:pStyle w:val="Listaszerbekezds"/>
        <w:numPr>
          <w:ilvl w:val="0"/>
          <w:numId w:val="45"/>
        </w:numPr>
        <w:spacing w:after="120"/>
        <w:jc w:val="both"/>
        <w:rPr>
          <w:rFonts w:asciiTheme="majorBidi" w:hAnsiTheme="majorBidi" w:cstheme="majorBidi"/>
          <w:szCs w:val="24"/>
        </w:rPr>
      </w:pPr>
      <w:r w:rsidRPr="00622798">
        <w:rPr>
          <w:rFonts w:asciiTheme="majorBidi" w:eastAsia="Times New Roman" w:hAnsiTheme="majorBidi" w:cstheme="majorBidi"/>
          <w:b/>
          <w:bCs/>
          <w:szCs w:val="24"/>
        </w:rPr>
        <w:t>Relevant but not integrated (future).</w:t>
      </w:r>
    </w:p>
    <w:p w14:paraId="4C62C635" w14:textId="52134E95" w:rsidR="6E644D03" w:rsidRPr="00622798" w:rsidRDefault="6E644D03" w:rsidP="00C608E8">
      <w:pPr>
        <w:pStyle w:val="Listaszerbekezds"/>
        <w:numPr>
          <w:ilvl w:val="0"/>
          <w:numId w:val="45"/>
        </w:num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 Encryption/key management, role-based access, formal threat models, compliance (move to §2.9 background when protected data is in scope).</w:t>
      </w:r>
    </w:p>
    <w:p w14:paraId="1B2C24CF" w14:textId="536DC64F" w:rsidR="000B1E7D" w:rsidRPr="00622798" w:rsidRDefault="000B1E7D" w:rsidP="00C608E8">
      <w:pPr>
        <w:pStyle w:val="Cmsor3"/>
        <w:spacing w:before="0" w:after="120"/>
        <w:jc w:val="both"/>
        <w:rPr>
          <w:rFonts w:asciiTheme="majorBidi" w:eastAsia="Times New Roman" w:hAnsiTheme="majorBidi"/>
          <w:sz w:val="24"/>
          <w:szCs w:val="24"/>
        </w:rPr>
      </w:pPr>
      <w:bookmarkStart w:id="159" w:name="_Toc219117737"/>
      <w:bookmarkStart w:id="160" w:name="_Toc223024080"/>
      <w:bookmarkStart w:id="161" w:name="_Toc223024216"/>
      <w:r w:rsidRPr="00622798">
        <w:rPr>
          <w:rFonts w:asciiTheme="majorBidi" w:eastAsia="Times New Roman" w:hAnsiTheme="majorBidi"/>
          <w:sz w:val="24"/>
          <w:szCs w:val="24"/>
        </w:rPr>
        <w:t>ICT in IT-Security</w:t>
      </w:r>
      <w:bookmarkEnd w:id="159"/>
      <w:bookmarkEnd w:id="160"/>
      <w:bookmarkEnd w:id="161"/>
    </w:p>
    <w:p w14:paraId="078CC868" w14:textId="77777777" w:rsidR="000B1E7D" w:rsidRPr="00622798" w:rsidRDefault="000B1E7D" w:rsidP="00C608E8">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Secure handling of inputs/outputs, avoiding accidental data leaks, and basic auditability.</w:t>
      </w:r>
    </w:p>
    <w:p w14:paraId="3EF101E4" w14:textId="77777777" w:rsidR="000B1E7D" w:rsidRPr="00622798" w:rsidRDefault="000B1E7D" w:rsidP="00C608E8">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Scripts avoid uploading data anywhere; runs produce a clear, reviewable trail (logs, versions).</w:t>
      </w:r>
    </w:p>
    <w:p w14:paraId="3EE265F0" w14:textId="77777777" w:rsidR="000B1E7D" w:rsidRPr="00622798" w:rsidRDefault="000B1E7D" w:rsidP="00C608E8">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§3.4 (implementation notes), §7.3 (run steps).</w:t>
      </w:r>
    </w:p>
    <w:p w14:paraId="0E6D876D" w14:textId="77777777" w:rsidR="000B1E7D" w:rsidRPr="00622798" w:rsidRDefault="000B1E7D" w:rsidP="00C608E8">
      <w:pPr>
        <w:numPr>
          <w:ilvl w:val="0"/>
          <w:numId w:val="4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Enterprise IAM/SSO, role-based access, secure multi-party computation—beyond the teaching scope.</w:t>
      </w:r>
    </w:p>
    <w:p w14:paraId="1AF10EE8" w14:textId="6CF12726" w:rsidR="000B1E7D" w:rsidRPr="00622798" w:rsidRDefault="000B1E7D" w:rsidP="00C608E8">
      <w:pPr>
        <w:pStyle w:val="Cmsor3"/>
        <w:spacing w:before="0" w:after="120"/>
        <w:jc w:val="both"/>
        <w:rPr>
          <w:rFonts w:asciiTheme="majorBidi" w:eastAsia="Times New Roman" w:hAnsiTheme="majorBidi"/>
          <w:sz w:val="24"/>
          <w:szCs w:val="24"/>
        </w:rPr>
      </w:pPr>
      <w:bookmarkStart w:id="162" w:name="_Toc219117738"/>
      <w:bookmarkStart w:id="163" w:name="_Toc223024081"/>
      <w:bookmarkStart w:id="164" w:name="_Toc223024217"/>
      <w:r w:rsidRPr="00622798">
        <w:rPr>
          <w:rFonts w:asciiTheme="majorBidi" w:eastAsia="Times New Roman" w:hAnsiTheme="majorBidi"/>
          <w:sz w:val="24"/>
          <w:szCs w:val="24"/>
        </w:rPr>
        <w:t>Intercultural Communication</w:t>
      </w:r>
      <w:bookmarkEnd w:id="162"/>
      <w:bookmarkEnd w:id="163"/>
      <w:bookmarkEnd w:id="164"/>
    </w:p>
    <w:p w14:paraId="2CD59780" w14:textId="77777777" w:rsidR="000B1E7D" w:rsidRPr="00622798" w:rsidRDefault="000B1E7D" w:rsidP="00C608E8">
      <w:pPr>
        <w:numPr>
          <w:ilvl w:val="0"/>
          <w:numId w:val="4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use:</w:t>
      </w:r>
      <w:r w:rsidRPr="00622798">
        <w:rPr>
          <w:rFonts w:asciiTheme="majorBidi" w:eastAsia="Times New Roman" w:hAnsiTheme="majorBidi" w:cstheme="majorBidi"/>
          <w:kern w:val="0"/>
          <w:szCs w:val="24"/>
          <w14:ligatures w14:val="none"/>
        </w:rPr>
        <w:t xml:space="preserve"> Clear language, consistent terms, and visuals to make the method approachable across backgrounds.</w:t>
      </w:r>
    </w:p>
    <w:p w14:paraId="1921CC57" w14:textId="77777777" w:rsidR="000B1E7D" w:rsidRPr="00622798" w:rsidRDefault="000B1E7D" w:rsidP="00C608E8">
      <w:pPr>
        <w:numPr>
          <w:ilvl w:val="0"/>
          <w:numId w:val="4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How it connects:</w:t>
      </w:r>
      <w:r w:rsidRPr="00622798">
        <w:rPr>
          <w:rFonts w:asciiTheme="majorBidi" w:eastAsia="Times New Roman" w:hAnsiTheme="majorBidi" w:cstheme="majorBidi"/>
          <w:kern w:val="0"/>
          <w:szCs w:val="24"/>
          <w14:ligatures w14:val="none"/>
        </w:rPr>
        <w:t xml:space="preserve"> The thesis tries to be readable for CS students, bio students, and mixed teams.</w:t>
      </w:r>
    </w:p>
    <w:p w14:paraId="40A8D9FB" w14:textId="38B0F5B8" w:rsidR="000B1E7D" w:rsidRPr="00622798" w:rsidRDefault="000B1E7D" w:rsidP="00C608E8">
      <w:pPr>
        <w:numPr>
          <w:ilvl w:val="0"/>
          <w:numId w:val="4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Where:</w:t>
      </w:r>
      <w:r w:rsidRPr="00622798">
        <w:rPr>
          <w:rFonts w:asciiTheme="majorBidi" w:eastAsia="Times New Roman" w:hAnsiTheme="majorBidi" w:cstheme="majorBidi"/>
          <w:kern w:val="0"/>
          <w:szCs w:val="24"/>
          <w14:ligatures w14:val="none"/>
        </w:rPr>
        <w:t xml:space="preserve"> §1.6.2 (document conventions), §4.5 (visuals),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xml:space="preserve"> (Excel teaching aid).</w:t>
      </w:r>
    </w:p>
    <w:p w14:paraId="5FAF6F2C" w14:textId="77777777" w:rsidR="000B1E7D" w:rsidRPr="00622798" w:rsidRDefault="4C9D8981" w:rsidP="00C608E8">
      <w:pPr>
        <w:numPr>
          <w:ilvl w:val="0"/>
          <w:numId w:val="47"/>
        </w:num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Left out:</w:t>
      </w:r>
      <w:r w:rsidRPr="00622798">
        <w:rPr>
          <w:rFonts w:asciiTheme="majorBidi" w:eastAsia="Times New Roman" w:hAnsiTheme="majorBidi" w:cstheme="majorBidi"/>
          <w:kern w:val="0"/>
          <w:szCs w:val="24"/>
          <w14:ligatures w14:val="none"/>
        </w:rPr>
        <w:t xml:space="preserve"> Formal discourse analysis. Focus stays on practical clarity.</w:t>
      </w:r>
    </w:p>
    <w:p w14:paraId="3EFEF172" w14:textId="77777777" w:rsidR="0005414C" w:rsidRDefault="1474CB79" w:rsidP="00C608E8">
      <w:pPr>
        <w:pStyle w:val="Cmsor2"/>
        <w:spacing w:before="0" w:after="120"/>
        <w:jc w:val="both"/>
        <w:rPr>
          <w:rFonts w:asciiTheme="majorBidi" w:eastAsia="Verdana" w:hAnsiTheme="majorBidi"/>
          <w:sz w:val="28"/>
          <w:szCs w:val="28"/>
        </w:rPr>
      </w:pPr>
      <w:r w:rsidRPr="004231ED">
        <w:rPr>
          <w:rFonts w:asciiTheme="majorBidi" w:eastAsia="Verdana" w:hAnsiTheme="majorBidi"/>
          <w:sz w:val="28"/>
          <w:szCs w:val="28"/>
        </w:rPr>
        <w:t xml:space="preserve"> </w:t>
      </w:r>
      <w:bookmarkStart w:id="165" w:name="_Toc219117739"/>
      <w:bookmarkStart w:id="166" w:name="_Toc223024082"/>
      <w:bookmarkStart w:id="167" w:name="_Toc223024218"/>
      <w:r w:rsidRPr="004231ED">
        <w:rPr>
          <w:rFonts w:asciiTheme="majorBidi" w:eastAsia="Verdana" w:hAnsiTheme="majorBidi"/>
          <w:sz w:val="28"/>
          <w:szCs w:val="28"/>
        </w:rPr>
        <w:t>IT Security in Bioinformatics (background): risks &amp; controls</w:t>
      </w:r>
      <w:bookmarkEnd w:id="165"/>
      <w:bookmarkEnd w:id="166"/>
      <w:bookmarkEnd w:id="167"/>
      <w:r w:rsidR="0005414C">
        <w:rPr>
          <w:rFonts w:asciiTheme="majorBidi" w:eastAsia="Verdana" w:hAnsiTheme="majorBidi"/>
          <w:sz w:val="28"/>
          <w:szCs w:val="28"/>
        </w:rPr>
        <w:t xml:space="preserve"> </w:t>
      </w:r>
    </w:p>
    <w:p w14:paraId="7E4C5846" w14:textId="3876C20B" w:rsidR="0039138A" w:rsidRPr="00622798" w:rsidRDefault="1474CB79" w:rsidP="00C608E8">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 xml:space="preserve"> </w:t>
      </w:r>
      <w:r w:rsidR="0039138A" w:rsidRPr="00622798">
        <w:rPr>
          <w:rFonts w:asciiTheme="majorBidi" w:eastAsia="Verdana" w:hAnsiTheme="majorBidi" w:cstheme="majorBidi"/>
          <w:szCs w:val="24"/>
        </w:rPr>
        <w:t>Bonomi et al. (2020) emphasize that genomic data sharing “comes with privacy concerns, and data misuse could potentially lead to privacy infringement for individuals and their blood relatives” (p. 1). This reminder is relevant even though this thesis uses only public, non-sensitive sequences, because the same tools and habits can later be applied to protected datasets in research or clinical settings.</w:t>
      </w:r>
    </w:p>
    <w:p w14:paraId="51E3825E" w14:textId="39A2933F" w:rsidR="0039138A" w:rsidRPr="00622798" w:rsidRDefault="0039138A" w:rsidP="00C608E8">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A common way to frame security goals is the CIA triad: confidentiality, integrity, and availability. In practice this means keeping data from leaking to unauthorized parties, preventing silent corruption or tampering, and ensuring that workflows can be run reliably when needed (Stallings, 2017).</w:t>
      </w:r>
    </w:p>
    <w:p w14:paraId="200D439D" w14:textId="77777777" w:rsidR="0039138A" w:rsidRPr="00622798" w:rsidRDefault="0039138A" w:rsidP="00C608E8">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Typical threats in bioinformatics pipelines include:</w:t>
      </w:r>
    </w:p>
    <w:p w14:paraId="37E7B45A" w14:textId="77777777" w:rsidR="0039138A" w:rsidRPr="00622798" w:rsidRDefault="0039138A" w:rsidP="00C608E8">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Accidental exposure.</w:t>
      </w:r>
      <w:r w:rsidRPr="00622798">
        <w:rPr>
          <w:rFonts w:asciiTheme="majorBidi" w:eastAsia="Verdana" w:hAnsiTheme="majorBidi" w:cstheme="majorBidi"/>
          <w:szCs w:val="24"/>
        </w:rPr>
        <w:t xml:space="preserve"> Cloud-sync folders, public links, or misconfigured sharing settings can leak sequence files without anyone noticing (Bonomi et al., 2020).</w:t>
      </w:r>
    </w:p>
    <w:p w14:paraId="4EFEC420" w14:textId="77777777" w:rsidR="0039138A" w:rsidRPr="00622798" w:rsidRDefault="0039138A" w:rsidP="00C608E8">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Corrupted or altered files.</w:t>
      </w:r>
      <w:r w:rsidRPr="00622798">
        <w:rPr>
          <w:rFonts w:asciiTheme="majorBidi" w:eastAsia="Verdana" w:hAnsiTheme="majorBidi" w:cstheme="majorBidi"/>
          <w:szCs w:val="24"/>
        </w:rPr>
        <w:t xml:space="preserve"> Downloads can fail silently or point to the wrong version; without checksums it is hard to notice such errors (Niemiec, 2019).</w:t>
      </w:r>
    </w:p>
    <w:p w14:paraId="1EB6DAE4" w14:textId="77777777" w:rsidR="0039138A" w:rsidRPr="00622798" w:rsidRDefault="0039138A" w:rsidP="00C608E8">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Supply-chain risk.</w:t>
      </w:r>
      <w:r w:rsidRPr="00622798">
        <w:rPr>
          <w:rFonts w:asciiTheme="majorBidi" w:eastAsia="Verdana" w:hAnsiTheme="majorBidi" w:cstheme="majorBidi"/>
          <w:szCs w:val="24"/>
        </w:rPr>
        <w:t xml:space="preserve"> A library or tool update can introduce bugs or even malicious code if dependencies are not reviewed carefully (Zimmermann et al., 2019).</w:t>
      </w:r>
    </w:p>
    <w:p w14:paraId="67F81971" w14:textId="77777777" w:rsidR="0039138A" w:rsidRPr="00622798" w:rsidRDefault="0039138A" w:rsidP="00C608E8">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Misconfiguration or insider mistakes.</w:t>
      </w:r>
      <w:r w:rsidRPr="00622798">
        <w:rPr>
          <w:rFonts w:asciiTheme="majorBidi" w:eastAsia="Verdana" w:hAnsiTheme="majorBidi" w:cstheme="majorBidi"/>
          <w:szCs w:val="24"/>
        </w:rPr>
        <w:t xml:space="preserve"> Someone with access can accidentally share the wrong folder, run commands in the wrong directory, or overwrite important outputs.</w:t>
      </w:r>
    </w:p>
    <w:p w14:paraId="33F5023B" w14:textId="77777777" w:rsidR="0039138A" w:rsidRPr="00622798" w:rsidRDefault="0039138A" w:rsidP="00C608E8">
      <w:pPr>
        <w:numPr>
          <w:ilvl w:val="0"/>
          <w:numId w:val="76"/>
        </w:numPr>
        <w:spacing w:after="120"/>
        <w:jc w:val="both"/>
        <w:rPr>
          <w:rFonts w:asciiTheme="majorBidi" w:eastAsia="Verdana" w:hAnsiTheme="majorBidi" w:cstheme="majorBidi"/>
          <w:szCs w:val="24"/>
        </w:rPr>
      </w:pPr>
      <w:r w:rsidRPr="00622798">
        <w:rPr>
          <w:rFonts w:asciiTheme="majorBidi" w:eastAsia="Verdana" w:hAnsiTheme="majorBidi" w:cstheme="majorBidi"/>
          <w:b/>
          <w:bCs/>
          <w:szCs w:val="24"/>
        </w:rPr>
        <w:t>Parser and input bugs.</w:t>
      </w:r>
      <w:r w:rsidRPr="00622798">
        <w:rPr>
          <w:rFonts w:asciiTheme="majorBidi" w:eastAsia="Verdana" w:hAnsiTheme="majorBidi" w:cstheme="majorBidi"/>
          <w:szCs w:val="24"/>
        </w:rPr>
        <w:t xml:space="preserve"> Ney et al. (2017) show that specially crafted inputs can exploit parser vulnerabilities in scientific software, demonstrating that even “simple” formats can be abused if tools do not validate their inputs properly.</w:t>
      </w:r>
    </w:p>
    <w:p w14:paraId="596366C7" w14:textId="77777777" w:rsidR="0039138A" w:rsidRPr="00622798" w:rsidRDefault="0039138A" w:rsidP="00C608E8">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To reduce these risks in a small, laptop-scale project, I follow a set of simple, concrete controls inspired by security best-practice checklists (Stallings, 2017; Bonomi et al., 2020):</w:t>
      </w:r>
    </w:p>
    <w:p w14:paraId="556AB5DC"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Run all analyses locally/offline and use only public or synthetic datasets.</w:t>
      </w:r>
    </w:p>
    <w:p w14:paraId="79CFA364" w14:textId="3707EB9F"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Store raw data outside cloud-sync folders; exclude large/raw files with a. gitignore.</w:t>
      </w:r>
    </w:p>
    <w:p w14:paraId="2DBC37CE"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Verify inputs and important outputs with SHA-256 checksums before use.</w:t>
      </w:r>
    </w:p>
    <w:p w14:paraId="28B592B5"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lastRenderedPageBreak/>
        <w:t>Pin exact library versions (requirements file/lockfile), set random seeds, and record OS + tool versions so that runs are repeatable.</w:t>
      </w:r>
    </w:p>
    <w:p w14:paraId="58C9FE6C"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Validate FASTA inputs (alphabet, lengths, filenames) and skip windows that contain invalid symbols rather than failing silently.</w:t>
      </w:r>
    </w:p>
    <w:p w14:paraId="583258D0"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Use least privilege: do not run commands as administrator/root when it is not necessary.</w:t>
      </w:r>
    </w:p>
    <w:p w14:paraId="1E860CC4"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Log commands, timings, and versions, but never log raw sequence contents; remove temporary files after use.</w:t>
      </w:r>
    </w:p>
    <w:p w14:paraId="17A46F95" w14:textId="77777777" w:rsidR="0039138A" w:rsidRPr="00622798" w:rsidRDefault="0039138A" w:rsidP="00C608E8">
      <w:pPr>
        <w:numPr>
          <w:ilvl w:val="0"/>
          <w:numId w:val="77"/>
        </w:numPr>
        <w:spacing w:after="120"/>
        <w:jc w:val="both"/>
        <w:rPr>
          <w:rFonts w:asciiTheme="majorBidi" w:eastAsia="Verdana" w:hAnsiTheme="majorBidi" w:cstheme="majorBidi"/>
          <w:szCs w:val="24"/>
        </w:rPr>
      </w:pPr>
      <w:r w:rsidRPr="00622798">
        <w:rPr>
          <w:rFonts w:asciiTheme="majorBidi" w:eastAsia="Verdana" w:hAnsiTheme="majorBidi" w:cstheme="majorBidi"/>
          <w:szCs w:val="24"/>
        </w:rPr>
        <w:t>Keep dependencies small and well-known so the whole pipeline remains understandable and auditable on a normal laptop.</w:t>
      </w:r>
    </w:p>
    <w:p w14:paraId="60556024" w14:textId="77777777" w:rsidR="0005414C" w:rsidRDefault="0039138A" w:rsidP="00C608E8">
      <w:pPr>
        <w:spacing w:after="120"/>
        <w:jc w:val="both"/>
        <w:rPr>
          <w:rFonts w:asciiTheme="majorBidi" w:eastAsia="Verdana" w:hAnsiTheme="majorBidi" w:cstheme="majorBidi"/>
          <w:szCs w:val="24"/>
        </w:rPr>
      </w:pPr>
      <w:r w:rsidRPr="00622798">
        <w:rPr>
          <w:rFonts w:asciiTheme="majorBidi" w:eastAsia="Verdana" w:hAnsiTheme="majorBidi" w:cstheme="majorBidi"/>
          <w:szCs w:val="24"/>
        </w:rPr>
        <w:t>Low-level topics such as full encryption and key management, role-based access control, formal threat modelling, or regulatory compliance frameworks (for example GDPR) are beyond the scope of this BSc-level work. They would become important if the same pipeline were adapted to handle protected human or clinical data in a professional setting</w:t>
      </w:r>
      <w:r w:rsidR="1474CB79" w:rsidRPr="00622798">
        <w:rPr>
          <w:rFonts w:asciiTheme="majorBidi" w:eastAsia="Verdana" w:hAnsiTheme="majorBidi" w:cstheme="majorBidi"/>
          <w:szCs w:val="24"/>
        </w:rPr>
        <w:t>.</w:t>
      </w:r>
      <w:r w:rsidR="0005414C">
        <w:rPr>
          <w:rFonts w:asciiTheme="majorBidi" w:eastAsia="Verdana" w:hAnsiTheme="majorBidi" w:cstheme="majorBidi"/>
          <w:szCs w:val="24"/>
        </w:rPr>
        <w:t xml:space="preserve"> </w:t>
      </w:r>
    </w:p>
    <w:p w14:paraId="0A35BAC3" w14:textId="558166E6" w:rsidR="002431C9" w:rsidRPr="00622798" w:rsidRDefault="38556F76" w:rsidP="00C608E8">
      <w:pPr>
        <w:pStyle w:val="Cmsor2"/>
        <w:spacing w:before="0" w:after="120"/>
        <w:jc w:val="both"/>
        <w:rPr>
          <w:rFonts w:asciiTheme="majorBidi" w:eastAsia="Times New Roman" w:hAnsiTheme="majorBidi"/>
          <w:sz w:val="24"/>
          <w:szCs w:val="24"/>
        </w:rPr>
      </w:pPr>
      <w:bookmarkStart w:id="168" w:name="_Toc219117740"/>
      <w:bookmarkStart w:id="169" w:name="_Toc223024083"/>
      <w:bookmarkStart w:id="170" w:name="_Toc223024219"/>
      <w:r w:rsidRPr="004231ED">
        <w:rPr>
          <w:rFonts w:asciiTheme="majorBidi" w:hAnsiTheme="majorBidi"/>
          <w:sz w:val="28"/>
          <w:szCs w:val="28"/>
        </w:rPr>
        <w:t>AI in Bioinformatics (background</w:t>
      </w:r>
      <w:r w:rsidRPr="00622798">
        <w:rPr>
          <w:rFonts w:asciiTheme="majorBidi" w:hAnsiTheme="majorBidi"/>
          <w:sz w:val="24"/>
          <w:szCs w:val="24"/>
        </w:rPr>
        <w:t>)</w:t>
      </w:r>
      <w:bookmarkEnd w:id="168"/>
      <w:bookmarkEnd w:id="169"/>
      <w:bookmarkEnd w:id="170"/>
    </w:p>
    <w:p w14:paraId="73FCAB7D" w14:textId="57680F81" w:rsidR="002F123A" w:rsidRPr="00622798" w:rsidRDefault="002F123A" w:rsidP="00C608E8">
      <w:p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AI and machine learning are now widely used in genomics and structural biology. Poplin et al. (2018) describe a deep learning model for variant calling that can outperform traditional pipelines, and Jumper et al. (2021) show that AlphaFold achieves high-accuracy protein structure prediction using deep neural networks. At the same time, reviews point out that such models can be harder to interpret and place heavy demands on data curation, compute infrastructure, and reproducibility practices (Talukder et al., 2021).</w:t>
      </w:r>
    </w:p>
    <w:p w14:paraId="3F4BCF27" w14:textId="38650DDF" w:rsidR="002F123A" w:rsidRPr="00622798" w:rsidRDefault="002F123A" w:rsidP="00C608E8">
      <w:p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In this thesis</w:t>
      </w:r>
      <w:r w:rsidR="00B632D8" w:rsidRPr="00622798">
        <w:rPr>
          <w:rFonts w:asciiTheme="majorBidi" w:eastAsia="Times New Roman" w:hAnsiTheme="majorBidi" w:cstheme="majorBidi"/>
          <w:szCs w:val="24"/>
        </w:rPr>
        <w:t>,</w:t>
      </w:r>
      <w:r w:rsidRPr="00622798">
        <w:rPr>
          <w:rFonts w:asciiTheme="majorBidi" w:eastAsia="Times New Roman" w:hAnsiTheme="majorBidi" w:cstheme="majorBidi"/>
          <w:szCs w:val="24"/>
        </w:rPr>
        <w:t xml:space="preserve"> I do not train or deploy any AI/ML models. Instead, I use transparent, classical building blocks: two-bit DNA encoding, k-mer frequency tables, and standard similarity or distance measures (Hamming, cosine, Euclidean, Jaccard). These choices keep the pipeline easy to audit step-by-step and reproducible on a normal laptop, which fits the teaching-oriented and small-dataset scope of the project.</w:t>
      </w:r>
    </w:p>
    <w:p w14:paraId="7F81978C" w14:textId="77777777" w:rsidR="0005414C" w:rsidRDefault="002F123A" w:rsidP="00C608E8">
      <w:pPr>
        <w:spacing w:after="120"/>
        <w:jc w:val="both"/>
        <w:rPr>
          <w:rFonts w:asciiTheme="majorBidi" w:eastAsia="Times New Roman" w:hAnsiTheme="majorBidi" w:cstheme="majorBidi"/>
          <w:szCs w:val="24"/>
        </w:rPr>
      </w:pPr>
      <w:r w:rsidRPr="00622798">
        <w:rPr>
          <w:rFonts w:asciiTheme="majorBidi" w:eastAsia="Times New Roman" w:hAnsiTheme="majorBidi" w:cstheme="majorBidi"/>
          <w:szCs w:val="24"/>
        </w:rPr>
        <w:t xml:space="preserve">Possible future extensions could include adding learned embeddings for sequences or a small classifier to separate simple classes of genomes, but these would be clearly marked as later work rather than part of the core method. In the current form, AI appears only as contextual background: it </w:t>
      </w:r>
      <w:r w:rsidRPr="00622798">
        <w:rPr>
          <w:rFonts w:asciiTheme="majorBidi" w:eastAsia="Times New Roman" w:hAnsiTheme="majorBidi" w:cstheme="majorBidi"/>
          <w:szCs w:val="24"/>
        </w:rPr>
        <w:lastRenderedPageBreak/>
        <w:t>illustrates where the field is going, while this thesis focuses on a minimal, explainable pipeline that students can run and inspect without specialized hardware</w:t>
      </w:r>
      <w:r w:rsidR="38556F76"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szCs w:val="24"/>
        </w:rPr>
        <w:t xml:space="preserve">  </w:t>
      </w:r>
    </w:p>
    <w:p w14:paraId="78D13CFE" w14:textId="74F1E8EC" w:rsidR="0005414C" w:rsidRDefault="000E3E25" w:rsidP="00C608E8">
      <w:pPr>
        <w:pStyle w:val="Cmsor1"/>
        <w:spacing w:before="0" w:after="120"/>
        <w:contextualSpacing/>
        <w:jc w:val="both"/>
        <w:rPr>
          <w:rFonts w:asciiTheme="majorBidi" w:hAnsiTheme="majorBidi"/>
          <w:sz w:val="32"/>
          <w:szCs w:val="32"/>
        </w:rPr>
      </w:pPr>
      <w:bookmarkStart w:id="171" w:name="_Toc208574766"/>
      <w:bookmarkStart w:id="172" w:name="_Toc210341628"/>
      <w:bookmarkStart w:id="173" w:name="_Toc219117741"/>
      <w:bookmarkStart w:id="174" w:name="_Toc223024084"/>
      <w:bookmarkStart w:id="175" w:name="_Toc223024220"/>
      <w:r w:rsidRPr="004231ED">
        <w:rPr>
          <w:rFonts w:asciiTheme="majorBidi" w:hAnsiTheme="majorBidi"/>
          <w:sz w:val="32"/>
          <w:szCs w:val="32"/>
        </w:rPr>
        <w:t>Methodology</w:t>
      </w:r>
      <w:bookmarkEnd w:id="171"/>
      <w:bookmarkEnd w:id="172"/>
      <w:bookmarkEnd w:id="173"/>
      <w:bookmarkEnd w:id="174"/>
      <w:bookmarkEnd w:id="175"/>
      <w:r w:rsidR="0005414C">
        <w:rPr>
          <w:rFonts w:asciiTheme="majorBidi" w:hAnsiTheme="majorBidi"/>
          <w:sz w:val="32"/>
          <w:szCs w:val="32"/>
        </w:rPr>
        <w:t xml:space="preserve"> </w:t>
      </w:r>
    </w:p>
    <w:p w14:paraId="0091DCE4" w14:textId="67992299" w:rsidR="0005414C" w:rsidRDefault="0002738D" w:rsidP="00C608E8">
      <w:pPr>
        <w:spacing w:after="120"/>
        <w:jc w:val="both"/>
        <w:rPr>
          <w:rFonts w:asciiTheme="majorBidi" w:hAnsiTheme="majorBidi" w:cstheme="majorBidi"/>
          <w:szCs w:val="24"/>
        </w:rPr>
      </w:pPr>
      <w:r w:rsidRPr="00622798">
        <w:rPr>
          <w:rFonts w:asciiTheme="majorBidi" w:hAnsiTheme="majorBidi" w:cstheme="majorBidi"/>
          <w:szCs w:val="24"/>
        </w:rPr>
        <w:t xml:space="preserve">This chapter shows what I will do, step by step. </w:t>
      </w:r>
      <w:r w:rsidR="002F123A" w:rsidRPr="00622798">
        <w:rPr>
          <w:rFonts w:asciiTheme="majorBidi" w:hAnsiTheme="majorBidi" w:cstheme="majorBidi"/>
          <w:szCs w:val="24"/>
        </w:rPr>
        <w:t>First,</w:t>
      </w:r>
      <w:r w:rsidRPr="00622798">
        <w:rPr>
          <w:rFonts w:asciiTheme="majorBidi" w:hAnsiTheme="majorBidi" w:cstheme="majorBidi"/>
          <w:szCs w:val="24"/>
        </w:rPr>
        <w:t xml:space="preserve"> I list the datasets I use (viral genomes, mitochondrial DNA, and a small synthetic set) and why they fit a laptop-scale project (§3.1). Then I define the binary encoder: the two-bit map</w:t>
      </w:r>
      <m:oMath>
        <m:r>
          <w:rPr>
            <w:rFonts w:ascii="Cambria Math" w:hAnsi="Cambria Math" w:cstheme="majorBidi"/>
            <w:szCs w:val="24"/>
          </w:rPr>
          <m:t xml:space="preserve"> E:</m:t>
        </m:r>
        <m:r>
          <m:rPr>
            <m:lit/>
          </m:rPr>
          <w:rPr>
            <w:rFonts w:ascii="Cambria Math" w:hAnsi="Cambria Math" w:cstheme="majorBidi"/>
            <w:szCs w:val="24"/>
          </w:rPr>
          <m:t>{</m:t>
        </m:r>
        <m:r>
          <w:rPr>
            <w:rFonts w:ascii="Cambria Math" w:hAnsi="Cambria Math" w:cstheme="majorBidi"/>
            <w:szCs w:val="24"/>
          </w:rPr>
          <m:t>A,C,G,T</m:t>
        </m:r>
        <m:r>
          <m:rPr>
            <m:lit/>
          </m:rPr>
          <w:rPr>
            <w:rFonts w:ascii="Cambria Math" w:hAnsi="Cambria Math" w:cstheme="majorBidi"/>
            <w:szCs w:val="24"/>
          </w:rPr>
          <m:t>}</m:t>
        </m:r>
        <m:r>
          <w:rPr>
            <w:rFonts w:ascii="Cambria Math" w:hAnsi="Cambria Math" w:cstheme="majorBidi"/>
            <w:szCs w:val="24"/>
          </w:rPr>
          <m:t>→</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w:r w:rsidRPr="00622798">
        <w:rPr>
          <w:rFonts w:asciiTheme="majorBidi" w:hAnsiTheme="majorBidi" w:cstheme="majorBidi"/>
          <w:szCs w:val="24"/>
        </w:rPr>
        <w:t>, how I store sequences as NumPy arrays, and why this saves memory and makes vector operations easy (§3.2).</w:t>
      </w:r>
    </w:p>
    <w:p w14:paraId="3358C2CA" w14:textId="77777777" w:rsidR="0005414C" w:rsidRDefault="0002738D" w:rsidP="00C608E8">
      <w:pPr>
        <w:spacing w:after="120"/>
        <w:jc w:val="both"/>
        <w:rPr>
          <w:rFonts w:asciiTheme="majorBidi" w:hAnsiTheme="majorBidi" w:cstheme="majorBidi"/>
          <w:szCs w:val="24"/>
        </w:rPr>
      </w:pPr>
      <w:r w:rsidRPr="00622798">
        <w:rPr>
          <w:rFonts w:asciiTheme="majorBidi" w:hAnsiTheme="majorBidi" w:cstheme="majorBidi"/>
          <w:szCs w:val="24"/>
        </w:rPr>
        <w:t xml:space="preserve">For comparisons, equal-length sequences use Hamming distance (§3.3.1). For mixed lengths, I build </w:t>
      </w:r>
      <w:r w:rsidRPr="00622798">
        <w:rPr>
          <w:rStyle w:val="katex-mathml"/>
          <w:rFonts w:asciiTheme="majorBidi" w:hAnsiTheme="majorBidi" w:cstheme="majorBidi"/>
          <w:szCs w:val="24"/>
        </w:rPr>
        <w:t>k</w:t>
      </w:r>
      <w:r w:rsidRPr="00622798">
        <w:rPr>
          <w:rFonts w:asciiTheme="majorBidi" w:hAnsiTheme="majorBidi" w:cstheme="majorBidi"/>
          <w:szCs w:val="24"/>
        </w:rPr>
        <w:t>-mer frequency vectors and compare them with cosine similarity as the main measure, with Euclidean distance and the Jaccard index as checks (§3.3.2–§3.3.5).</w:t>
      </w:r>
    </w:p>
    <w:p w14:paraId="756F3AF2" w14:textId="77777777" w:rsidR="0005414C" w:rsidRDefault="0002738D" w:rsidP="00C608E8">
      <w:pPr>
        <w:spacing w:after="120"/>
        <w:jc w:val="both"/>
        <w:rPr>
          <w:rFonts w:asciiTheme="majorBidi" w:hAnsiTheme="majorBidi" w:cstheme="majorBidi"/>
          <w:szCs w:val="24"/>
        </w:rPr>
      </w:pPr>
      <w:r w:rsidRPr="00622798">
        <w:rPr>
          <w:rFonts w:asciiTheme="majorBidi" w:hAnsiTheme="majorBidi" w:cstheme="majorBidi"/>
          <w:szCs w:val="24"/>
        </w:rPr>
        <w:t>I also note the tools I use (Biopython, NumPy, Pandas, Matplotlib) and the outputs I will produce (heatmaps, dendrograms), plus a small reproducibility package with code and an Excel walkthrough (§3.4).</w:t>
      </w:r>
    </w:p>
    <w:p w14:paraId="21E14732" w14:textId="6F3593AD" w:rsidR="0002738D" w:rsidRPr="00622798" w:rsidRDefault="0002738D" w:rsidP="00C608E8">
      <w:pPr>
        <w:spacing w:after="120"/>
        <w:jc w:val="both"/>
        <w:rPr>
          <w:rFonts w:asciiTheme="majorBidi" w:hAnsiTheme="majorBidi" w:cstheme="majorBidi"/>
          <w:szCs w:val="24"/>
        </w:rPr>
      </w:pPr>
      <w:r w:rsidRPr="00622798">
        <w:rPr>
          <w:rFonts w:asciiTheme="majorBidi" w:hAnsiTheme="majorBidi" w:cstheme="majorBidi"/>
          <w:szCs w:val="24"/>
        </w:rPr>
        <w:t>Finally, I explain how I will evaluate the method: end-to-end runtime and peak memory on the same datasets as a BLAST baseline, and clustering accuracy against NCBI taxonomy labels (§3.5).</w:t>
      </w:r>
    </w:p>
    <w:p w14:paraId="2880BE96" w14:textId="19E89053" w:rsidR="0005414C" w:rsidRDefault="007B7138" w:rsidP="00C608E8">
      <w:pPr>
        <w:spacing w:after="120"/>
        <w:jc w:val="both"/>
        <w:rPr>
          <w:rFonts w:asciiTheme="majorBidi" w:hAnsiTheme="majorBidi" w:cstheme="majorBidi"/>
          <w:szCs w:val="24"/>
        </w:rPr>
      </w:pPr>
      <w:r w:rsidRPr="00622798">
        <w:rPr>
          <w:rFonts w:asciiTheme="majorBidi" w:hAnsiTheme="majorBidi" w:cstheme="majorBidi"/>
          <w:szCs w:val="24"/>
        </w:rPr>
        <w:t>Along the way</w:t>
      </w:r>
      <w:r w:rsidR="0005414C">
        <w:rPr>
          <w:rFonts w:asciiTheme="majorBidi" w:hAnsiTheme="majorBidi" w:cstheme="majorBidi"/>
          <w:szCs w:val="24"/>
        </w:rPr>
        <w:t xml:space="preserve"> </w:t>
      </w:r>
      <w:r w:rsidRPr="00622798">
        <w:rPr>
          <w:rFonts w:asciiTheme="majorBidi" w:hAnsiTheme="majorBidi" w:cstheme="majorBidi"/>
          <w:szCs w:val="24"/>
        </w:rPr>
        <w:t>I also provide a small Excel walkthrough file (</w:t>
      </w:r>
      <w:ins w:id="176" w:author="Lttd" w:date="2025-12-10T02:21:00Z">
        <w:r w:rsidR="002F123A" w:rsidRPr="00622798">
          <w:rPr>
            <w:rFonts w:asciiTheme="majorBidi" w:hAnsiTheme="majorBidi" w:cstheme="majorBidi"/>
            <w:szCs w:val="24"/>
          </w:rPr>
          <w:fldChar w:fldCharType="begin"/>
        </w:r>
        <w:r w:rsidR="002F123A" w:rsidRPr="00622798">
          <w:rPr>
            <w:rFonts w:asciiTheme="majorBidi" w:hAnsiTheme="majorBidi" w:cstheme="majorBidi"/>
            <w:szCs w:val="24"/>
          </w:rPr>
          <w:instrText>HYPERLINK "</w:instrText>
        </w:r>
      </w:ins>
      <w:r w:rsidR="002F123A" w:rsidRPr="00622798">
        <w:rPr>
          <w:rFonts w:asciiTheme="majorBidi" w:hAnsiTheme="majorBidi" w:cstheme="majorBidi"/>
          <w:szCs w:val="24"/>
        </w:rPr>
        <w:instrText>https://miau.my-x.hu/miau/325/quantum/DNA_Walkthrough%20(version%201).xlsx</w:instrText>
      </w:r>
      <w:ins w:id="177" w:author="Lttd" w:date="2025-12-10T02:21:00Z">
        <w:r w:rsidR="002F123A" w:rsidRPr="00622798">
          <w:rPr>
            <w:rFonts w:asciiTheme="majorBidi" w:hAnsiTheme="majorBidi" w:cstheme="majorBidi"/>
            <w:szCs w:val="24"/>
          </w:rPr>
          <w:instrText>"</w:instrText>
        </w:r>
        <w:r w:rsidR="002F123A" w:rsidRPr="00622798">
          <w:rPr>
            <w:rFonts w:asciiTheme="majorBidi" w:hAnsiTheme="majorBidi" w:cstheme="majorBidi"/>
            <w:szCs w:val="24"/>
          </w:rPr>
        </w:r>
        <w:r w:rsidR="002F123A" w:rsidRPr="00622798">
          <w:rPr>
            <w:rFonts w:asciiTheme="majorBidi" w:hAnsiTheme="majorBidi" w:cstheme="majorBidi"/>
            <w:szCs w:val="24"/>
          </w:rPr>
          <w:fldChar w:fldCharType="separate"/>
        </w:r>
      </w:ins>
      <w:r w:rsidR="002F123A" w:rsidRPr="00622798">
        <w:rPr>
          <w:rStyle w:val="Hiperhivatkozs"/>
          <w:rFonts w:asciiTheme="majorBidi" w:hAnsiTheme="majorBidi" w:cstheme="majorBidi"/>
          <w:szCs w:val="24"/>
        </w:rPr>
        <w:t>https://miau.my-x.hu/miau/325/quantum/DNA_Walkthrough%20(version%201).xlsx</w:t>
      </w:r>
      <w:ins w:id="178" w:author="Lttd" w:date="2025-12-10T02:21:00Z" w16du:dateUtc="2025-12-10T01:21:00Z">
        <w:r w:rsidR="002F123A" w:rsidRPr="00622798">
          <w:rPr>
            <w:rFonts w:asciiTheme="majorBidi" w:hAnsiTheme="majorBidi" w:cstheme="majorBidi"/>
            <w:szCs w:val="24"/>
          </w:rPr>
          <w:fldChar w:fldCharType="end"/>
        </w:r>
      </w:ins>
      <w:r w:rsidRPr="00622798">
        <w:rPr>
          <w:rFonts w:asciiTheme="majorBidi" w:hAnsiTheme="majorBidi" w:cstheme="majorBidi"/>
          <w:szCs w:val="24"/>
        </w:rPr>
        <w:t>) that mirrors the main steps on toy examples.</w:t>
      </w:r>
      <w:r w:rsidR="0005414C">
        <w:rPr>
          <w:rFonts w:asciiTheme="majorBidi" w:hAnsiTheme="majorBidi" w:cstheme="majorBidi"/>
          <w:szCs w:val="24"/>
        </w:rPr>
        <w:t xml:space="preserve"> </w:t>
      </w:r>
    </w:p>
    <w:p w14:paraId="30142962" w14:textId="0E1DCE51" w:rsidR="000E3E25" w:rsidRPr="004231ED" w:rsidRDefault="000E3E25" w:rsidP="00C608E8">
      <w:pPr>
        <w:pStyle w:val="Cmsor2"/>
        <w:spacing w:before="0" w:after="120"/>
        <w:contextualSpacing/>
        <w:jc w:val="both"/>
        <w:rPr>
          <w:rStyle w:val="Cmsor2Char"/>
          <w:rFonts w:asciiTheme="majorBidi" w:hAnsiTheme="majorBidi"/>
          <w:sz w:val="28"/>
          <w:szCs w:val="28"/>
        </w:rPr>
      </w:pPr>
      <w:bookmarkStart w:id="179" w:name="_Toc208574767"/>
      <w:bookmarkStart w:id="180" w:name="_Toc210341629"/>
      <w:bookmarkStart w:id="181" w:name="_Toc219117742"/>
      <w:bookmarkStart w:id="182" w:name="_Toc223024085"/>
      <w:bookmarkStart w:id="183" w:name="_Toc223024221"/>
      <w:r w:rsidRPr="004231ED">
        <w:rPr>
          <w:rStyle w:val="Cmsor2Char"/>
          <w:rFonts w:asciiTheme="majorBidi" w:hAnsiTheme="majorBidi"/>
          <w:sz w:val="28"/>
          <w:szCs w:val="28"/>
        </w:rPr>
        <w:t>Data</w:t>
      </w:r>
      <w:bookmarkEnd w:id="179"/>
      <w:bookmarkEnd w:id="180"/>
      <w:bookmarkEnd w:id="181"/>
      <w:bookmarkEnd w:id="182"/>
      <w:bookmarkEnd w:id="183"/>
    </w:p>
    <w:p w14:paraId="68B8FDBC" w14:textId="42863CEA"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I will use three types of datasets. To make this clear, they are </w:t>
      </w:r>
      <w:r w:rsidR="00AA586F" w:rsidRPr="00622798">
        <w:rPr>
          <w:rFonts w:asciiTheme="majorBidi" w:hAnsiTheme="majorBidi" w:cstheme="majorBidi"/>
          <w:szCs w:val="24"/>
        </w:rPr>
        <w:t>summarized</w:t>
      </w:r>
      <w:r w:rsidRPr="00622798">
        <w:rPr>
          <w:rFonts w:asciiTheme="majorBidi" w:hAnsiTheme="majorBidi" w:cstheme="majorBidi"/>
          <w:szCs w:val="24"/>
        </w:rPr>
        <w:t xml:space="preserve"> in a table</w:t>
      </w:r>
      <w:r w:rsidR="00E91BEE">
        <w:rPr>
          <w:rFonts w:asciiTheme="majorBidi" w:hAnsiTheme="majorBidi" w:cstheme="majorBidi"/>
          <w:szCs w:val="24"/>
        </w:rPr>
        <w:t xml:space="preserve"> </w:t>
      </w:r>
      <w:r w:rsidR="00E91BEE" w:rsidRPr="00E91BEE">
        <w:rPr>
          <w:rFonts w:asciiTheme="majorBidi" w:hAnsiTheme="majorBidi" w:cstheme="majorBidi"/>
          <w:szCs w:val="24"/>
        </w:rPr>
        <w:t>3</w:t>
      </w:r>
      <w:r w:rsidR="00FB7D4E">
        <w:rPr>
          <w:rFonts w:asciiTheme="majorBidi" w:hAnsiTheme="majorBidi" w:cstheme="majorBidi"/>
          <w:szCs w:val="24"/>
        </w:rPr>
        <w:t>-</w:t>
      </w:r>
      <w:r w:rsidR="00E91BEE" w:rsidRPr="00E91BEE">
        <w:rPr>
          <w:rFonts w:asciiTheme="majorBidi" w:hAnsiTheme="majorBidi" w:cstheme="majorBidi"/>
          <w:szCs w:val="24"/>
        </w:rPr>
        <w:t>1</w:t>
      </w:r>
      <w:r w:rsidR="00E91BEE">
        <w:rPr>
          <w:rFonts w:asciiTheme="majorBidi" w:hAnsiTheme="majorBidi" w:cstheme="majorBidi"/>
          <w:szCs w:val="24"/>
        </w:rPr>
        <w:t xml:space="preserve"> </w:t>
      </w:r>
      <w:r w:rsidRPr="00622798">
        <w:rPr>
          <w:rFonts w:asciiTheme="majorBidi" w:hAnsiTheme="majorBidi" w:cstheme="majorBidi"/>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5"/>
        <w:gridCol w:w="1186"/>
        <w:gridCol w:w="2150"/>
        <w:gridCol w:w="1605"/>
        <w:gridCol w:w="2834"/>
      </w:tblGrid>
      <w:tr w:rsidR="00D064A0" w:rsidRPr="00622798" w14:paraId="71E26C8E" w14:textId="77777777">
        <w:trPr>
          <w:tblHeader/>
          <w:tblCellSpacing w:w="15" w:type="dxa"/>
        </w:trPr>
        <w:tc>
          <w:tcPr>
            <w:tcW w:w="0" w:type="auto"/>
            <w:vAlign w:val="center"/>
            <w:hideMark/>
          </w:tcPr>
          <w:p w14:paraId="0FB26BA4" w14:textId="77777777" w:rsidR="00D064A0" w:rsidRPr="00622798" w:rsidRDefault="00D064A0" w:rsidP="00C608E8">
            <w:pPr>
              <w:spacing w:after="120"/>
              <w:contextualSpacing/>
              <w:jc w:val="both"/>
              <w:rPr>
                <w:rFonts w:asciiTheme="majorBidi" w:hAnsiTheme="majorBidi" w:cstheme="majorBidi"/>
                <w:b/>
                <w:bCs/>
                <w:szCs w:val="24"/>
              </w:rPr>
            </w:pPr>
            <w:r w:rsidRPr="00622798">
              <w:rPr>
                <w:rFonts w:asciiTheme="majorBidi" w:hAnsiTheme="majorBidi" w:cstheme="majorBidi"/>
                <w:b/>
                <w:bCs/>
                <w:szCs w:val="24"/>
              </w:rPr>
              <w:t>Dataset type</w:t>
            </w:r>
          </w:p>
        </w:tc>
        <w:tc>
          <w:tcPr>
            <w:tcW w:w="0" w:type="auto"/>
            <w:vAlign w:val="center"/>
            <w:hideMark/>
          </w:tcPr>
          <w:p w14:paraId="4AD834F7" w14:textId="77777777" w:rsidR="00D064A0" w:rsidRPr="00622798" w:rsidRDefault="00D064A0" w:rsidP="00C608E8">
            <w:pPr>
              <w:spacing w:after="120"/>
              <w:contextualSpacing/>
              <w:jc w:val="both"/>
              <w:rPr>
                <w:rFonts w:asciiTheme="majorBidi" w:hAnsiTheme="majorBidi" w:cstheme="majorBidi"/>
                <w:b/>
                <w:bCs/>
                <w:szCs w:val="24"/>
              </w:rPr>
            </w:pPr>
            <w:r w:rsidRPr="00622798">
              <w:rPr>
                <w:rFonts w:asciiTheme="majorBidi" w:hAnsiTheme="majorBidi" w:cstheme="majorBidi"/>
                <w:b/>
                <w:bCs/>
                <w:szCs w:val="24"/>
              </w:rPr>
              <w:t>Source</w:t>
            </w:r>
          </w:p>
        </w:tc>
        <w:tc>
          <w:tcPr>
            <w:tcW w:w="0" w:type="auto"/>
            <w:vAlign w:val="center"/>
            <w:hideMark/>
          </w:tcPr>
          <w:p w14:paraId="6374BF05" w14:textId="77777777" w:rsidR="00D064A0" w:rsidRPr="00622798" w:rsidRDefault="00D064A0" w:rsidP="00C608E8">
            <w:pPr>
              <w:spacing w:after="120"/>
              <w:contextualSpacing/>
              <w:jc w:val="both"/>
              <w:rPr>
                <w:rFonts w:asciiTheme="majorBidi" w:hAnsiTheme="majorBidi" w:cstheme="majorBidi"/>
                <w:b/>
                <w:bCs/>
                <w:szCs w:val="24"/>
              </w:rPr>
            </w:pPr>
            <w:r w:rsidRPr="00622798">
              <w:rPr>
                <w:rFonts w:asciiTheme="majorBidi" w:hAnsiTheme="majorBidi" w:cstheme="majorBidi"/>
                <w:b/>
                <w:bCs/>
                <w:szCs w:val="24"/>
              </w:rPr>
              <w:t>Sequence length range (base pairs, bp)</w:t>
            </w:r>
          </w:p>
        </w:tc>
        <w:tc>
          <w:tcPr>
            <w:tcW w:w="0" w:type="auto"/>
            <w:vAlign w:val="center"/>
            <w:hideMark/>
          </w:tcPr>
          <w:p w14:paraId="10D1141C" w14:textId="77777777" w:rsidR="00D064A0" w:rsidRPr="00622798" w:rsidRDefault="00D064A0" w:rsidP="00C608E8">
            <w:pPr>
              <w:spacing w:after="120"/>
              <w:contextualSpacing/>
              <w:jc w:val="both"/>
              <w:rPr>
                <w:rFonts w:asciiTheme="majorBidi" w:hAnsiTheme="majorBidi" w:cstheme="majorBidi"/>
                <w:b/>
                <w:bCs/>
                <w:szCs w:val="24"/>
              </w:rPr>
            </w:pPr>
            <w:r w:rsidRPr="00622798">
              <w:rPr>
                <w:rFonts w:asciiTheme="majorBidi" w:hAnsiTheme="majorBidi" w:cstheme="majorBidi"/>
                <w:b/>
                <w:bCs/>
                <w:szCs w:val="24"/>
              </w:rPr>
              <w:t>Number of sequences (n)</w:t>
            </w:r>
          </w:p>
        </w:tc>
        <w:tc>
          <w:tcPr>
            <w:tcW w:w="0" w:type="auto"/>
            <w:vAlign w:val="center"/>
            <w:hideMark/>
          </w:tcPr>
          <w:p w14:paraId="3FFD4239" w14:textId="77777777" w:rsidR="00D064A0" w:rsidRPr="00622798" w:rsidRDefault="00D064A0" w:rsidP="00C608E8">
            <w:pPr>
              <w:spacing w:after="120"/>
              <w:contextualSpacing/>
              <w:jc w:val="both"/>
              <w:rPr>
                <w:rFonts w:asciiTheme="majorBidi" w:hAnsiTheme="majorBidi" w:cstheme="majorBidi"/>
                <w:b/>
                <w:bCs/>
                <w:szCs w:val="24"/>
              </w:rPr>
            </w:pPr>
            <w:r w:rsidRPr="00622798">
              <w:rPr>
                <w:rFonts w:asciiTheme="majorBidi" w:hAnsiTheme="majorBidi" w:cstheme="majorBidi"/>
                <w:b/>
                <w:bCs/>
                <w:szCs w:val="24"/>
              </w:rPr>
              <w:t>Purpose</w:t>
            </w:r>
          </w:p>
        </w:tc>
      </w:tr>
      <w:tr w:rsidR="00D064A0" w:rsidRPr="00622798" w14:paraId="5545382B" w14:textId="77777777">
        <w:trPr>
          <w:tblCellSpacing w:w="15" w:type="dxa"/>
        </w:trPr>
        <w:tc>
          <w:tcPr>
            <w:tcW w:w="0" w:type="auto"/>
            <w:vAlign w:val="center"/>
            <w:hideMark/>
          </w:tcPr>
          <w:p w14:paraId="166B7A5A"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Viral genomes</w:t>
            </w:r>
          </w:p>
        </w:tc>
        <w:tc>
          <w:tcPr>
            <w:tcW w:w="0" w:type="auto"/>
            <w:vAlign w:val="center"/>
            <w:hideMark/>
          </w:tcPr>
          <w:p w14:paraId="34417E6D"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NCBI</w:t>
            </w:r>
          </w:p>
        </w:tc>
        <w:tc>
          <w:tcPr>
            <w:tcW w:w="0" w:type="auto"/>
            <w:vAlign w:val="center"/>
            <w:hideMark/>
          </w:tcPr>
          <w:p w14:paraId="4F9BEA1F"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1 000–10 000 bp</w:t>
            </w:r>
          </w:p>
        </w:tc>
        <w:tc>
          <w:tcPr>
            <w:tcW w:w="0" w:type="auto"/>
            <w:vAlign w:val="center"/>
            <w:hideMark/>
          </w:tcPr>
          <w:p w14:paraId="2B718EE4"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12–18</w:t>
            </w:r>
          </w:p>
        </w:tc>
        <w:tc>
          <w:tcPr>
            <w:tcW w:w="0" w:type="auto"/>
            <w:vAlign w:val="center"/>
            <w:hideMark/>
          </w:tcPr>
          <w:p w14:paraId="3E837C52"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Test evolutionary relationships</w:t>
            </w:r>
          </w:p>
        </w:tc>
      </w:tr>
      <w:tr w:rsidR="00D064A0" w:rsidRPr="00622798" w14:paraId="102A1094" w14:textId="77777777" w:rsidTr="00D064A0">
        <w:trPr>
          <w:trHeight w:val="1428"/>
          <w:tblCellSpacing w:w="15" w:type="dxa"/>
        </w:trPr>
        <w:tc>
          <w:tcPr>
            <w:tcW w:w="0" w:type="auto"/>
            <w:vAlign w:val="center"/>
            <w:hideMark/>
          </w:tcPr>
          <w:p w14:paraId="5B88B66A"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lastRenderedPageBreak/>
              <w:t>Mitochondrial DNA</w:t>
            </w:r>
          </w:p>
        </w:tc>
        <w:tc>
          <w:tcPr>
            <w:tcW w:w="0" w:type="auto"/>
            <w:vAlign w:val="center"/>
            <w:hideMark/>
          </w:tcPr>
          <w:p w14:paraId="26CAF6D2"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NCBI</w:t>
            </w:r>
          </w:p>
        </w:tc>
        <w:tc>
          <w:tcPr>
            <w:tcW w:w="0" w:type="auto"/>
            <w:vAlign w:val="center"/>
            <w:hideMark/>
          </w:tcPr>
          <w:p w14:paraId="536BA8DC"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15 000–20 000 bp</w:t>
            </w:r>
          </w:p>
        </w:tc>
        <w:tc>
          <w:tcPr>
            <w:tcW w:w="0" w:type="auto"/>
            <w:vAlign w:val="center"/>
            <w:hideMark/>
          </w:tcPr>
          <w:p w14:paraId="6439E034"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10–15</w:t>
            </w:r>
          </w:p>
        </w:tc>
        <w:tc>
          <w:tcPr>
            <w:tcW w:w="0" w:type="auto"/>
            <w:vAlign w:val="center"/>
            <w:hideMark/>
          </w:tcPr>
          <w:p w14:paraId="1B5B1464"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Test behaviour on longer, conserved sequences</w:t>
            </w:r>
          </w:p>
        </w:tc>
      </w:tr>
      <w:tr w:rsidR="00D064A0" w:rsidRPr="00622798" w14:paraId="472C528B" w14:textId="77777777">
        <w:trPr>
          <w:tblCellSpacing w:w="15" w:type="dxa"/>
        </w:trPr>
        <w:tc>
          <w:tcPr>
            <w:tcW w:w="0" w:type="auto"/>
            <w:vAlign w:val="center"/>
            <w:hideMark/>
          </w:tcPr>
          <w:p w14:paraId="38CAC5D9"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Synthetic DNA sequences</w:t>
            </w:r>
          </w:p>
        </w:tc>
        <w:tc>
          <w:tcPr>
            <w:tcW w:w="0" w:type="auto"/>
            <w:vAlign w:val="center"/>
            <w:hideMark/>
          </w:tcPr>
          <w:p w14:paraId="5614E5A1"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Generated locally</w:t>
            </w:r>
          </w:p>
        </w:tc>
        <w:tc>
          <w:tcPr>
            <w:tcW w:w="0" w:type="auto"/>
            <w:vAlign w:val="center"/>
            <w:hideMark/>
          </w:tcPr>
          <w:p w14:paraId="7ABA3C7C"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100–5 000 bp</w:t>
            </w:r>
          </w:p>
        </w:tc>
        <w:tc>
          <w:tcPr>
            <w:tcW w:w="0" w:type="auto"/>
            <w:vAlign w:val="center"/>
            <w:hideMark/>
          </w:tcPr>
          <w:p w14:paraId="55AF4992"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6–10</w:t>
            </w:r>
          </w:p>
        </w:tc>
        <w:tc>
          <w:tcPr>
            <w:tcW w:w="0" w:type="auto"/>
            <w:vAlign w:val="center"/>
            <w:hideMark/>
          </w:tcPr>
          <w:p w14:paraId="40A64EDD" w14:textId="77777777"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Validate tool correctness (baseline checks and examples)</w:t>
            </w:r>
          </w:p>
        </w:tc>
      </w:tr>
    </w:tbl>
    <w:p w14:paraId="32679033" w14:textId="570D195D" w:rsidR="00412F7D" w:rsidRDefault="00FB7D4E" w:rsidP="00C608E8">
      <w:pPr>
        <w:pStyle w:val="Kpalrs"/>
        <w:jc w:val="both"/>
        <w:rPr>
          <w:rFonts w:asciiTheme="majorBidi" w:hAnsiTheme="majorBidi" w:cstheme="majorBidi"/>
          <w:b/>
          <w:bCs/>
          <w:szCs w:val="24"/>
        </w:rPr>
      </w:pPr>
      <w:bookmarkStart w:id="184" w:name="_Toc223022846"/>
      <w:r>
        <w:t xml:space="preserve">Table </w:t>
      </w:r>
      <w:fldSimple w:instr=" STYLEREF 1 \s ">
        <w:r>
          <w:rPr>
            <w:rFonts w:hint="cs"/>
            <w:noProof/>
            <w:cs/>
          </w:rPr>
          <w:t>‎</w:t>
        </w:r>
        <w:r>
          <w:rPr>
            <w:noProof/>
          </w:rPr>
          <w:t>3</w:t>
        </w:r>
      </w:fldSimple>
      <w:r>
        <w:noBreakHyphen/>
      </w:r>
      <w:fldSimple w:instr=" SEQ Table \* ARABIC \s 1 ">
        <w:r>
          <w:rPr>
            <w:noProof/>
          </w:rPr>
          <w:t>1</w:t>
        </w:r>
      </w:fldSimple>
      <w:r w:rsidRPr="00FB7D4E">
        <w:rPr>
          <w:rFonts w:ascii="Georgia" w:hAnsi="Georgia"/>
          <w:i w:val="0"/>
          <w:iCs w:val="0"/>
          <w:color w:val="auto"/>
          <w:sz w:val="24"/>
          <w:szCs w:val="28"/>
        </w:rPr>
        <w:t xml:space="preserve"> </w:t>
      </w:r>
      <w:r w:rsidRPr="00FB7D4E">
        <w:t>Overview of datasets used in this thesis. Source: Author's own design. Sequence length ranges and sequence counts reflect planned experiment parameters; actual sequences retrieved from NCBI and stored in </w:t>
      </w:r>
      <w:hyperlink r:id="rId12" w:tgtFrame="_blank" w:history="1">
        <w:r w:rsidRPr="00FB7D4E">
          <w:rPr>
            <w:rStyle w:val="Hiperhivatkozs"/>
          </w:rPr>
          <w:t>https://miau.my-x.hu/miau/325/quantum/DNA_Walkthrough%20(version%201).xlsx</w:t>
        </w:r>
      </w:hyperlink>
      <w:r w:rsidRPr="00FB7D4E">
        <w:t>, Sheet="Sequences".</w:t>
      </w:r>
      <w:bookmarkEnd w:id="184"/>
    </w:p>
    <w:p w14:paraId="63D992C8" w14:textId="2AE1C5A2"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b/>
          <w:bCs/>
          <w:szCs w:val="24"/>
        </w:rPr>
        <w:t>Viral genomes.</w:t>
      </w:r>
    </w:p>
    <w:p w14:paraId="1A5D8759" w14:textId="3D8F0604" w:rsidR="00FC094A"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Sayers et al. (2023) write that </w:t>
      </w:r>
      <w:r w:rsidRPr="00622798">
        <w:rPr>
          <w:rFonts w:asciiTheme="majorBidi" w:hAnsiTheme="majorBidi" w:cstheme="majorBidi"/>
          <w:i/>
          <w:iCs/>
          <w:szCs w:val="24"/>
        </w:rPr>
        <w:t>“the National Center for Biotechnology Information (NCBI) produces a variety of online information resources for biology, including the GenBank nucleic acid sequence database”</w:t>
      </w:r>
      <w:r w:rsidRPr="00622798">
        <w:rPr>
          <w:rFonts w:asciiTheme="majorBidi" w:hAnsiTheme="majorBidi" w:cstheme="majorBidi"/>
          <w:szCs w:val="24"/>
        </w:rPr>
        <w:t xml:space="preserve"> (Sayers et al., 2023). In this thesis I will download 12–18 complete viral genomes from the NCBI nucleotide databases (GenBank), drawn from at least three different families (for example</w:t>
      </w:r>
      <w:r w:rsidR="00AA586F">
        <w:rPr>
          <w:rFonts w:asciiTheme="majorBidi" w:hAnsiTheme="majorBidi" w:cstheme="majorBidi"/>
          <w:szCs w:val="24"/>
        </w:rPr>
        <w:t>,</w:t>
      </w:r>
      <w:r w:rsidRPr="00622798">
        <w:rPr>
          <w:rFonts w:asciiTheme="majorBidi" w:hAnsiTheme="majorBidi" w:cstheme="majorBidi"/>
          <w:szCs w:val="24"/>
        </w:rPr>
        <w:t xml:space="preserve"> Coronaviridae, Flaviviridae, Herpesviridae). Schoch et al. (2020) note that the NCBI Taxonomy </w:t>
      </w:r>
      <w:r w:rsidRPr="00622798">
        <w:rPr>
          <w:rFonts w:asciiTheme="majorBidi" w:hAnsiTheme="majorBidi" w:cstheme="majorBidi"/>
          <w:i/>
          <w:iCs/>
          <w:szCs w:val="24"/>
        </w:rPr>
        <w:t>“provides a comprehensive, curated classification system for organisms represented in public sequence databases”</w:t>
      </w:r>
      <w:r w:rsidRPr="00622798">
        <w:rPr>
          <w:rFonts w:asciiTheme="majorBidi" w:hAnsiTheme="majorBidi" w:cstheme="majorBidi"/>
          <w:szCs w:val="24"/>
        </w:rPr>
        <w:t xml:space="preserve"> (Schoch et al., 2020). I use these taxonomy labels later as ground-truth families when I check whether my clustering groups the viruses correctly (see §4.3).</w:t>
      </w:r>
      <w:r w:rsidR="00FC094A" w:rsidRPr="00622798">
        <w:rPr>
          <w:rFonts w:asciiTheme="majorBidi" w:hAnsiTheme="majorBidi" w:cstheme="majorBidi"/>
          <w:szCs w:val="24"/>
        </w:rPr>
        <w:t xml:space="preserve"> </w:t>
      </w:r>
    </w:p>
    <w:p w14:paraId="594D83FE" w14:textId="26FFF28A" w:rsidR="00D064A0" w:rsidRPr="00622798" w:rsidRDefault="00FC094A"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Taxonomy labels (family names) were taken from NCBI/associated metadata as provided at download time </w:t>
      </w:r>
      <w:r w:rsidR="00CE4490" w:rsidRPr="00622798">
        <w:rPr>
          <w:rFonts w:asciiTheme="majorBidi" w:hAnsiTheme="majorBidi" w:cstheme="majorBidi"/>
          <w:szCs w:val="24"/>
        </w:rPr>
        <w:t>(September 10, 2025). For</w:t>
      </w:r>
      <w:r w:rsidRPr="00622798">
        <w:rPr>
          <w:rFonts w:asciiTheme="majorBidi" w:hAnsiTheme="majorBidi" w:cstheme="majorBidi"/>
          <w:szCs w:val="24"/>
        </w:rPr>
        <w:t xml:space="preserve"> this teaching-scale evaluation, these labels were treated as ground truth for measuring “clustering vs taxonomy”. However, because reference databases are curated and updated over time, taxonomic labels can contain errors or later revisions. Therefore, “accuracy vs taxonomy” in this thesis is interpreted as an operational benchmark rather than absolute biological truth (Schoch et al., 2020; Chorlton, 2024)</w:t>
      </w:r>
    </w:p>
    <w:p w14:paraId="4CF5BD96"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b/>
          <w:bCs/>
          <w:szCs w:val="24"/>
        </w:rPr>
        <w:t>Mitochondrial genomes.</w:t>
      </w:r>
    </w:p>
    <w:p w14:paraId="0DCD8FE0" w14:textId="2CE0F3CD"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Boore (1999) states that </w:t>
      </w:r>
      <w:r w:rsidRPr="00622798">
        <w:rPr>
          <w:rFonts w:asciiTheme="majorBidi" w:hAnsiTheme="majorBidi" w:cstheme="majorBidi"/>
          <w:i/>
          <w:iCs/>
          <w:szCs w:val="24"/>
        </w:rPr>
        <w:t>“animal mitochondrial genomes have become a focal point for studies of molecular evolution, phylogeny, and population genetics”</w:t>
      </w:r>
      <w:r w:rsidRPr="00622798">
        <w:rPr>
          <w:rFonts w:asciiTheme="majorBidi" w:hAnsiTheme="majorBidi" w:cstheme="majorBidi"/>
          <w:szCs w:val="24"/>
        </w:rPr>
        <w:t xml:space="preserve"> (Boore, 1999, p. 1767). For this reason, I include 10–15 complete vertebrate mitochondrial genomes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human, mouse, chicken, </w:t>
      </w:r>
      <w:r w:rsidRPr="00622798">
        <w:rPr>
          <w:rFonts w:asciiTheme="majorBidi" w:hAnsiTheme="majorBidi" w:cstheme="majorBidi"/>
          <w:szCs w:val="24"/>
        </w:rPr>
        <w:lastRenderedPageBreak/>
        <w:t>zebrafish) to test how my method behaves on longer, conserved sequences that are commonly used in phylogenetic studies.</w:t>
      </w:r>
    </w:p>
    <w:p w14:paraId="15373125"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b/>
          <w:bCs/>
          <w:szCs w:val="24"/>
        </w:rPr>
        <w:t>Synthetic sequences.</w:t>
      </w:r>
    </w:p>
    <w:p w14:paraId="1D02A27C"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Escalona, Rocha</w:t>
      </w:r>
      <w:r w:rsidR="00B632D8" w:rsidRPr="00622798">
        <w:rPr>
          <w:rFonts w:asciiTheme="majorBidi" w:hAnsiTheme="majorBidi" w:cstheme="majorBidi"/>
          <w:szCs w:val="24"/>
        </w:rPr>
        <w:t>,</w:t>
      </w:r>
      <w:r w:rsidRPr="00622798">
        <w:rPr>
          <w:rFonts w:asciiTheme="majorBidi" w:hAnsiTheme="majorBidi" w:cstheme="majorBidi"/>
          <w:szCs w:val="24"/>
        </w:rPr>
        <w:t xml:space="preserve"> and Posada (2016) review tools for simulating genomic next-generation sequencing data and discuss how simulated datasets are used to benchmark and compare analysis pipelines (Escalona et al., 2016). Following this idea, I will generate 6–10 synthetic DNA sequences by</w:t>
      </w:r>
    </w:p>
    <w:p w14:paraId="32F89369"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(a) mutating one real viral genome with about 1 % and 5 % random substitutions, and</w:t>
      </w:r>
    </w:p>
    <w:p w14:paraId="69C84CC1"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(b) sampling random DNA with fixed GC content (for example</w:t>
      </w:r>
      <w:r w:rsidR="00B632D8" w:rsidRPr="00622798">
        <w:rPr>
          <w:rFonts w:asciiTheme="majorBidi" w:hAnsiTheme="majorBidi" w:cstheme="majorBidi"/>
          <w:szCs w:val="24"/>
        </w:rPr>
        <w:t>,</w:t>
      </w:r>
      <w:r w:rsidRPr="00622798">
        <w:rPr>
          <w:rFonts w:asciiTheme="majorBidi" w:hAnsiTheme="majorBidi" w:cstheme="majorBidi"/>
          <w:szCs w:val="24"/>
        </w:rPr>
        <w:t xml:space="preserve"> 40 %, 50 %, 60 %) and lengths between 500 and </w:t>
      </w:r>
      <w:r w:rsidR="00B632D8" w:rsidRPr="00622798">
        <w:rPr>
          <w:rFonts w:asciiTheme="majorBidi" w:hAnsiTheme="majorBidi" w:cstheme="majorBidi"/>
          <w:szCs w:val="24"/>
        </w:rPr>
        <w:t>3,000</w:t>
      </w:r>
      <w:r w:rsidRPr="00622798">
        <w:rPr>
          <w:rFonts w:asciiTheme="majorBidi" w:hAnsiTheme="majorBidi" w:cstheme="majorBidi"/>
          <w:szCs w:val="24"/>
        </w:rPr>
        <w:t xml:space="preserve"> base pairs.</w:t>
      </w:r>
    </w:p>
    <w:p w14:paraId="22154DBB" w14:textId="053BFF93"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These synthetic sequences act as sanity checks, because I know in advance which sequences should be very similar (for example the 1 % and 5 % mutants of the same genome).</w:t>
      </w:r>
    </w:p>
    <w:p w14:paraId="537ADB7B"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b/>
          <w:bCs/>
          <w:szCs w:val="24"/>
        </w:rPr>
        <w:t>Laptop-scale motivation.</w:t>
      </w:r>
    </w:p>
    <w:p w14:paraId="2653D21B" w14:textId="44357FF6" w:rsidR="00D064A0" w:rsidRPr="00622798"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 xml:space="preserve">Madlung (2018) explains that </w:t>
      </w:r>
      <w:r w:rsidRPr="00622798">
        <w:rPr>
          <w:rFonts w:asciiTheme="majorBidi" w:hAnsiTheme="majorBidi" w:cstheme="majorBidi"/>
          <w:i/>
          <w:iCs/>
          <w:szCs w:val="24"/>
        </w:rPr>
        <w:t>“in Week 1, all introductory Unix exercises are performed on the student’s computer without the need for cloud computing or a Linux cluster”</w:t>
      </w:r>
      <w:r w:rsidRPr="00622798">
        <w:rPr>
          <w:rFonts w:asciiTheme="majorBidi" w:hAnsiTheme="majorBidi" w:cstheme="majorBidi"/>
          <w:szCs w:val="24"/>
        </w:rPr>
        <w:t xml:space="preserve"> (Madlung, 2018). This teaching context motivates my choice of dataset size: all three datasets are small enough (about 10–50 sequences in total) so that the full pipeline can run on a standard student laptop with about 8–32 GB RAM, without any high-performance computing.</w:t>
      </w:r>
    </w:p>
    <w:p w14:paraId="3D9B09A1"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b/>
          <w:bCs/>
          <w:szCs w:val="24"/>
        </w:rPr>
        <w:t>Small worked subset.</w:t>
      </w:r>
    </w:p>
    <w:p w14:paraId="4EC57771" w14:textId="77777777" w:rsidR="0005414C" w:rsidRDefault="00D064A0" w:rsidP="00C608E8">
      <w:pPr>
        <w:spacing w:after="120"/>
        <w:contextualSpacing/>
        <w:jc w:val="both"/>
        <w:rPr>
          <w:rFonts w:asciiTheme="majorBidi" w:hAnsiTheme="majorBidi" w:cstheme="majorBidi"/>
          <w:szCs w:val="24"/>
        </w:rPr>
      </w:pPr>
      <w:r w:rsidRPr="00622798">
        <w:rPr>
          <w:rFonts w:asciiTheme="majorBidi" w:hAnsiTheme="majorBidi" w:cstheme="majorBidi"/>
          <w:szCs w:val="24"/>
        </w:rPr>
        <w:t>For the main worked examples and the detailed distance matrices in later chapters</w:t>
      </w:r>
      <w:r w:rsidR="00B632D8" w:rsidRPr="00622798">
        <w:rPr>
          <w:rFonts w:asciiTheme="majorBidi" w:hAnsiTheme="majorBidi" w:cstheme="majorBidi"/>
          <w:szCs w:val="24"/>
        </w:rPr>
        <w:t>,</w:t>
      </w:r>
      <w:r w:rsidRPr="00622798">
        <w:rPr>
          <w:rFonts w:asciiTheme="majorBidi" w:hAnsiTheme="majorBidi" w:cstheme="majorBidi"/>
          <w:szCs w:val="24"/>
        </w:rPr>
        <w:t xml:space="preserve"> I focus on a small viral subset with 12 sequences. Ondov et al. (2016) write that </w:t>
      </w:r>
      <w:r w:rsidRPr="00622798">
        <w:rPr>
          <w:rFonts w:asciiTheme="majorBidi" w:hAnsiTheme="majorBidi" w:cstheme="majorBidi"/>
          <w:i/>
          <w:iCs/>
          <w:szCs w:val="24"/>
        </w:rPr>
        <w:t xml:space="preserve">“Mash reduces large sequences and </w:t>
      </w:r>
      <w:r w:rsidR="004A654E" w:rsidRPr="00622798">
        <w:rPr>
          <w:rFonts w:asciiTheme="majorBidi" w:hAnsiTheme="majorBidi" w:cstheme="majorBidi"/>
          <w:i/>
          <w:iCs/>
          <w:szCs w:val="24"/>
        </w:rPr>
        <w:t>sequences</w:t>
      </w:r>
      <w:r w:rsidRPr="00622798">
        <w:rPr>
          <w:rFonts w:asciiTheme="majorBidi" w:hAnsiTheme="majorBidi" w:cstheme="majorBidi"/>
          <w:i/>
          <w:iCs/>
          <w:szCs w:val="24"/>
        </w:rPr>
        <w:t xml:space="preserve"> sets to small, representative sketches, from which global mutation distances can be rapidly estimated”</w:t>
      </w:r>
      <w:r w:rsidRPr="00622798">
        <w:rPr>
          <w:rFonts w:asciiTheme="majorBidi" w:hAnsiTheme="majorBidi" w:cstheme="majorBidi"/>
          <w:szCs w:val="24"/>
        </w:rPr>
        <w:t xml:space="preserve"> (Ondov et al., 2016). In a similar spirit, I use a compact but diverse subset so that all steps of my method (encoding, k-Mer construction, distance matrices, and clustering) can be inspected easily. The accession identifiers, viral families, and trimmed lengths for this 12-sequence subset are stored in the Excel walkthrough file on the sheet “Sequences”; this subset is used both for the toy examples in Chapter 3 and for the main heatmaps and dendrograms in Chapter 4.</w:t>
      </w:r>
      <w:r w:rsidR="0005414C">
        <w:rPr>
          <w:rFonts w:asciiTheme="majorBidi" w:hAnsiTheme="majorBidi" w:cstheme="majorBidi"/>
          <w:szCs w:val="24"/>
        </w:rPr>
        <w:t xml:space="preserve"> </w:t>
      </w:r>
    </w:p>
    <w:p w14:paraId="087FC1FF" w14:textId="6E1C4D11" w:rsidR="000E3E25" w:rsidRPr="004231ED" w:rsidRDefault="000E3E25" w:rsidP="00C608E8">
      <w:pPr>
        <w:pStyle w:val="Cmsor2"/>
        <w:spacing w:before="0" w:after="120"/>
        <w:contextualSpacing/>
        <w:jc w:val="both"/>
        <w:rPr>
          <w:rStyle w:val="Cmsor2Char"/>
          <w:rFonts w:asciiTheme="majorBidi" w:hAnsiTheme="majorBidi"/>
          <w:sz w:val="28"/>
          <w:szCs w:val="28"/>
        </w:rPr>
      </w:pPr>
      <w:bookmarkStart w:id="185" w:name="_Toc208574768"/>
      <w:bookmarkStart w:id="186" w:name="_Toc210341630"/>
      <w:bookmarkStart w:id="187" w:name="_Toc219117743"/>
      <w:bookmarkStart w:id="188" w:name="_Toc223024086"/>
      <w:bookmarkStart w:id="189" w:name="_Toc223024222"/>
      <w:r w:rsidRPr="004231ED">
        <w:rPr>
          <w:rStyle w:val="Cmsor2Char"/>
          <w:rFonts w:asciiTheme="majorBidi" w:hAnsiTheme="majorBidi"/>
          <w:sz w:val="28"/>
          <w:szCs w:val="28"/>
        </w:rPr>
        <w:t>Binary Encoding</w:t>
      </w:r>
      <w:bookmarkEnd w:id="185"/>
      <w:bookmarkEnd w:id="186"/>
      <w:bookmarkEnd w:id="187"/>
      <w:bookmarkEnd w:id="188"/>
      <w:bookmarkEnd w:id="189"/>
    </w:p>
    <w:p w14:paraId="3B923F9D" w14:textId="5CE3F1B2" w:rsidR="00C860BC" w:rsidRPr="00622798" w:rsidRDefault="00A21983" w:rsidP="00C608E8">
      <w:pPr>
        <w:spacing w:after="120"/>
        <w:jc w:val="both"/>
        <w:rPr>
          <w:rFonts w:asciiTheme="majorBidi" w:hAnsiTheme="majorBidi" w:cstheme="majorBidi"/>
          <w:szCs w:val="24"/>
        </w:rPr>
      </w:pPr>
      <w:r w:rsidRPr="00622798">
        <w:rPr>
          <w:rFonts w:asciiTheme="majorBidi" w:hAnsiTheme="majorBidi" w:cstheme="majorBidi"/>
          <w:szCs w:val="24"/>
        </w:rPr>
        <w:t xml:space="preserve">This subsection explains how I encode DNA sequences into binary form, why I store them in arrays instead of strings, how this encoding is used in later comparisons, and how the “quantum-inspired” </w:t>
      </w:r>
      <w:r w:rsidRPr="00622798">
        <w:rPr>
          <w:rFonts w:asciiTheme="majorBidi" w:hAnsiTheme="majorBidi" w:cstheme="majorBidi"/>
          <w:szCs w:val="24"/>
        </w:rPr>
        <w:lastRenderedPageBreak/>
        <w:t>wording should be understood. As Mavrodiev (2025) writes, “</w:t>
      </w:r>
      <w:r w:rsidRPr="00622798">
        <w:rPr>
          <w:rFonts w:asciiTheme="majorBidi" w:hAnsiTheme="majorBidi" w:cstheme="majorBidi"/>
          <w:i/>
          <w:iCs/>
          <w:szCs w:val="24"/>
        </w:rPr>
        <w:t>binary representations of conventional DNA alignments allow for the analysis of molecular data from a purely comparative or static perspective</w:t>
      </w:r>
      <w:r w:rsidRPr="00622798">
        <w:rPr>
          <w:rFonts w:asciiTheme="majorBidi" w:hAnsiTheme="majorBidi" w:cstheme="majorBidi"/>
          <w:szCs w:val="24"/>
        </w:rPr>
        <w:t>” (p. 9). In this thesis</w:t>
      </w:r>
      <w:r w:rsidR="00B632D8" w:rsidRPr="00622798">
        <w:rPr>
          <w:rFonts w:asciiTheme="majorBidi" w:hAnsiTheme="majorBidi" w:cstheme="majorBidi"/>
          <w:szCs w:val="24"/>
        </w:rPr>
        <w:t>,</w:t>
      </w:r>
      <w:r w:rsidRPr="00622798">
        <w:rPr>
          <w:rFonts w:asciiTheme="majorBidi" w:hAnsiTheme="majorBidi" w:cstheme="majorBidi"/>
          <w:szCs w:val="24"/>
        </w:rPr>
        <w:t xml:space="preserve"> I use a very simple two-bit encoding of nucleotides to support fast, vectorized comparisons</w:t>
      </w:r>
      <w:r w:rsidR="00C860BC" w:rsidRPr="00622798">
        <w:rPr>
          <w:rFonts w:asciiTheme="majorBidi" w:hAnsiTheme="majorBidi" w:cstheme="majorBidi"/>
          <w:szCs w:val="24"/>
        </w:rPr>
        <w:t>.</w:t>
      </w:r>
    </w:p>
    <w:p w14:paraId="07769BC1" w14:textId="7EF5B02E" w:rsidR="004B1BD3" w:rsidRPr="00622798" w:rsidRDefault="004B1BD3" w:rsidP="00C608E8">
      <w:pPr>
        <w:pStyle w:val="Cmsor3"/>
        <w:spacing w:before="0" w:after="120"/>
        <w:jc w:val="both"/>
        <w:rPr>
          <w:rFonts w:asciiTheme="majorBidi" w:hAnsiTheme="majorBidi"/>
          <w:sz w:val="24"/>
          <w:szCs w:val="24"/>
        </w:rPr>
      </w:pPr>
      <w:bookmarkStart w:id="190" w:name="_Toc210341631"/>
      <w:bookmarkStart w:id="191" w:name="_Toc219117744"/>
      <w:bookmarkStart w:id="192" w:name="_Toc223024087"/>
      <w:bookmarkStart w:id="193" w:name="_Toc223024223"/>
      <w:r w:rsidRPr="00622798">
        <w:rPr>
          <w:rFonts w:asciiTheme="majorBidi" w:hAnsiTheme="majorBidi"/>
          <w:sz w:val="24"/>
          <w:szCs w:val="24"/>
        </w:rPr>
        <w:t>Formal Encoding Function</w:t>
      </w:r>
      <w:bookmarkEnd w:id="190"/>
      <w:bookmarkEnd w:id="191"/>
      <w:bookmarkEnd w:id="192"/>
      <w:bookmarkEnd w:id="193"/>
    </w:p>
    <w:p w14:paraId="5E494852" w14:textId="2AF65787" w:rsidR="004B1BD3" w:rsidRPr="00622798" w:rsidRDefault="004B1BD3" w:rsidP="00C608E8">
      <w:pPr>
        <w:spacing w:after="120"/>
        <w:jc w:val="both"/>
        <w:rPr>
          <w:rFonts w:asciiTheme="majorBidi" w:hAnsiTheme="majorBidi" w:cstheme="majorBidi"/>
          <w:szCs w:val="24"/>
        </w:rPr>
      </w:pPr>
      <w:r w:rsidRPr="00622798">
        <w:rPr>
          <w:rFonts w:asciiTheme="majorBidi" w:hAnsiTheme="majorBidi" w:cstheme="majorBidi"/>
          <w:szCs w:val="24"/>
        </w:rPr>
        <w:t>Each nucleotide will be represented by two bits. Formally, the encoding function is:</w:t>
      </w:r>
    </w:p>
    <w:p w14:paraId="61E181FF" w14:textId="6A724571" w:rsidR="004B1BD3" w:rsidRPr="00622798" w:rsidRDefault="000E1769" w:rsidP="00C608E8">
      <w:pPr>
        <w:spacing w:after="120"/>
        <w:jc w:val="both"/>
        <w:rPr>
          <w:rFonts w:asciiTheme="majorBidi" w:eastAsiaTheme="minorEastAsia" w:hAnsiTheme="majorBidi" w:cstheme="majorBidi"/>
          <w:szCs w:val="24"/>
        </w:rPr>
      </w:pPr>
      <m:oMathPara>
        <m:oMath>
          <m:r>
            <w:rPr>
              <w:rFonts w:ascii="Cambria Math" w:hAnsi="Cambria Math" w:cstheme="majorBidi"/>
              <w:szCs w:val="24"/>
            </w:rPr>
            <m:t xml:space="preserve">E : </m:t>
          </m:r>
          <m:r>
            <m:rPr>
              <m:lit/>
            </m:rPr>
            <w:rPr>
              <w:rFonts w:ascii="Cambria Math" w:hAnsi="Cambria Math" w:cstheme="majorBidi"/>
              <w:szCs w:val="24"/>
            </w:rPr>
            <m:t>{</m:t>
          </m:r>
          <m:r>
            <w:rPr>
              <w:rFonts w:ascii="Cambria Math" w:hAnsi="Cambria Math" w:cstheme="majorBidi"/>
              <w:szCs w:val="24"/>
            </w:rPr>
            <m:t>A, C, G, T</m:t>
          </m:r>
          <m:r>
            <m:rPr>
              <m:lit/>
            </m:rPr>
            <w:rPr>
              <w:rFonts w:ascii="Cambria Math" w:hAnsi="Cambria Math" w:cstheme="majorBidi"/>
              <w:szCs w:val="24"/>
            </w:rPr>
            <m:t>}</m:t>
          </m:r>
          <m:r>
            <w:rPr>
              <w:rFonts w:ascii="Cambria Math" w:hAnsi="Cambria Math" w:cstheme="majorBidi"/>
              <w:szCs w:val="24"/>
            </w:rPr>
            <m:t xml:space="preserve"> →</m:t>
          </m:r>
          <m:r>
            <m:rPr>
              <m:lit/>
            </m:rPr>
            <w:rPr>
              <w:rFonts w:ascii="Cambria Math" w:hAnsi="Cambria Math" w:cstheme="majorBidi"/>
              <w:szCs w:val="24"/>
            </w:rPr>
            <m:t>{</m:t>
          </m:r>
          <m:r>
            <w:rPr>
              <w:rFonts w:ascii="Cambria Math" w:hAnsi="Cambria Math" w:cstheme="majorBidi"/>
              <w:szCs w:val="24"/>
            </w:rPr>
            <m:t>0,1</m:t>
          </m:r>
          <m:sSup>
            <m:sSupPr>
              <m:ctrlPr>
                <w:rPr>
                  <w:rFonts w:ascii="Cambria Math" w:hAnsi="Cambria Math" w:cstheme="majorBidi"/>
                  <w:i/>
                  <w:szCs w:val="24"/>
                </w:rPr>
              </m:ctrlPr>
            </m:sSupPr>
            <m:e>
              <m:r>
                <m:rPr>
                  <m:lit/>
                </m:rPr>
                <w:rPr>
                  <w:rFonts w:ascii="Cambria Math" w:hAnsi="Cambria Math" w:cstheme="majorBidi"/>
                  <w:szCs w:val="24"/>
                </w:rPr>
                <m:t>}</m:t>
              </m:r>
            </m:e>
            <m:sup>
              <m:r>
                <w:rPr>
                  <w:rFonts w:ascii="Cambria Math" w:hAnsi="Cambria Math" w:cstheme="majorBidi"/>
                  <w:szCs w:val="24"/>
                </w:rPr>
                <m:t>2</m:t>
              </m:r>
            </m:sup>
          </m:sSup>
        </m:oMath>
      </m:oMathPara>
    </w:p>
    <w:p w14:paraId="21294470" w14:textId="25485CB4" w:rsidR="00566EF6" w:rsidRPr="00622798" w:rsidRDefault="00B632D8"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With</w:t>
      </w:r>
      <w:r w:rsidR="00566EF6" w:rsidRPr="00622798">
        <w:rPr>
          <w:rFonts w:asciiTheme="majorBidi" w:eastAsiaTheme="minorEastAsia" w:hAnsiTheme="majorBidi" w:cstheme="majorBidi"/>
          <w:szCs w:val="24"/>
        </w:rPr>
        <w:t xml:space="preserve"> mappings:</w:t>
      </w:r>
    </w:p>
    <w:p w14:paraId="1F03CDF9" w14:textId="2E631751" w:rsidR="00566EF6" w:rsidRPr="00622798" w:rsidRDefault="000E1769" w:rsidP="00C608E8">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E</m:t>
          </m:r>
          <m:d>
            <m:dPr>
              <m:ctrlPr>
                <w:rPr>
                  <w:rFonts w:ascii="Cambria Math" w:eastAsiaTheme="minorEastAsia" w:hAnsi="Cambria Math" w:cstheme="majorBidi"/>
                  <w:i/>
                  <w:szCs w:val="24"/>
                </w:rPr>
              </m:ctrlPr>
            </m:dPr>
            <m:e>
              <m:r>
                <w:rPr>
                  <w:rFonts w:ascii="Cambria Math" w:eastAsiaTheme="minorEastAsia" w:hAnsi="Cambria Math" w:cstheme="majorBidi"/>
                  <w:szCs w:val="24"/>
                </w:rPr>
                <m:t>A</m:t>
              </m:r>
            </m:e>
          </m:d>
          <m:r>
            <w:rPr>
              <w:rFonts w:ascii="Cambria Math" w:eastAsiaTheme="minorEastAsia" w:hAnsi="Cambria Math" w:cstheme="majorBidi"/>
              <w:szCs w:val="24"/>
            </w:rPr>
            <m:t>= 00, E</m:t>
          </m:r>
          <m:d>
            <m:dPr>
              <m:ctrlPr>
                <w:rPr>
                  <w:rFonts w:ascii="Cambria Math" w:eastAsiaTheme="minorEastAsia" w:hAnsi="Cambria Math" w:cstheme="majorBidi"/>
                  <w:i/>
                  <w:szCs w:val="24"/>
                </w:rPr>
              </m:ctrlPr>
            </m:dPr>
            <m:e>
              <m:r>
                <w:rPr>
                  <w:rFonts w:ascii="Cambria Math" w:eastAsiaTheme="minorEastAsia" w:hAnsi="Cambria Math" w:cstheme="majorBidi"/>
                  <w:szCs w:val="24"/>
                </w:rPr>
                <m:t>C</m:t>
              </m:r>
            </m:e>
          </m:d>
          <m:r>
            <w:rPr>
              <w:rFonts w:ascii="Cambria Math" w:eastAsiaTheme="minorEastAsia" w:hAnsi="Cambria Math" w:cstheme="majorBidi"/>
              <w:szCs w:val="24"/>
            </w:rPr>
            <m:t>= 01, E</m:t>
          </m:r>
          <m:d>
            <m:dPr>
              <m:ctrlPr>
                <w:rPr>
                  <w:rFonts w:ascii="Cambria Math" w:eastAsiaTheme="minorEastAsia" w:hAnsi="Cambria Math" w:cstheme="majorBidi"/>
                  <w:i/>
                  <w:szCs w:val="24"/>
                </w:rPr>
              </m:ctrlPr>
            </m:dPr>
            <m:e>
              <m:r>
                <w:rPr>
                  <w:rFonts w:ascii="Cambria Math" w:eastAsiaTheme="minorEastAsia" w:hAnsi="Cambria Math" w:cstheme="majorBidi"/>
                  <w:szCs w:val="24"/>
                </w:rPr>
                <m:t>G</m:t>
              </m:r>
            </m:e>
          </m:d>
          <m:r>
            <w:rPr>
              <w:rFonts w:ascii="Cambria Math" w:eastAsiaTheme="minorEastAsia" w:hAnsi="Cambria Math" w:cstheme="majorBidi"/>
              <w:szCs w:val="24"/>
            </w:rPr>
            <m:t>= 10, E</m:t>
          </m:r>
          <m:d>
            <m:dPr>
              <m:ctrlPr>
                <w:rPr>
                  <w:rFonts w:ascii="Cambria Math" w:eastAsiaTheme="minorEastAsia" w:hAnsi="Cambria Math" w:cstheme="majorBidi"/>
                  <w:i/>
                  <w:szCs w:val="24"/>
                </w:rPr>
              </m:ctrlPr>
            </m:dPr>
            <m:e>
              <m:r>
                <w:rPr>
                  <w:rFonts w:ascii="Cambria Math" w:eastAsiaTheme="minorEastAsia" w:hAnsi="Cambria Math" w:cstheme="majorBidi"/>
                  <w:szCs w:val="24"/>
                </w:rPr>
                <m:t>T</m:t>
              </m:r>
            </m:e>
          </m:d>
          <m:r>
            <w:rPr>
              <w:rFonts w:ascii="Cambria Math" w:eastAsiaTheme="minorEastAsia" w:hAnsi="Cambria Math" w:cstheme="majorBidi"/>
              <w:szCs w:val="24"/>
            </w:rPr>
            <m:t>= 11</m:t>
          </m:r>
        </m:oMath>
      </m:oMathPara>
    </w:p>
    <w:p w14:paraId="7ED0C6A9" w14:textId="79ABB0E7" w:rsidR="00566EF6" w:rsidRPr="00622798" w:rsidRDefault="00566EF6"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For a DNA sequence </w:t>
      </w:r>
      <m:oMath>
        <m:r>
          <w:rPr>
            <w:rFonts w:ascii="Cambria Math" w:eastAsiaTheme="minorEastAsia" w:hAnsi="Cambria Math" w:cstheme="majorBidi"/>
            <w:szCs w:val="24"/>
          </w:rPr>
          <m:t xml:space="preserve">S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1</m:t>
            </m:r>
          </m:sub>
        </m:sSub>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2</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n</m:t>
            </m:r>
          </m:sub>
        </m:sSub>
      </m:oMath>
      <w:r w:rsidR="000E1769" w:rsidRPr="00622798">
        <w:rPr>
          <w:rFonts w:asciiTheme="majorBidi" w:eastAsiaTheme="minorEastAsia" w:hAnsiTheme="majorBidi" w:cstheme="majorBidi"/>
          <w:szCs w:val="24"/>
        </w:rPr>
        <w:t>,</w:t>
      </w:r>
      <w:r w:rsidR="000E1769" w:rsidRPr="00622798">
        <w:rPr>
          <w:rFonts w:asciiTheme="majorBidi" w:hAnsiTheme="majorBidi" w:cstheme="majorBidi"/>
          <w:szCs w:val="24"/>
        </w:rPr>
        <w:t xml:space="preserve"> </w:t>
      </w:r>
      <w:r w:rsidR="000E1769" w:rsidRPr="00622798">
        <w:rPr>
          <w:rFonts w:asciiTheme="majorBidi" w:eastAsiaTheme="minorEastAsia" w:hAnsiTheme="majorBidi" w:cstheme="majorBidi"/>
          <w:szCs w:val="24"/>
        </w:rPr>
        <w:t>the flattened binary vector is:</w:t>
      </w:r>
    </w:p>
    <w:p w14:paraId="3D2BBE20" w14:textId="2C5F9CC8" w:rsidR="000E1769" w:rsidRPr="00622798" w:rsidRDefault="000E1769" w:rsidP="00C608E8">
      <w:pPr>
        <w:spacing w:after="120"/>
        <w:jc w:val="both"/>
        <w:rPr>
          <w:rFonts w:asciiTheme="majorBidi" w:eastAsiaTheme="minorEastAsia" w:hAnsiTheme="majorBidi" w:cstheme="majorBidi"/>
          <w:szCs w:val="24"/>
        </w:rPr>
      </w:pPr>
      <m:oMathPara>
        <m:oMath>
          <m:r>
            <w:rPr>
              <w:rFonts w:ascii="Cambria Math" w:eastAsiaTheme="minorEastAsia" w:hAnsi="Cambria Math" w:cstheme="majorBidi"/>
              <w:szCs w:val="24"/>
            </w:rPr>
            <m:t xml:space="preserve">V = </m:t>
          </m:r>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1,2</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2,2</m:t>
                      </m:r>
                    </m:e>
                  </m:d>
                </m:sub>
              </m:sSub>
              <m:r>
                <w:rPr>
                  <w:rFonts w:ascii="Cambria Math" w:eastAsiaTheme="minorEastAsia" w:hAnsi="Cambria Math" w:cstheme="majorBidi"/>
                  <w:szCs w:val="24"/>
                </w:rPr>
                <m:t xml:space="preserve">, …,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n,2</m:t>
                      </m:r>
                    </m:e>
                  </m:d>
                </m:sub>
              </m:sSub>
            </m:e>
          </m:d>
        </m:oMath>
      </m:oMathPara>
    </w:p>
    <w:p w14:paraId="2171955A" w14:textId="6C1145FB" w:rsidR="000E1769" w:rsidRPr="00622798" w:rsidRDefault="000E1769"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Where</w:t>
      </w:r>
      <m:oMath>
        <m:d>
          <m:dPr>
            <m:begChr m:val="["/>
            <m:endChr m:val="]"/>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i,1</m:t>
                    </m:r>
                  </m:e>
                </m:d>
              </m:sub>
            </m:sSub>
            <m:r>
              <w:rPr>
                <w:rFonts w:ascii="Cambria Math" w:eastAsiaTheme="minorEastAsia" w:hAnsi="Cambria Math" w:cstheme="majorBidi"/>
                <w:szCs w:val="24"/>
              </w:rPr>
              <m:t xml:space="preserve">, </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b</m:t>
                </m:r>
              </m:e>
              <m:sub>
                <m:d>
                  <m:dPr>
                    <m:begChr m:val="{"/>
                    <m:endChr m:val="}"/>
                    <m:ctrlPr>
                      <w:rPr>
                        <w:rFonts w:ascii="Cambria Math" w:eastAsiaTheme="minorEastAsia" w:hAnsi="Cambria Math" w:cstheme="majorBidi"/>
                        <w:i/>
                        <w:szCs w:val="24"/>
                      </w:rPr>
                    </m:ctrlPr>
                  </m:dPr>
                  <m:e>
                    <m:r>
                      <w:rPr>
                        <w:rFonts w:ascii="Cambria Math" w:eastAsiaTheme="minorEastAsia" w:hAnsi="Cambria Math" w:cstheme="majorBidi"/>
                        <w:szCs w:val="24"/>
                      </w:rPr>
                      <m:t>i,2</m:t>
                    </m:r>
                  </m:e>
                </m:d>
              </m:sub>
            </m:sSub>
          </m:e>
        </m:d>
        <m:r>
          <w:rPr>
            <w:rFonts w:ascii="Cambria Math" w:eastAsiaTheme="minorEastAsia" w:hAnsi="Cambria Math" w:cstheme="majorBidi"/>
            <w:szCs w:val="24"/>
          </w:rPr>
          <m:t>= E</m:t>
        </m:r>
        <m:d>
          <m:dPr>
            <m:ctrlPr>
              <w:rPr>
                <w:rFonts w:ascii="Cambria Math" w:eastAsiaTheme="minorEastAsia" w:hAnsi="Cambria Math" w:cstheme="majorBidi"/>
                <w:i/>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s</m:t>
                </m:r>
              </m:e>
              <m:sub>
                <m:r>
                  <w:rPr>
                    <w:rFonts w:ascii="Cambria Math" w:eastAsiaTheme="minorEastAsia" w:hAnsi="Cambria Math" w:cstheme="majorBidi"/>
                    <w:szCs w:val="24"/>
                  </w:rPr>
                  <m:t>i</m:t>
                </m:r>
              </m:sub>
            </m:sSub>
          </m:e>
        </m:d>
      </m:oMath>
    </w:p>
    <w:p w14:paraId="4294619C" w14:textId="6A737278" w:rsidR="000E1769" w:rsidRPr="00622798" w:rsidRDefault="000E1769"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This vector is stored as a </w:t>
      </w:r>
      <w:r w:rsidRPr="00622798">
        <w:rPr>
          <w:rFonts w:asciiTheme="majorBidi" w:eastAsiaTheme="minorEastAsia" w:hAnsiTheme="majorBidi" w:cstheme="majorBidi"/>
          <w:szCs w:val="24"/>
          <w:highlight w:val="lightGray"/>
        </w:rPr>
        <w:t>numpy</w:t>
      </w:r>
      <w:r w:rsidR="00B632D8" w:rsidRPr="00622798">
        <w:rPr>
          <w:rFonts w:asciiTheme="majorBidi" w:eastAsiaTheme="minorEastAsia" w:hAnsiTheme="majorBidi" w:cstheme="majorBidi"/>
          <w:szCs w:val="24"/>
          <w:highlight w:val="lightGray"/>
        </w:rPr>
        <w:t xml:space="preserve"> </w:t>
      </w:r>
      <w:r w:rsidRPr="00622798">
        <w:rPr>
          <w:rFonts w:asciiTheme="majorBidi" w:eastAsiaTheme="minorEastAsia" w:hAnsiTheme="majorBidi" w:cstheme="majorBidi"/>
          <w:szCs w:val="24"/>
          <w:highlight w:val="lightGray"/>
        </w:rPr>
        <w:t>array</w:t>
      </w:r>
      <w:r w:rsidRPr="00622798">
        <w:rPr>
          <w:rFonts w:asciiTheme="majorBidi" w:eastAsiaTheme="minorEastAsia" w:hAnsiTheme="majorBidi" w:cstheme="majorBidi"/>
          <w:szCs w:val="24"/>
        </w:rPr>
        <w:t xml:space="preserve"> with </w:t>
      </w:r>
      <w:r w:rsidRPr="00622798">
        <w:rPr>
          <w:rFonts w:asciiTheme="majorBidi" w:eastAsiaTheme="minorEastAsia" w:hAnsiTheme="majorBidi" w:cstheme="majorBidi"/>
          <w:szCs w:val="24"/>
          <w:highlight w:val="lightGray"/>
        </w:rPr>
        <w:t>dtype=int8</w:t>
      </w:r>
      <w:r w:rsidRPr="00622798">
        <w:rPr>
          <w:rFonts w:asciiTheme="majorBidi" w:eastAsiaTheme="minorEastAsia" w:hAnsiTheme="majorBidi" w:cstheme="majorBidi"/>
          <w:szCs w:val="24"/>
        </w:rPr>
        <w:t xml:space="preserve"> for memory efficiency.</w:t>
      </w:r>
      <w:r w:rsidR="00A21983" w:rsidRPr="00622798">
        <w:rPr>
          <w:rFonts w:asciiTheme="majorBidi" w:hAnsiTheme="majorBidi" w:cstheme="majorBidi"/>
          <w:szCs w:val="24"/>
        </w:rPr>
        <w:t xml:space="preserve"> </w:t>
      </w:r>
      <w:r w:rsidR="00A21983" w:rsidRPr="00622798">
        <w:rPr>
          <w:rFonts w:asciiTheme="majorBidi" w:eastAsiaTheme="minorEastAsia" w:hAnsiTheme="majorBidi" w:cstheme="majorBidi"/>
          <w:szCs w:val="24"/>
        </w:rPr>
        <w:t>The symbols E, S, V, n, i</w:t>
      </w:r>
      <w:r w:rsidR="00B632D8" w:rsidRPr="00622798">
        <w:rPr>
          <w:rFonts w:asciiTheme="majorBidi" w:eastAsiaTheme="minorEastAsia" w:hAnsiTheme="majorBidi" w:cstheme="majorBidi"/>
          <w:szCs w:val="24"/>
        </w:rPr>
        <w:t>,</w:t>
      </w:r>
      <w:r w:rsidR="00A21983" w:rsidRPr="00622798">
        <w:rPr>
          <w:rFonts w:asciiTheme="majorBidi" w:eastAsiaTheme="minorEastAsia" w:hAnsiTheme="majorBidi" w:cstheme="majorBidi"/>
          <w:szCs w:val="24"/>
        </w:rPr>
        <w:t xml:space="preserve"> and bᵢ,ⱼ are listed again in the notation table in the A</w:t>
      </w:r>
      <w:r w:rsidR="003B6F47">
        <w:rPr>
          <w:rFonts w:asciiTheme="majorBidi" w:eastAsiaTheme="minorEastAsia" w:hAnsiTheme="majorBidi" w:cstheme="majorBidi"/>
          <w:szCs w:val="24"/>
        </w:rPr>
        <w:t>nnex</w:t>
      </w:r>
      <w:r w:rsidR="009D7D03">
        <w:rPr>
          <w:rFonts w:asciiTheme="majorBidi" w:eastAsiaTheme="minorEastAsia" w:hAnsiTheme="majorBidi" w:cstheme="majorBidi"/>
          <w:szCs w:val="24"/>
        </w:rPr>
        <w:t>es</w:t>
      </w:r>
      <w:r w:rsidR="00A21983" w:rsidRPr="00622798">
        <w:rPr>
          <w:rFonts w:asciiTheme="majorBidi" w:eastAsiaTheme="minorEastAsia" w:hAnsiTheme="majorBidi" w:cstheme="majorBidi"/>
          <w:szCs w:val="24"/>
        </w:rPr>
        <w:t xml:space="preserve"> (see §</w:t>
      </w:r>
      <w:r w:rsidR="003B6F47">
        <w:rPr>
          <w:rFonts w:asciiTheme="majorBidi" w:eastAsiaTheme="minorEastAsia" w:hAnsiTheme="majorBidi" w:cstheme="majorBidi"/>
          <w:szCs w:val="24"/>
        </w:rPr>
        <w:t>8</w:t>
      </w:r>
      <w:r w:rsidR="00A21983" w:rsidRPr="00622798">
        <w:rPr>
          <w:rFonts w:asciiTheme="majorBidi" w:eastAsiaTheme="minorEastAsia" w:hAnsiTheme="majorBidi" w:cstheme="majorBidi"/>
          <w:szCs w:val="24"/>
        </w:rPr>
        <w:t>.X “Notation and symbols”).</w:t>
      </w:r>
    </w:p>
    <w:p w14:paraId="2603D242" w14:textId="4B336731" w:rsidR="000E1769" w:rsidRPr="00622798" w:rsidRDefault="000E1769" w:rsidP="00C608E8">
      <w:pPr>
        <w:pStyle w:val="Cmsor3"/>
        <w:spacing w:before="0" w:after="120"/>
        <w:jc w:val="both"/>
        <w:rPr>
          <w:rFonts w:asciiTheme="majorBidi" w:eastAsiaTheme="minorEastAsia" w:hAnsiTheme="majorBidi"/>
          <w:sz w:val="24"/>
          <w:szCs w:val="24"/>
        </w:rPr>
      </w:pPr>
      <w:bookmarkStart w:id="194" w:name="_Toc210341632"/>
      <w:bookmarkStart w:id="195" w:name="_Toc219117745"/>
      <w:bookmarkStart w:id="196" w:name="_Toc223024088"/>
      <w:bookmarkStart w:id="197" w:name="_Toc223024224"/>
      <w:r w:rsidRPr="00622798">
        <w:rPr>
          <w:rFonts w:asciiTheme="majorBidi" w:eastAsiaTheme="minorEastAsia" w:hAnsiTheme="majorBidi"/>
          <w:sz w:val="24"/>
          <w:szCs w:val="24"/>
        </w:rPr>
        <w:t>Why Arrays Instead of Strings</w:t>
      </w:r>
      <w:bookmarkEnd w:id="194"/>
      <w:bookmarkEnd w:id="195"/>
      <w:bookmarkEnd w:id="196"/>
      <w:bookmarkEnd w:id="197"/>
    </w:p>
    <w:p w14:paraId="1E36C623" w14:textId="6947F620" w:rsidR="000E1769" w:rsidRPr="00622798" w:rsidRDefault="00A21983" w:rsidP="00C608E8">
      <w:pPr>
        <w:spacing w:after="120"/>
        <w:jc w:val="both"/>
        <w:rPr>
          <w:rFonts w:asciiTheme="majorBidi" w:hAnsiTheme="majorBidi" w:cstheme="majorBidi"/>
          <w:szCs w:val="24"/>
        </w:rPr>
      </w:pPr>
      <w:r w:rsidRPr="00622798">
        <w:rPr>
          <w:rFonts w:asciiTheme="majorBidi" w:hAnsiTheme="majorBidi" w:cstheme="majorBidi"/>
          <w:szCs w:val="24"/>
        </w:rPr>
        <w:t xml:space="preserve">A string in ASCII needs 8 bits per nucleotide, while this encoding uses only 2 bits per nucleotide. This reduces storage by a factor of 4. Using NumPy arrays also enables efficient vectorized operations (element-wise comparisons, sums, reshaping), which </w:t>
      </w:r>
      <w:r w:rsidR="00B632D8" w:rsidRPr="00622798">
        <w:rPr>
          <w:rFonts w:asciiTheme="majorBidi" w:hAnsiTheme="majorBidi" w:cstheme="majorBidi"/>
          <w:szCs w:val="24"/>
        </w:rPr>
        <w:t>are</w:t>
      </w:r>
      <w:r w:rsidRPr="00622798">
        <w:rPr>
          <w:rFonts w:asciiTheme="majorBidi" w:hAnsiTheme="majorBidi" w:cstheme="majorBidi"/>
          <w:szCs w:val="24"/>
        </w:rPr>
        <w:t xml:space="preserve"> faster and more convenient than looping over characters in plain Python</w:t>
      </w:r>
      <w:r w:rsidR="000E1769" w:rsidRPr="00622798">
        <w:rPr>
          <w:rFonts w:asciiTheme="majorBidi" w:hAnsiTheme="majorBidi" w:cstheme="majorBidi"/>
          <w:szCs w:val="24"/>
        </w:rPr>
        <w:t>.</w:t>
      </w:r>
    </w:p>
    <w:p w14:paraId="665CF290" w14:textId="1310FD85" w:rsidR="000E1769" w:rsidRPr="00622798" w:rsidRDefault="000E1769" w:rsidP="00C608E8">
      <w:pPr>
        <w:pStyle w:val="Cmsor3"/>
        <w:spacing w:before="0" w:after="120"/>
        <w:jc w:val="both"/>
        <w:rPr>
          <w:rFonts w:asciiTheme="majorBidi" w:hAnsiTheme="majorBidi"/>
          <w:sz w:val="24"/>
          <w:szCs w:val="24"/>
        </w:rPr>
      </w:pPr>
      <w:bookmarkStart w:id="198" w:name="_Toc210341633"/>
      <w:bookmarkStart w:id="199" w:name="_Toc219117746"/>
      <w:bookmarkStart w:id="200" w:name="_Toc223024089"/>
      <w:bookmarkStart w:id="201" w:name="_Toc223024225"/>
      <w:r w:rsidRPr="00622798">
        <w:rPr>
          <w:rFonts w:asciiTheme="majorBidi" w:hAnsiTheme="majorBidi"/>
          <w:sz w:val="24"/>
          <w:szCs w:val="24"/>
        </w:rPr>
        <w:t>Role in Comparisons</w:t>
      </w:r>
      <w:bookmarkEnd w:id="198"/>
      <w:bookmarkEnd w:id="199"/>
      <w:bookmarkEnd w:id="200"/>
      <w:bookmarkEnd w:id="201"/>
    </w:p>
    <w:p w14:paraId="5A9AFA82" w14:textId="471B0F1C" w:rsidR="00A21983" w:rsidRPr="00622798" w:rsidRDefault="000E176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A21983" w:rsidRPr="00622798">
        <w:rPr>
          <w:rFonts w:asciiTheme="majorBidi" w:eastAsia="Times New Roman" w:hAnsiTheme="majorBidi" w:cstheme="majorBidi"/>
          <w:kern w:val="0"/>
          <w:szCs w:val="24"/>
          <w14:ligatures w14:val="none"/>
        </w:rPr>
        <w:t xml:space="preserve"> binary encoding is the basis for all comparisons in this thesis:</w:t>
      </w:r>
    </w:p>
    <w:p w14:paraId="7F3A143D" w14:textId="77777777" w:rsidR="0005414C" w:rsidRDefault="00A2198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Hamming distance for equal-length sequences.</w:t>
      </w:r>
    </w:p>
    <w:p w14:paraId="6A072A1F" w14:textId="77777777" w:rsidR="0005414C" w:rsidRDefault="00A2198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k-Mer frequency vectors with cosine similarity for different-length sequences.</w:t>
      </w:r>
    </w:p>
    <w:p w14:paraId="068922CC" w14:textId="7227557A" w:rsidR="00A21983" w:rsidRPr="00622798" w:rsidRDefault="00A2198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Euclidean distance and the Jaccard index as secondary checks on the same k-Mer representation.</w:t>
      </w:r>
    </w:p>
    <w:p w14:paraId="0212093C" w14:textId="06C75FE6" w:rsidR="000E1769" w:rsidRPr="00622798" w:rsidRDefault="00A2198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In other words, the same underlying encoding supports both position-wise comparisons (Hamming) and composition-based comparisons (k-Mers + distances).</w:t>
      </w:r>
    </w:p>
    <w:p w14:paraId="33AA1272" w14:textId="68377FCC" w:rsidR="0014525F" w:rsidRPr="00622798" w:rsidRDefault="0014525F" w:rsidP="00C608E8">
      <w:pPr>
        <w:pStyle w:val="Cmsor3"/>
        <w:spacing w:before="0" w:after="120"/>
        <w:jc w:val="both"/>
        <w:rPr>
          <w:rFonts w:asciiTheme="majorBidi" w:hAnsiTheme="majorBidi"/>
          <w:sz w:val="24"/>
          <w:szCs w:val="24"/>
        </w:rPr>
      </w:pPr>
      <w:bookmarkStart w:id="202" w:name="_Toc210341634"/>
      <w:bookmarkStart w:id="203" w:name="_Toc219117747"/>
      <w:bookmarkStart w:id="204" w:name="_Toc223024090"/>
      <w:bookmarkStart w:id="205" w:name="_Toc223024226"/>
      <w:r w:rsidRPr="00622798">
        <w:rPr>
          <w:rFonts w:asciiTheme="majorBidi" w:hAnsiTheme="majorBidi"/>
          <w:sz w:val="24"/>
          <w:szCs w:val="24"/>
        </w:rPr>
        <w:t xml:space="preserve">Terminology </w:t>
      </w:r>
      <w:bookmarkEnd w:id="202"/>
      <w:r w:rsidR="00A21983" w:rsidRPr="00622798">
        <w:rPr>
          <w:rFonts w:asciiTheme="majorBidi" w:hAnsiTheme="majorBidi"/>
          <w:sz w:val="24"/>
          <w:szCs w:val="24"/>
        </w:rPr>
        <w:t>notes</w:t>
      </w:r>
      <w:bookmarkEnd w:id="203"/>
      <w:bookmarkEnd w:id="204"/>
      <w:bookmarkEnd w:id="205"/>
      <w:r w:rsidRPr="00622798">
        <w:rPr>
          <w:rFonts w:asciiTheme="majorBidi" w:hAnsiTheme="majorBidi"/>
          <w:sz w:val="24"/>
          <w:szCs w:val="24"/>
        </w:rPr>
        <w:t xml:space="preserve"> </w:t>
      </w:r>
    </w:p>
    <w:p w14:paraId="50C062FE" w14:textId="77777777" w:rsidR="0005414C" w:rsidRDefault="00A21983" w:rsidP="00C608E8">
      <w:pPr>
        <w:spacing w:after="120"/>
        <w:jc w:val="both"/>
        <w:rPr>
          <w:rFonts w:asciiTheme="majorBidi" w:hAnsiTheme="majorBidi" w:cstheme="majorBidi"/>
          <w:szCs w:val="24"/>
        </w:rPr>
      </w:pPr>
      <w:r w:rsidRPr="00622798">
        <w:rPr>
          <w:rFonts w:asciiTheme="majorBidi" w:hAnsiTheme="majorBidi" w:cstheme="majorBidi"/>
          <w:szCs w:val="24"/>
        </w:rPr>
        <w:t>This project is fully classical. The two-bit codes (00, 01, 10, 11) are a standard binary representation of nucleotides “from a purely comparative or static perspective” (Mavrodiev, 2025, p. 9). The phrase “quantum-inspired” is used here only as an analogy to four basis states. I do not use quantum hardware or annealing methods; for examples of actual quantum or quantum-inspired genome work, see Boev et al. (2021) and Nałęcz-Charkiewicz and Nowak (2022</w:t>
      </w:r>
      <w:r w:rsidR="00FA2FCE" w:rsidRPr="00622798">
        <w:rPr>
          <w:rFonts w:asciiTheme="majorBidi" w:hAnsiTheme="majorBidi" w:cstheme="majorBidi"/>
          <w:szCs w:val="24"/>
        </w:rPr>
        <w:t>)</w:t>
      </w:r>
      <w:r w:rsidR="008B26AD" w:rsidRPr="00622798">
        <w:rPr>
          <w:rFonts w:asciiTheme="majorBidi" w:hAnsiTheme="majorBidi" w:cstheme="majorBidi"/>
          <w:szCs w:val="24"/>
        </w:rPr>
        <w:t>.</w:t>
      </w:r>
      <w:r w:rsidR="0005414C">
        <w:rPr>
          <w:rFonts w:asciiTheme="majorBidi" w:hAnsiTheme="majorBidi" w:cstheme="majorBidi"/>
          <w:szCs w:val="24"/>
        </w:rPr>
        <w:t xml:space="preserve">  </w:t>
      </w:r>
    </w:p>
    <w:p w14:paraId="2841F6EE" w14:textId="3819CC53" w:rsidR="000E3E25" w:rsidRPr="004231ED" w:rsidRDefault="00F54C60" w:rsidP="00C608E8">
      <w:pPr>
        <w:pStyle w:val="Cmsor2"/>
        <w:spacing w:before="0" w:after="120"/>
        <w:contextualSpacing/>
        <w:jc w:val="both"/>
        <w:rPr>
          <w:rFonts w:asciiTheme="majorBidi" w:hAnsiTheme="majorBidi"/>
          <w:sz w:val="28"/>
          <w:szCs w:val="28"/>
        </w:rPr>
      </w:pPr>
      <w:bookmarkStart w:id="206" w:name="_Toc210341635"/>
      <w:bookmarkStart w:id="207" w:name="_Toc219117748"/>
      <w:bookmarkStart w:id="208" w:name="_Toc223024091"/>
      <w:bookmarkStart w:id="209" w:name="_Toc223024227"/>
      <w:r w:rsidRPr="004231ED">
        <w:rPr>
          <w:rFonts w:asciiTheme="majorBidi" w:hAnsiTheme="majorBidi"/>
          <w:sz w:val="28"/>
          <w:szCs w:val="28"/>
        </w:rPr>
        <w:t>Comparison &amp; Evaluation</w:t>
      </w:r>
      <w:bookmarkEnd w:id="206"/>
      <w:bookmarkEnd w:id="207"/>
      <w:bookmarkEnd w:id="208"/>
      <w:bookmarkEnd w:id="209"/>
    </w:p>
    <w:p w14:paraId="0F500F76" w14:textId="77777777" w:rsidR="0005414C" w:rsidRDefault="008F6851" w:rsidP="00C608E8">
      <w:pPr>
        <w:spacing w:after="120"/>
        <w:jc w:val="both"/>
        <w:rPr>
          <w:rFonts w:asciiTheme="majorBidi" w:hAnsiTheme="majorBidi" w:cstheme="majorBidi"/>
          <w:szCs w:val="24"/>
        </w:rPr>
      </w:pPr>
      <w:r w:rsidRPr="00622798">
        <w:rPr>
          <w:rFonts w:asciiTheme="majorBidi" w:hAnsiTheme="majorBidi" w:cstheme="majorBidi"/>
          <w:szCs w:val="24"/>
        </w:rPr>
        <w:t>This subsection explains how I compare DNA sequences and how I evaluate the results. First, I define the method for equal-length sequences (Hamming distance). Then I describe the k-Mer construction for sequences of different lengths and the three distance or similarity measures I use on the k-Mer vectors (cosine, Euclidean, Jaccard).</w:t>
      </w:r>
      <w:r w:rsidR="0005414C">
        <w:rPr>
          <w:rFonts w:asciiTheme="majorBidi" w:hAnsiTheme="majorBidi" w:cstheme="majorBidi"/>
          <w:szCs w:val="24"/>
        </w:rPr>
        <w:t xml:space="preserve"> </w:t>
      </w:r>
    </w:p>
    <w:p w14:paraId="671F2210" w14:textId="3403C2AC" w:rsidR="008F6851" w:rsidRPr="00622798" w:rsidRDefault="008F6851" w:rsidP="00C608E8">
      <w:pPr>
        <w:spacing w:after="120"/>
        <w:jc w:val="both"/>
        <w:rPr>
          <w:rFonts w:asciiTheme="majorBidi" w:hAnsiTheme="majorBidi" w:cstheme="majorBidi"/>
          <w:szCs w:val="24"/>
        </w:rPr>
      </w:pPr>
      <w:r w:rsidRPr="00622798">
        <w:rPr>
          <w:rFonts w:asciiTheme="majorBidi" w:hAnsiTheme="majorBidi" w:cstheme="majorBidi"/>
          <w:szCs w:val="24"/>
        </w:rPr>
        <w:t>I use cosine similarity as the main measure for mixed-length sequences because it is insensitive to vector magnitude and works well with sparse k-Mer vectors. I report Euclidean distance and the Jaccard index as secondary checks to show that the main clustering patterns are robust across different distance definitions.</w:t>
      </w:r>
    </w:p>
    <w:p w14:paraId="5FBD448F" w14:textId="473899F4" w:rsidR="000E1769" w:rsidRPr="00622798" w:rsidRDefault="000E1769" w:rsidP="00C608E8">
      <w:pPr>
        <w:pStyle w:val="Cmsor3"/>
        <w:spacing w:before="0" w:after="120"/>
        <w:jc w:val="both"/>
        <w:rPr>
          <w:rFonts w:asciiTheme="majorBidi" w:hAnsiTheme="majorBidi"/>
          <w:sz w:val="24"/>
          <w:szCs w:val="24"/>
        </w:rPr>
      </w:pPr>
      <w:bookmarkStart w:id="210" w:name="_Toc210341636"/>
      <w:bookmarkStart w:id="211" w:name="_Toc219117749"/>
      <w:bookmarkStart w:id="212" w:name="_Toc223024092"/>
      <w:bookmarkStart w:id="213" w:name="_Toc223024228"/>
      <w:r w:rsidRPr="00622798">
        <w:rPr>
          <w:rFonts w:asciiTheme="majorBidi" w:hAnsiTheme="majorBidi"/>
          <w:sz w:val="24"/>
          <w:szCs w:val="24"/>
        </w:rPr>
        <w:t>Equal-Length Sequences: Hamming Distance</w:t>
      </w:r>
      <w:bookmarkEnd w:id="210"/>
      <w:bookmarkEnd w:id="211"/>
      <w:bookmarkEnd w:id="212"/>
      <w:bookmarkEnd w:id="213"/>
    </w:p>
    <w:p w14:paraId="6ACCD8FC" w14:textId="795E1970" w:rsidR="008F6851" w:rsidRPr="00622798" w:rsidRDefault="008F6851"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Hamming distance states that it is “</w:t>
      </w:r>
      <w:r w:rsidRPr="00622798">
        <w:rPr>
          <w:rFonts w:asciiTheme="majorBidi" w:hAnsiTheme="majorBidi" w:cstheme="majorBidi"/>
          <w:i/>
          <w:iCs/>
          <w:szCs w:val="24"/>
        </w:rPr>
        <w:t>the number of positions at which the corresponding symbols are different</w:t>
      </w:r>
      <w:r w:rsidRPr="00622798">
        <w:rPr>
          <w:rFonts w:asciiTheme="majorBidi" w:hAnsiTheme="majorBidi" w:cstheme="majorBidi"/>
          <w:szCs w:val="24"/>
        </w:rPr>
        <w:t>” between two strings of equal length (Wikipedia contributors, 2024, “Hamming distance”).</w:t>
      </w:r>
    </w:p>
    <w:p w14:paraId="2B485979" w14:textId="08E7F106" w:rsidR="000E1769" w:rsidRPr="00622798" w:rsidRDefault="008F6851" w:rsidP="00C608E8">
      <w:pPr>
        <w:spacing w:after="120"/>
        <w:jc w:val="both"/>
        <w:rPr>
          <w:rFonts w:asciiTheme="majorBidi" w:hAnsiTheme="majorBidi" w:cstheme="majorBidi"/>
          <w:szCs w:val="24"/>
        </w:rPr>
      </w:pPr>
      <w:r w:rsidRPr="00622798">
        <w:rPr>
          <w:rFonts w:asciiTheme="majorBidi" w:hAnsiTheme="majorBidi" w:cstheme="majorBidi"/>
          <w:szCs w:val="24"/>
        </w:rPr>
        <w:t>In this thesis, for two equal-length binary sequences P and Q, I define the Hamming distance as</w:t>
      </w:r>
      <w:r w:rsidR="000E1769" w:rsidRPr="00622798">
        <w:rPr>
          <w:rFonts w:asciiTheme="majorBidi" w:hAnsiTheme="majorBidi" w:cstheme="majorBidi"/>
          <w:szCs w:val="24"/>
        </w:rPr>
        <w:t>:</w:t>
      </w:r>
    </w:p>
    <w:p w14:paraId="3E884301" w14:textId="3C0B87CC" w:rsidR="00323114" w:rsidRPr="00622798" w:rsidRDefault="00323114" w:rsidP="00C608E8">
      <w:pPr>
        <w:spacing w:after="120"/>
        <w:jc w:val="both"/>
        <w:rPr>
          <w:rFonts w:asciiTheme="majorBidi" w:eastAsiaTheme="minorEastAsia"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r>
            <w:rPr>
              <w:rFonts w:ascii="Cambria Math" w:hAnsi="Cambria Math" w:cstheme="majorBidi"/>
              <w:szCs w:val="24"/>
            </w:rPr>
            <m:t xml:space="preserve">= </m:t>
          </m:r>
          <m:nary>
            <m:naryPr>
              <m:chr m:val="∑"/>
              <m:ctrlPr>
                <w:rPr>
                  <w:rFonts w:ascii="Cambria Math" w:hAnsi="Cambria Math" w:cstheme="majorBidi"/>
                  <w:i/>
                  <w:szCs w:val="24"/>
                </w:rPr>
              </m:ctrlPr>
            </m:naryPr>
            <m:sub>
              <m:d>
                <m:dPr>
                  <m:begChr m:val="{"/>
                  <m:endChr m:val="}"/>
                  <m:ctrlPr>
                    <w:rPr>
                      <w:rFonts w:ascii="Cambria Math" w:hAnsi="Cambria Math" w:cstheme="majorBidi"/>
                      <w:i/>
                      <w:szCs w:val="24"/>
                    </w:rPr>
                  </m:ctrlPr>
                </m:dPr>
                <m:e>
                  <m:r>
                    <w:rPr>
                      <w:rFonts w:ascii="Cambria Math" w:hAnsi="Cambria Math" w:cstheme="majorBidi"/>
                      <w:szCs w:val="24"/>
                    </w:rPr>
                    <m:t>i=1</m:t>
                  </m:r>
                </m:e>
              </m:d>
            </m:sub>
            <m:sup>
              <m:r>
                <w:rPr>
                  <w:rFonts w:ascii="Cambria Math" w:hAnsi="Cambria Math" w:cstheme="majorBidi"/>
                  <w:szCs w:val="24"/>
                </w:rPr>
                <m:t>n</m:t>
              </m:r>
            </m:sup>
            <m:e>
              <m:sSub>
                <m:sSubPr>
                  <m:ctrlPr>
                    <w:rPr>
                      <w:rFonts w:ascii="Cambria Math" w:hAnsi="Cambria Math" w:cstheme="majorBidi"/>
                      <w:i/>
                      <w:szCs w:val="24"/>
                    </w:rPr>
                  </m:ctrlPr>
                </m:sSubPr>
                <m:e>
                  <m:r>
                    <w:rPr>
                      <w:rFonts w:ascii="Cambria Math" w:hAnsi="Cambria Math" w:cstheme="majorBidi"/>
                      <w:szCs w:val="24"/>
                    </w:rPr>
                    <m:t>1</m:t>
                  </m:r>
                </m:e>
                <m:sub>
                  <m:d>
                    <m:dPr>
                      <m:begChr m:val="{"/>
                      <m:endChr m:val="}"/>
                      <m:ctrlPr>
                        <w:rPr>
                          <w:rFonts w:ascii="Cambria Math" w:hAnsi="Cambria Math" w:cstheme="majorBidi"/>
                          <w:i/>
                          <w:szCs w:val="24"/>
                        </w:rPr>
                      </m:ctrlPr>
                    </m:dPr>
                    <m:e>
                      <m:r>
                        <w:rPr>
                          <w:rFonts w:ascii="Cambria Math" w:hAnsi="Cambria Math" w:cstheme="majorBidi"/>
                          <w:szCs w:val="24"/>
                        </w:rPr>
                        <m:t>P</m:t>
                      </m:r>
                      <m:d>
                        <m:dPr>
                          <m:begChr m:val="["/>
                          <m:endChr m:val="]"/>
                          <m:ctrlPr>
                            <w:rPr>
                              <w:rFonts w:ascii="Cambria Math" w:hAnsi="Cambria Math" w:cstheme="majorBidi"/>
                              <w:i/>
                              <w:szCs w:val="24"/>
                            </w:rPr>
                          </m:ctrlPr>
                        </m:dPr>
                        <m:e>
                          <m:r>
                            <w:rPr>
                              <w:rFonts w:ascii="Cambria Math" w:hAnsi="Cambria Math" w:cstheme="majorBidi"/>
                              <w:szCs w:val="24"/>
                            </w:rPr>
                            <m:t>i</m:t>
                          </m:r>
                        </m:e>
                      </m:d>
                      <m:r>
                        <w:rPr>
                          <w:rFonts w:ascii="Cambria Math" w:hAnsi="Cambria Math" w:cstheme="majorBidi"/>
                          <w:szCs w:val="24"/>
                        </w:rPr>
                        <m:t>≠Q</m:t>
                      </m:r>
                      <m:d>
                        <m:dPr>
                          <m:begChr m:val="["/>
                          <m:endChr m:val="]"/>
                          <m:ctrlPr>
                            <w:rPr>
                              <w:rFonts w:ascii="Cambria Math" w:hAnsi="Cambria Math" w:cstheme="majorBidi"/>
                              <w:i/>
                              <w:szCs w:val="24"/>
                            </w:rPr>
                          </m:ctrlPr>
                        </m:dPr>
                        <m:e>
                          <m:r>
                            <w:rPr>
                              <w:rFonts w:ascii="Cambria Math" w:hAnsi="Cambria Math" w:cstheme="majorBidi"/>
                              <w:szCs w:val="24"/>
                            </w:rPr>
                            <m:t>i</m:t>
                          </m:r>
                        </m:e>
                      </m:d>
                    </m:e>
                  </m:d>
                </m:sub>
              </m:sSub>
            </m:e>
          </m:nary>
        </m:oMath>
      </m:oMathPara>
    </w:p>
    <w:p w14:paraId="6A4C4414" w14:textId="77777777" w:rsidR="0005414C" w:rsidRDefault="00323114" w:rsidP="00C608E8">
      <w:pPr>
        <w:spacing w:after="120"/>
        <w:jc w:val="both"/>
        <w:rPr>
          <w:rFonts w:asciiTheme="majorBidi" w:hAnsiTheme="majorBidi" w:cstheme="majorBidi"/>
          <w:szCs w:val="24"/>
        </w:rPr>
      </w:pPr>
      <w:r w:rsidRPr="00622798">
        <w:rPr>
          <w:rFonts w:asciiTheme="majorBidi" w:hAnsiTheme="majorBidi" w:cstheme="majorBidi"/>
          <w:szCs w:val="24"/>
        </w:rPr>
        <w:t xml:space="preserve">where </w:t>
      </w:r>
      <m:oMath>
        <m:r>
          <m:rPr>
            <m:scr m:val="script"/>
          </m:rPr>
          <w:rPr>
            <w:rStyle w:val="katex-mathml"/>
            <w:rFonts w:ascii="Cambria Math" w:hAnsi="Cambria Math" w:cstheme="majorBidi"/>
            <w:szCs w:val="24"/>
          </w:rPr>
          <m:t>n</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length and </w:t>
      </w:r>
      <m:oMath>
        <m:r>
          <w:rPr>
            <w:rStyle w:val="katex-mathml"/>
            <w:rFonts w:ascii="Cambria Math" w:hAnsi="Cambria Math" w:cstheme="majorBidi"/>
            <w:szCs w:val="24"/>
          </w:rPr>
          <m:t>1</m:t>
        </m:r>
      </m:oMath>
      <w:r w:rsidRPr="00622798">
        <w:rPr>
          <w:rFonts w:asciiTheme="majorBidi" w:hAnsiTheme="majorBidi" w:cstheme="majorBidi"/>
          <w:szCs w:val="24"/>
        </w:rPr>
        <w:t xml:space="preserve"> </w:t>
      </w:r>
      <w:r w:rsidR="00B632D8" w:rsidRPr="00622798">
        <w:rPr>
          <w:rFonts w:asciiTheme="majorBidi" w:hAnsiTheme="majorBidi" w:cstheme="majorBidi"/>
          <w:szCs w:val="24"/>
        </w:rPr>
        <w:t>Is</w:t>
      </w:r>
      <w:r w:rsidRPr="00622798">
        <w:rPr>
          <w:rFonts w:asciiTheme="majorBidi" w:hAnsiTheme="majorBidi" w:cstheme="majorBidi"/>
          <w:szCs w:val="24"/>
        </w:rPr>
        <w:t xml:space="preserve"> the indicator function.</w:t>
      </w:r>
    </w:p>
    <w:p w14:paraId="27043C46" w14:textId="2FE7CA65" w:rsidR="00641276" w:rsidRPr="00622798" w:rsidRDefault="00B632D8" w:rsidP="00C608E8">
      <w:pPr>
        <w:spacing w:after="120"/>
        <w:jc w:val="both"/>
        <w:rPr>
          <w:rFonts w:asciiTheme="majorBidi" w:hAnsiTheme="majorBidi" w:cstheme="majorBidi"/>
          <w:szCs w:val="24"/>
        </w:rPr>
      </w:pPr>
      <w:r w:rsidRPr="00622798">
        <w:rPr>
          <w:rFonts w:asciiTheme="majorBidi" w:hAnsiTheme="majorBidi" w:cstheme="majorBidi"/>
          <w:szCs w:val="24"/>
        </w:rPr>
        <w:t>That</w:t>
      </w:r>
      <w:r w:rsidR="00641276" w:rsidRPr="00622798">
        <w:rPr>
          <w:rFonts w:asciiTheme="majorBidi" w:hAnsiTheme="majorBidi" w:cstheme="majorBidi"/>
          <w:szCs w:val="24"/>
        </w:rPr>
        <w:t xml:space="preserve"> is 1 when the condition is true and 0 otherwise. The symbols H, P, Q, n</w:t>
      </w:r>
      <w:r w:rsidRPr="00622798">
        <w:rPr>
          <w:rFonts w:asciiTheme="majorBidi" w:hAnsiTheme="majorBidi" w:cstheme="majorBidi"/>
          <w:szCs w:val="24"/>
        </w:rPr>
        <w:t>,</w:t>
      </w:r>
      <w:r w:rsidR="00641276" w:rsidRPr="00622798">
        <w:rPr>
          <w:rFonts w:asciiTheme="majorBidi" w:hAnsiTheme="majorBidi" w:cstheme="majorBidi"/>
          <w:szCs w:val="24"/>
        </w:rPr>
        <w:t xml:space="preserve"> and I are listed in the notation table in the A</w:t>
      </w:r>
      <w:r w:rsidR="003B6F47">
        <w:rPr>
          <w:rFonts w:asciiTheme="majorBidi" w:hAnsiTheme="majorBidi" w:cstheme="majorBidi"/>
          <w:szCs w:val="24"/>
        </w:rPr>
        <w:t>nnex</w:t>
      </w:r>
      <w:r w:rsidR="009D7D03">
        <w:rPr>
          <w:rFonts w:asciiTheme="majorBidi" w:hAnsiTheme="majorBidi" w:cstheme="majorBidi"/>
          <w:szCs w:val="24"/>
        </w:rPr>
        <w:t>es</w:t>
      </w:r>
      <w:r w:rsidR="00641276" w:rsidRPr="00622798">
        <w:rPr>
          <w:rFonts w:asciiTheme="majorBidi" w:hAnsiTheme="majorBidi" w:cstheme="majorBidi"/>
          <w:szCs w:val="24"/>
        </w:rPr>
        <w:t xml:space="preserve"> (§</w:t>
      </w:r>
      <w:r w:rsidR="003B6F47">
        <w:rPr>
          <w:rFonts w:asciiTheme="majorBidi" w:hAnsiTheme="majorBidi" w:cstheme="majorBidi"/>
          <w:szCs w:val="24"/>
        </w:rPr>
        <w:t>8</w:t>
      </w:r>
      <w:r w:rsidR="00641276" w:rsidRPr="00622798">
        <w:rPr>
          <w:rFonts w:asciiTheme="majorBidi" w:hAnsiTheme="majorBidi" w:cstheme="majorBidi"/>
          <w:szCs w:val="24"/>
        </w:rPr>
        <w:t>).</w:t>
      </w:r>
    </w:p>
    <w:p w14:paraId="68891375" w14:textId="60F4B3B8" w:rsidR="00641276" w:rsidRPr="00622798" w:rsidRDefault="00641276" w:rsidP="00C608E8">
      <w:pPr>
        <w:spacing w:after="120"/>
        <w:jc w:val="both"/>
        <w:rPr>
          <w:rFonts w:asciiTheme="majorBidi" w:hAnsiTheme="majorBidi" w:cstheme="majorBidi"/>
          <w:szCs w:val="24"/>
        </w:rPr>
      </w:pPr>
      <w:r w:rsidRPr="00622798">
        <w:rPr>
          <w:rFonts w:asciiTheme="majorBidi" w:hAnsiTheme="majorBidi" w:cstheme="majorBidi"/>
          <w:szCs w:val="24"/>
        </w:rPr>
        <w:lastRenderedPageBreak/>
        <w:t>I implement this using NumPy’s vectorized comparisons, so that the cost is O(n) in the length of the sequence and no explicit Python loops are needed.</w:t>
      </w:r>
    </w:p>
    <w:p w14:paraId="63CEE1DA" w14:textId="54482283" w:rsidR="007B7138" w:rsidRPr="00622798" w:rsidRDefault="00641276" w:rsidP="00C608E8">
      <w:pPr>
        <w:spacing w:after="120"/>
        <w:jc w:val="both"/>
        <w:rPr>
          <w:rFonts w:asciiTheme="majorBidi" w:hAnsiTheme="majorBidi" w:cstheme="majorBidi"/>
          <w:szCs w:val="24"/>
        </w:rPr>
      </w:pPr>
      <w:r w:rsidRPr="00622798">
        <w:rPr>
          <w:rFonts w:asciiTheme="majorBidi" w:hAnsiTheme="majorBidi" w:cstheme="majorBidi"/>
          <w:szCs w:val="24"/>
        </w:rPr>
        <w:t>To make this definition concrete, I start with a small toy example using two short DNA sequences of length 31. The two sequences are identical except for a single position at the very end. In this situation</w:t>
      </w:r>
      <w:r w:rsidR="00B632D8" w:rsidRPr="00622798">
        <w:rPr>
          <w:rFonts w:asciiTheme="majorBidi" w:hAnsiTheme="majorBidi" w:cstheme="majorBidi"/>
          <w:szCs w:val="24"/>
        </w:rPr>
        <w:t>,</w:t>
      </w:r>
      <w:r w:rsidRPr="00622798">
        <w:rPr>
          <w:rFonts w:asciiTheme="majorBidi" w:hAnsiTheme="majorBidi" w:cstheme="majorBidi"/>
          <w:szCs w:val="24"/>
        </w:rPr>
        <w:t xml:space="preserve"> the Hamming distance is equal to 1, because there is exactly one mismatch, and the corresponding similarity 1 − (</w:t>
      </w:r>
      <w:r w:rsidR="00B632D8" w:rsidRPr="00622798">
        <w:rPr>
          <w:rFonts w:asciiTheme="majorBidi" w:hAnsiTheme="majorBidi" w:cstheme="majorBidi"/>
          <w:szCs w:val="24"/>
        </w:rPr>
        <w:t>distance/length</w:t>
      </w:r>
      <w:r w:rsidRPr="00622798">
        <w:rPr>
          <w:rFonts w:asciiTheme="majorBidi" w:hAnsiTheme="majorBidi" w:cstheme="majorBidi"/>
          <w:szCs w:val="24"/>
        </w:rPr>
        <w:t>) is approximately 96.77%. I keep this example very simple on purpose, so that every step can be checked by hand or in a spreadsheet. The exact values for this toy example are stored in the Excel walkthrough file and shown in Table 3.</w:t>
      </w:r>
      <w:r w:rsidR="006848BF">
        <w:rPr>
          <w:rFonts w:asciiTheme="majorBidi" w:hAnsiTheme="majorBidi" w:cstheme="majorBidi"/>
          <w:szCs w:val="24"/>
        </w:rPr>
        <w:t>2</w:t>
      </w:r>
      <w:r w:rsidR="007B7138" w:rsidRPr="00622798">
        <w:rPr>
          <w:rFonts w:asciiTheme="majorBidi" w:hAnsiTheme="majorBidi" w:cstheme="majorBidi"/>
          <w:szCs w:val="24"/>
        </w:rPr>
        <w:t>.</w:t>
      </w:r>
    </w:p>
    <w:p w14:paraId="2B90AA5E" w14:textId="7BB971B7" w:rsidR="007B7138" w:rsidRPr="00622798" w:rsidRDefault="00DB2186" w:rsidP="00C608E8">
      <w:pPr>
        <w:spacing w:after="120"/>
        <w:jc w:val="both"/>
        <w:rPr>
          <w:rFonts w:asciiTheme="majorBidi" w:hAnsiTheme="majorBidi" w:cstheme="majorBidi"/>
          <w:szCs w:val="24"/>
        </w:rPr>
      </w:pPr>
      <w:r w:rsidRPr="00622798">
        <w:rPr>
          <w:rFonts w:asciiTheme="majorBidi" w:hAnsiTheme="majorBidi" w:cstheme="majorBidi"/>
          <w:noProof/>
          <w:szCs w:val="24"/>
        </w:rPr>
        <w:drawing>
          <wp:inline distT="0" distB="0" distL="0" distR="0" wp14:anchorId="18D8D7CA" wp14:editId="130E8033">
            <wp:extent cx="5414645" cy="2214245"/>
            <wp:effectExtent l="0" t="0" r="0" b="0"/>
            <wp:docPr id="17647249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645" cy="2214245"/>
                    </a:xfrm>
                    <a:prstGeom prst="rect">
                      <a:avLst/>
                    </a:prstGeom>
                    <a:noFill/>
                    <a:ln>
                      <a:noFill/>
                    </a:ln>
                  </pic:spPr>
                </pic:pic>
              </a:graphicData>
            </a:graphic>
          </wp:inline>
        </w:drawing>
      </w:r>
    </w:p>
    <w:p w14:paraId="78EB765C" w14:textId="0C1C8709" w:rsidR="00A15DB9" w:rsidRPr="00622798" w:rsidRDefault="00731A3B" w:rsidP="00C608E8">
      <w:pPr>
        <w:pStyle w:val="Kpalrs"/>
        <w:spacing w:after="120" w:line="360" w:lineRule="auto"/>
        <w:jc w:val="both"/>
        <w:rPr>
          <w:rFonts w:asciiTheme="majorBidi" w:hAnsiTheme="majorBidi" w:cstheme="majorBidi"/>
          <w:sz w:val="24"/>
          <w:szCs w:val="24"/>
        </w:rPr>
      </w:pPr>
      <w:bookmarkStart w:id="214" w:name="_Toc223022847"/>
      <w:r w:rsidRPr="00622798">
        <w:rPr>
          <w:rFonts w:asciiTheme="majorBidi" w:hAnsiTheme="majorBidi" w:cstheme="majorBidi"/>
          <w:sz w:val="24"/>
          <w:szCs w:val="24"/>
        </w:rPr>
        <w:t>Table</w:t>
      </w:r>
      <w:r w:rsidR="00A15DB9"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2</w:t>
      </w:r>
      <w:r w:rsidR="00FB7D4E">
        <w:rPr>
          <w:rFonts w:asciiTheme="majorBidi" w:hAnsiTheme="majorBidi" w:cstheme="majorBidi"/>
          <w:sz w:val="24"/>
          <w:szCs w:val="24"/>
        </w:rPr>
        <w:fldChar w:fldCharType="end"/>
      </w:r>
      <w:r w:rsidR="007B0185" w:rsidRPr="00622798">
        <w:rPr>
          <w:rFonts w:asciiTheme="majorBidi" w:hAnsiTheme="majorBidi" w:cstheme="majorBidi"/>
          <w:sz w:val="24"/>
          <w:szCs w:val="24"/>
        </w:rPr>
        <w:t xml:space="preserve"> Equal-length Hamming distance example for two 31-base DNA </w:t>
      </w:r>
      <w:r w:rsidR="00630C85" w:rsidRPr="00622798">
        <w:rPr>
          <w:rFonts w:asciiTheme="majorBidi" w:hAnsiTheme="majorBidi" w:cstheme="majorBidi"/>
          <w:sz w:val="24"/>
          <w:szCs w:val="24"/>
        </w:rPr>
        <w:t>sequences. Source</w:t>
      </w:r>
      <w:r w:rsidR="007B0185" w:rsidRPr="00622798">
        <w:rPr>
          <w:rFonts w:asciiTheme="majorBidi" w:hAnsiTheme="majorBidi" w:cstheme="majorBidi"/>
          <w:sz w:val="24"/>
          <w:szCs w:val="24"/>
        </w:rPr>
        <w:t>: https://miau.my-x.hu/miau/325/quantum/DNA_Walkthrough%20(version%201).xlsx, Sheet="Hamming distance (equal length)", Range=A1:B11.</w:t>
      </w:r>
      <w:bookmarkEnd w:id="214"/>
    </w:p>
    <w:p w14:paraId="4DF52A40" w14:textId="77777777" w:rsidR="0005414C" w:rsidRDefault="00C06392" w:rsidP="00C608E8">
      <w:pPr>
        <w:pStyle w:val="Kpalrs"/>
        <w:spacing w:after="120" w:line="360" w:lineRule="auto"/>
        <w:jc w:val="both"/>
        <w:rPr>
          <w:rFonts w:asciiTheme="majorBidi" w:hAnsiTheme="majorBidi" w:cstheme="majorBidi"/>
          <w:i w:val="0"/>
          <w:iCs w:val="0"/>
          <w:sz w:val="24"/>
          <w:szCs w:val="24"/>
        </w:rPr>
      </w:pPr>
      <w:r w:rsidRPr="00622798">
        <w:rPr>
          <w:rFonts w:ascii="Segoe UI Emoji" w:hAnsi="Segoe UI Emoji" w:cs="Segoe UI Emoji"/>
          <w:b/>
          <w:bCs/>
          <w:i w:val="0"/>
          <w:iCs w:val="0"/>
          <w:sz w:val="24"/>
          <w:szCs w:val="24"/>
        </w:rPr>
        <w:t>⚠️</w:t>
      </w:r>
      <w:r w:rsidRPr="00622798">
        <w:rPr>
          <w:rFonts w:asciiTheme="majorBidi" w:hAnsiTheme="majorBidi" w:cstheme="majorBidi"/>
          <w:b/>
          <w:bCs/>
          <w:i w:val="0"/>
          <w:iCs w:val="0"/>
          <w:sz w:val="24"/>
          <w:szCs w:val="24"/>
        </w:rPr>
        <w:t xml:space="preserve"> Important limitation (biological validity).</w:t>
      </w:r>
    </w:p>
    <w:p w14:paraId="120973AD" w14:textId="0ADCA6BC" w:rsidR="007B7138" w:rsidRPr="00622798" w:rsidRDefault="00C06392"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Hamming distance assumes sequences are already aligned position-by-position. Insertion/deletion differences (indels) can shift positions and inflate the distance even when sequences are biologically similar. Therefore, in this thesis</w:t>
      </w:r>
      <w:r w:rsidR="00B632D8" w:rsidRPr="00622798">
        <w:rPr>
          <w:rFonts w:asciiTheme="majorBidi" w:hAnsiTheme="majorBidi" w:cstheme="majorBidi"/>
          <w:i w:val="0"/>
          <w:iCs w:val="0"/>
          <w:sz w:val="24"/>
          <w:szCs w:val="24"/>
        </w:rPr>
        <w:t>,</w:t>
      </w:r>
      <w:r w:rsidRPr="00622798">
        <w:rPr>
          <w:rFonts w:asciiTheme="majorBidi" w:hAnsiTheme="majorBidi" w:cstheme="majorBidi"/>
          <w:i w:val="0"/>
          <w:iCs w:val="0"/>
          <w:sz w:val="24"/>
          <w:szCs w:val="24"/>
        </w:rPr>
        <w:t xml:space="preserve"> Hamming distance was used </w:t>
      </w:r>
      <w:r w:rsidRPr="00622798">
        <w:rPr>
          <w:rFonts w:asciiTheme="majorBidi" w:hAnsiTheme="majorBidi" w:cstheme="majorBidi"/>
          <w:b/>
          <w:bCs/>
          <w:i w:val="0"/>
          <w:iCs w:val="0"/>
          <w:sz w:val="24"/>
          <w:szCs w:val="24"/>
        </w:rPr>
        <w:t>only as a computational baseline on equal-length trimmed sequences</w:t>
      </w:r>
      <w:r w:rsidRPr="00622798">
        <w:rPr>
          <w:rFonts w:asciiTheme="majorBidi" w:hAnsiTheme="majorBidi" w:cstheme="majorBidi"/>
          <w:i w:val="0"/>
          <w:iCs w:val="0"/>
          <w:sz w:val="24"/>
          <w:szCs w:val="24"/>
        </w:rPr>
        <w:t>, not as a recommended method for real biological inference. For realistic similarity analysis, alignment-free k-Mer measures are more appropriate.</w:t>
      </w:r>
    </w:p>
    <w:p w14:paraId="48F117BD" w14:textId="500E7C43" w:rsidR="00323114" w:rsidRPr="00622798" w:rsidRDefault="00323114" w:rsidP="00C608E8">
      <w:pPr>
        <w:pStyle w:val="Cmsor3"/>
        <w:spacing w:before="0" w:after="120"/>
        <w:jc w:val="both"/>
        <w:rPr>
          <w:rFonts w:asciiTheme="majorBidi" w:hAnsiTheme="majorBidi"/>
          <w:sz w:val="24"/>
          <w:szCs w:val="24"/>
        </w:rPr>
      </w:pPr>
      <w:bookmarkStart w:id="215" w:name="_Toc210341637"/>
      <w:bookmarkStart w:id="216" w:name="_Toc219117750"/>
      <w:bookmarkStart w:id="217" w:name="_Toc223024093"/>
      <w:bookmarkStart w:id="218" w:name="_Toc223024229"/>
      <w:r w:rsidRPr="00622798">
        <w:rPr>
          <w:rFonts w:asciiTheme="majorBidi" w:hAnsiTheme="majorBidi"/>
          <w:sz w:val="24"/>
          <w:szCs w:val="24"/>
        </w:rPr>
        <w:lastRenderedPageBreak/>
        <w:t>Different-Length Sequences: k-</w:t>
      </w:r>
      <w:r w:rsidR="00641276" w:rsidRPr="00622798">
        <w:rPr>
          <w:rFonts w:asciiTheme="majorBidi" w:hAnsiTheme="majorBidi"/>
          <w:sz w:val="24"/>
          <w:szCs w:val="24"/>
        </w:rPr>
        <w:t>Mer</w:t>
      </w:r>
      <w:r w:rsidRPr="00622798">
        <w:rPr>
          <w:rFonts w:asciiTheme="majorBidi" w:hAnsiTheme="majorBidi"/>
          <w:sz w:val="24"/>
          <w:szCs w:val="24"/>
        </w:rPr>
        <w:t xml:space="preserve"> Construction</w:t>
      </w:r>
      <w:bookmarkEnd w:id="215"/>
      <w:bookmarkEnd w:id="216"/>
      <w:bookmarkEnd w:id="217"/>
      <w:bookmarkEnd w:id="218"/>
    </w:p>
    <w:p w14:paraId="56C5052A" w14:textId="1B912913" w:rsidR="00641276" w:rsidRPr="00622798" w:rsidRDefault="0064127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write that alignment-free approaches “</w:t>
      </w:r>
      <w:r w:rsidRPr="00622798">
        <w:rPr>
          <w:rFonts w:asciiTheme="majorBidi" w:eastAsia="Times New Roman" w:hAnsiTheme="majorBidi" w:cstheme="majorBidi"/>
          <w:i/>
          <w:iCs/>
          <w:kern w:val="0"/>
          <w:szCs w:val="24"/>
          <w14:ligatures w14:val="none"/>
        </w:rPr>
        <w:t>are based on the counts of word patterns in NGS data” and “do not depend on the complete genome</w:t>
      </w:r>
      <w:r w:rsidRPr="00622798">
        <w:rPr>
          <w:rFonts w:asciiTheme="majorBidi" w:eastAsia="Times New Roman" w:hAnsiTheme="majorBidi" w:cstheme="majorBidi"/>
          <w:kern w:val="0"/>
          <w:szCs w:val="24"/>
          <w14:ligatures w14:val="none"/>
        </w:rPr>
        <w:t>” (pp. 94–95). Following this idea, I construct k-Mer frequency vectors for sequences of different lengths.</w:t>
      </w:r>
    </w:p>
    <w:p w14:paraId="11F4729C" w14:textId="4A75242C" w:rsidR="00323114" w:rsidRPr="00622798" w:rsidRDefault="0064127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a sequence S and an integer k (here I use k = 3–5), I take all overlapping substrings of length k. The set of observed k-Mers is</w:t>
      </w:r>
      <w:r w:rsidR="00323114" w:rsidRPr="00622798">
        <w:rPr>
          <w:rFonts w:asciiTheme="majorBidi" w:eastAsia="Times New Roman" w:hAnsiTheme="majorBidi" w:cstheme="majorBidi"/>
          <w:kern w:val="0"/>
          <w:szCs w:val="24"/>
          <w14:ligatures w14:val="none"/>
        </w:rPr>
        <w:t>:</w:t>
      </w:r>
    </w:p>
    <w:p w14:paraId="7E19E6AC" w14:textId="39FF93AB" w:rsidR="00A42199" w:rsidRPr="00622798" w:rsidRDefault="00000000" w:rsidP="00C608E8">
      <w:pPr>
        <w:spacing w:after="120"/>
        <w:jc w:val="both"/>
        <w:rPr>
          <w:rFonts w:asciiTheme="majorBidi" w:eastAsia="Times New Roman" w:hAnsiTheme="majorBidi" w:cstheme="majorBidi"/>
          <w:i/>
          <w:kern w:val="0"/>
          <w:szCs w:val="24"/>
          <w14:ligatures w14:val="none"/>
        </w:rPr>
      </w:pPr>
      <m:oMathPara>
        <m:oMath>
          <m:sSub>
            <m:sSubPr>
              <m:ctrlPr>
                <w:rPr>
                  <w:rFonts w:ascii="Cambria Math" w:eastAsia="Times New Roman" w:hAnsi="Cambria Math" w:cstheme="majorBidi"/>
                  <w:i/>
                  <w:kern w:val="0"/>
                  <w:szCs w:val="24"/>
                  <w14:ligatures w14:val="none"/>
                </w:rPr>
              </m:ctrlPr>
            </m:sSubPr>
            <m:e>
              <m:r>
                <w:rPr>
                  <w:rFonts w:ascii="Cambria Math" w:eastAsia="Times New Roman" w:hAnsi="Cambria Math" w:cstheme="majorBidi"/>
                  <w:kern w:val="0"/>
                  <w:szCs w:val="24"/>
                  <w14:ligatures w14:val="none"/>
                </w:rPr>
                <m:t>K</m:t>
              </m:r>
            </m:e>
            <m:sub>
              <m:r>
                <w:rPr>
                  <w:rFonts w:ascii="Cambria Math" w:eastAsia="Times New Roman" w:hAnsi="Cambria Math" w:cstheme="majorBidi"/>
                  <w:kern w:val="0"/>
                  <w:szCs w:val="24"/>
                  <w14:ligatures w14:val="none"/>
                </w:rPr>
                <m:t>S</m:t>
              </m:r>
            </m:sub>
          </m:sSub>
          <m:r>
            <w:rPr>
              <w:rFonts w:ascii="Cambria Math" w:eastAsia="Times New Roman" w:hAnsi="Cambria Math" w:cstheme="majorBidi"/>
              <w:kern w:val="0"/>
              <w:szCs w:val="24"/>
              <w14:ligatures w14:val="none"/>
            </w:rPr>
            <m:t xml:space="preserve">= </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 xml:space="preserve"> S</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i:i+k</m:t>
                  </m:r>
                </m:e>
              </m:d>
              <m:r>
                <w:rPr>
                  <w:rFonts w:ascii="Cambria Math" w:eastAsia="Times New Roman" w:hAnsi="Cambria Math" w:cstheme="majorBidi"/>
                  <w:kern w:val="0"/>
                  <w:szCs w:val="24"/>
                  <w14:ligatures w14:val="none"/>
                </w:rPr>
                <m:t>: 0 ≤ i ≤ len</m:t>
              </m:r>
              <m:d>
                <m:dPr>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S</m:t>
                  </m:r>
                </m:e>
              </m:d>
              <m:r>
                <w:rPr>
                  <w:rFonts w:ascii="Cambria Math" w:eastAsia="Times New Roman" w:hAnsi="Cambria Math" w:cstheme="majorBidi"/>
                  <w:kern w:val="0"/>
                  <w:szCs w:val="24"/>
                  <w14:ligatures w14:val="none"/>
                </w:rPr>
                <m:t xml:space="preserve">-k </m:t>
              </m:r>
            </m:e>
          </m:d>
        </m:oMath>
      </m:oMathPara>
    </w:p>
    <w:p w14:paraId="07A252B2" w14:textId="1122C630" w:rsidR="00C44BE2" w:rsidRPr="00622798" w:rsidRDefault="00C44BE2"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Counts and normalized frequencies.</w:t>
      </w:r>
      <w:r w:rsidRPr="00622798">
        <w:rPr>
          <w:rFonts w:asciiTheme="majorBidi" w:eastAsia="Times New Roman" w:hAnsiTheme="majorBidi" w:cstheme="majorBidi"/>
          <w:kern w:val="0"/>
          <w:szCs w:val="24"/>
          <w14:ligatures w14:val="none"/>
        </w:rPr>
        <w:t xml:space="preserve"> Let </w:t>
      </w:r>
      <w:r w:rsidRPr="00622798">
        <w:rPr>
          <w:rFonts w:asciiTheme="majorBidi" w:eastAsia="Times New Roman" w:hAnsiTheme="majorBidi" w:cstheme="majorBidi"/>
          <w:b/>
          <w:bCs/>
          <w:kern w:val="0"/>
          <w:szCs w:val="24"/>
          <w14:ligatures w14:val="none"/>
        </w:rPr>
        <w:t>c[w]</w:t>
      </w:r>
      <w:r w:rsidRPr="00622798">
        <w:rPr>
          <w:rFonts w:asciiTheme="majorBidi" w:eastAsia="Times New Roman" w:hAnsiTheme="majorBidi" w:cstheme="majorBidi"/>
          <w:kern w:val="0"/>
          <w:szCs w:val="24"/>
          <w14:ligatures w14:val="none"/>
        </w:rPr>
        <w:t xml:space="preserve"> be how many times k-mer </w:t>
      </w:r>
      <w:r w:rsidRPr="00622798">
        <w:rPr>
          <w:rFonts w:asciiTheme="majorBidi" w:eastAsia="Times New Roman" w:hAnsiTheme="majorBidi" w:cstheme="majorBidi"/>
          <w:b/>
          <w:bCs/>
          <w:kern w:val="0"/>
          <w:szCs w:val="24"/>
          <w14:ligatures w14:val="none"/>
        </w:rPr>
        <w:t>w</w:t>
      </w:r>
      <w:r w:rsidRPr="00622798">
        <w:rPr>
          <w:rFonts w:asciiTheme="majorBidi" w:eastAsia="Times New Roman" w:hAnsiTheme="majorBidi" w:cstheme="majorBidi"/>
          <w:kern w:val="0"/>
          <w:szCs w:val="24"/>
          <w14:ligatures w14:val="none"/>
        </w:rPr>
        <w:t xml:space="preserve"> appears in </w:t>
      </w:r>
      <w:r w:rsidRPr="00622798">
        <w:rPr>
          <w:rFonts w:asciiTheme="majorBidi" w:eastAsia="Times New Roman" w:hAnsiTheme="majorBidi" w:cstheme="majorBidi"/>
          <w:b/>
          <w:bCs/>
          <w:kern w:val="0"/>
          <w:szCs w:val="24"/>
          <w14:ligatures w14:val="none"/>
        </w:rPr>
        <w:t>S</w:t>
      </w:r>
      <w:r w:rsidRPr="00622798">
        <w:rPr>
          <w:rFonts w:asciiTheme="majorBidi" w:eastAsia="Times New Roman" w:hAnsiTheme="majorBidi" w:cstheme="majorBidi"/>
          <w:kern w:val="0"/>
          <w:szCs w:val="24"/>
          <w14:ligatures w14:val="none"/>
        </w:rPr>
        <w:t xml:space="preserve">. The total number of windows is </w:t>
      </w:r>
      <w:r w:rsidRPr="00622798">
        <w:rPr>
          <w:rFonts w:asciiTheme="majorBidi" w:eastAsia="Times New Roman" w:hAnsiTheme="majorBidi" w:cstheme="majorBidi"/>
          <w:b/>
          <w:bCs/>
          <w:kern w:val="0"/>
          <w:szCs w:val="24"/>
          <w14:ligatures w14:val="none"/>
        </w:rPr>
        <w:t>T = len(S) − k + 1</w:t>
      </w:r>
      <w:r w:rsidRPr="00622798">
        <w:rPr>
          <w:rFonts w:asciiTheme="majorBidi" w:eastAsia="Times New Roman" w:hAnsiTheme="majorBidi" w:cstheme="majorBidi"/>
          <w:kern w:val="0"/>
          <w:szCs w:val="24"/>
          <w14:ligatures w14:val="none"/>
        </w:rPr>
        <w:t xml:space="preserve"> (if T &gt; 0). Define the normalized frequency:</w:t>
      </w:r>
    </w:p>
    <w:p w14:paraId="794B26C4" w14:textId="179869B4" w:rsidR="00C44BE2" w:rsidRPr="00622798" w:rsidRDefault="005331A8" w:rsidP="00C608E8">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f</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r>
            <w:rPr>
              <w:rFonts w:ascii="Cambria Math" w:eastAsia="Times New Roman" w:hAnsi="Cambria Math" w:cstheme="majorBidi"/>
              <w:kern w:val="0"/>
              <w:szCs w:val="24"/>
              <w14:ligatures w14:val="none"/>
            </w:rPr>
            <m:t>=</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m:t>
              </m:r>
              <m:d>
                <m:dPr>
                  <m:begChr m:val="["/>
                  <m:endChr m:val="]"/>
                  <m:ctrlPr>
                    <w:rPr>
                      <w:rFonts w:ascii="Cambria Math" w:eastAsia="Times New Roman" w:hAnsi="Cambria Math" w:cstheme="majorBidi"/>
                      <w:i/>
                      <w:kern w:val="0"/>
                      <w:szCs w:val="24"/>
                      <w14:ligatures w14:val="none"/>
                    </w:rPr>
                  </m:ctrlPr>
                </m:dPr>
                <m:e>
                  <m:r>
                    <w:rPr>
                      <w:rFonts w:ascii="Cambria Math" w:eastAsia="Times New Roman" w:hAnsi="Cambria Math" w:cstheme="majorBidi"/>
                      <w:kern w:val="0"/>
                      <w:szCs w:val="24"/>
                      <w14:ligatures w14:val="none"/>
                    </w:rPr>
                    <m:t>w</m:t>
                  </m:r>
                </m:e>
              </m:d>
            </m:num>
            <m:den/>
          </m:f>
          <m:r>
            <w:rPr>
              <w:rFonts w:ascii="Cambria Math" w:eastAsia="Times New Roman" w:hAnsi="Cambria Math" w:cstheme="majorBidi"/>
              <w:kern w:val="0"/>
              <w:szCs w:val="24"/>
              <w14:ligatures w14:val="none"/>
            </w:rPr>
            <m:t>T</m:t>
          </m:r>
        </m:oMath>
      </m:oMathPara>
    </w:p>
    <w:p w14:paraId="1AE2FCE6" w14:textId="10FBC72F" w:rsidR="00B51AA6" w:rsidRPr="00622798" w:rsidRDefault="00B51AA6" w:rsidP="00C608E8">
      <w:pPr>
        <w:spacing w:after="120"/>
        <w:jc w:val="both"/>
        <w:rPr>
          <w:rFonts w:asciiTheme="majorBidi" w:hAnsiTheme="majorBidi" w:cstheme="majorBidi"/>
          <w:szCs w:val="24"/>
        </w:rPr>
      </w:pPr>
      <w:r w:rsidRPr="00622798">
        <w:rPr>
          <w:rStyle w:val="Kiemels2"/>
          <w:rFonts w:asciiTheme="majorBidi" w:hAnsiTheme="majorBidi" w:cstheme="majorBidi"/>
          <w:szCs w:val="24"/>
        </w:rPr>
        <w:t>Vector form.</w:t>
      </w:r>
      <w:r w:rsidRPr="00622798">
        <w:rPr>
          <w:rFonts w:asciiTheme="majorBidi" w:hAnsiTheme="majorBidi" w:cstheme="majorBidi"/>
          <w:szCs w:val="24"/>
        </w:rPr>
        <w:t xml:space="preserve"> The k-</w:t>
      </w:r>
      <w:r w:rsidR="00641276" w:rsidRPr="00622798">
        <w:rPr>
          <w:rFonts w:asciiTheme="majorBidi" w:hAnsiTheme="majorBidi" w:cstheme="majorBidi"/>
          <w:szCs w:val="24"/>
        </w:rPr>
        <w:t>Mer</w:t>
      </w:r>
      <w:r w:rsidRPr="00622798">
        <w:rPr>
          <w:rFonts w:asciiTheme="majorBidi" w:hAnsiTheme="majorBidi" w:cstheme="majorBidi"/>
          <w:szCs w:val="24"/>
        </w:rPr>
        <w:t xml:space="preserve"> vector </w:t>
      </w:r>
      <w:r w:rsidRPr="00622798">
        <w:rPr>
          <w:rStyle w:val="Kiemels2"/>
          <w:rFonts w:asciiTheme="majorBidi" w:hAnsiTheme="majorBidi" w:cstheme="majorBidi"/>
          <w:szCs w:val="24"/>
        </w:rPr>
        <w:t>F_S</w:t>
      </w:r>
      <w:r w:rsidRPr="00622798">
        <w:rPr>
          <w:rFonts w:asciiTheme="majorBidi" w:hAnsiTheme="majorBidi" w:cstheme="majorBidi"/>
          <w:szCs w:val="24"/>
        </w:rPr>
        <w:t xml:space="preserve"> is the sparse map { w → f[w] } over only the k-</w:t>
      </w:r>
      <w:r w:rsidR="00641276" w:rsidRPr="00622798">
        <w:rPr>
          <w:rFonts w:asciiTheme="majorBidi" w:hAnsiTheme="majorBidi" w:cstheme="majorBidi"/>
          <w:szCs w:val="24"/>
        </w:rPr>
        <w:t>Mers</w:t>
      </w:r>
      <w:r w:rsidRPr="00622798">
        <w:rPr>
          <w:rFonts w:asciiTheme="majorBidi" w:hAnsiTheme="majorBidi" w:cstheme="majorBidi"/>
          <w:szCs w:val="24"/>
        </w:rPr>
        <w:t xml:space="preserve"> observed in </w:t>
      </w:r>
      <w:r w:rsidRPr="00622798">
        <w:rPr>
          <w:rStyle w:val="Kiemels2"/>
          <w:rFonts w:asciiTheme="majorBidi" w:hAnsiTheme="majorBidi" w:cstheme="majorBidi"/>
          <w:szCs w:val="24"/>
        </w:rPr>
        <w:t>S</w:t>
      </w:r>
      <w:r w:rsidRPr="00622798">
        <w:rPr>
          <w:rFonts w:asciiTheme="majorBidi" w:hAnsiTheme="majorBidi" w:cstheme="majorBidi"/>
          <w:szCs w:val="24"/>
        </w:rPr>
        <w:t xml:space="preserve">. When comparing two sequences, align their vectors on the </w:t>
      </w:r>
      <w:r w:rsidRPr="00622798">
        <w:rPr>
          <w:rStyle w:val="Kiemels2"/>
          <w:rFonts w:asciiTheme="majorBidi" w:hAnsiTheme="majorBidi" w:cstheme="majorBidi"/>
          <w:szCs w:val="24"/>
        </w:rPr>
        <w:t>union</w:t>
      </w:r>
      <w:r w:rsidRPr="00622798">
        <w:rPr>
          <w:rFonts w:asciiTheme="majorBidi" w:hAnsiTheme="majorBidi" w:cstheme="majorBidi"/>
          <w:szCs w:val="24"/>
        </w:rPr>
        <w:t xml:space="preserve"> of observed k-</w:t>
      </w:r>
      <w:r w:rsidR="00641276" w:rsidRPr="00622798">
        <w:rPr>
          <w:rFonts w:asciiTheme="majorBidi" w:hAnsiTheme="majorBidi" w:cstheme="majorBidi"/>
          <w:szCs w:val="24"/>
        </w:rPr>
        <w:t>Mers</w:t>
      </w:r>
      <w:r w:rsidRPr="00622798">
        <w:rPr>
          <w:rFonts w:asciiTheme="majorBidi" w:hAnsiTheme="majorBidi" w:cstheme="majorBidi"/>
          <w:szCs w:val="24"/>
        </w:rPr>
        <w:t>; any missing entry is treated as 0.</w:t>
      </w:r>
    </w:p>
    <w:p w14:paraId="5A5889C5" w14:textId="132A14B9" w:rsidR="00FE63FF" w:rsidRPr="00622798" w:rsidRDefault="00FE63F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Complexity.</w:t>
      </w:r>
      <w:r w:rsidRPr="00622798">
        <w:rPr>
          <w:rFonts w:asciiTheme="majorBidi" w:eastAsia="Times New Roman" w:hAnsiTheme="majorBidi" w:cstheme="majorBidi"/>
          <w:kern w:val="0"/>
          <w:szCs w:val="24"/>
          <w14:ligatures w14:val="none"/>
        </w:rPr>
        <w:t xml:space="preserve"> Building K_S and counts is </w:t>
      </w:r>
      <w:r w:rsidRPr="00622798">
        <w:rPr>
          <w:rFonts w:asciiTheme="majorBidi" w:eastAsia="Times New Roman" w:hAnsiTheme="majorBidi" w:cstheme="majorBidi"/>
          <w:b/>
          <w:bCs/>
          <w:kern w:val="0"/>
          <w:szCs w:val="24"/>
          <w14:ligatures w14:val="none"/>
        </w:rPr>
        <w:t>O(n)</w:t>
      </w:r>
      <w:r w:rsidRPr="00622798">
        <w:rPr>
          <w:rFonts w:asciiTheme="majorBidi" w:eastAsia="Times New Roman" w:hAnsiTheme="majorBidi" w:cstheme="majorBidi"/>
          <w:kern w:val="0"/>
          <w:szCs w:val="24"/>
          <w14:ligatures w14:val="none"/>
        </w:rPr>
        <w:t xml:space="preserve"> for a sequence of length </w:t>
      </w:r>
      <w:r w:rsidRPr="00622798">
        <w:rPr>
          <w:rFonts w:asciiTheme="majorBidi" w:eastAsia="Times New Roman" w:hAnsiTheme="majorBidi" w:cstheme="majorBidi"/>
          <w:b/>
          <w:bCs/>
          <w:kern w:val="0"/>
          <w:szCs w:val="24"/>
          <w14:ligatures w14:val="none"/>
        </w:rPr>
        <w:t>n</w:t>
      </w:r>
      <w:r w:rsidRPr="00622798">
        <w:rPr>
          <w:rFonts w:asciiTheme="majorBidi" w:eastAsia="Times New Roman" w:hAnsiTheme="majorBidi" w:cstheme="majorBidi"/>
          <w:kern w:val="0"/>
          <w:szCs w:val="24"/>
          <w14:ligatures w14:val="none"/>
        </w:rPr>
        <w:t xml:space="preserve">; memory is </w:t>
      </w:r>
      <w:r w:rsidRPr="00622798">
        <w:rPr>
          <w:rFonts w:asciiTheme="majorBidi" w:eastAsia="Times New Roman" w:hAnsiTheme="majorBidi" w:cstheme="majorBidi"/>
          <w:b/>
          <w:bCs/>
          <w:kern w:val="0"/>
          <w:szCs w:val="24"/>
          <w14:ligatures w14:val="none"/>
        </w:rPr>
        <w:t>O(m)</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m</w:t>
      </w:r>
      <w:r w:rsidRPr="00622798">
        <w:rPr>
          <w:rFonts w:asciiTheme="majorBidi" w:eastAsia="Times New Roman" w:hAnsiTheme="majorBidi" w:cstheme="majorBidi"/>
          <w:kern w:val="0"/>
          <w:szCs w:val="24"/>
          <w14:ligatures w14:val="none"/>
        </w:rPr>
        <w:t xml:space="preserve"> is the number of unique k-</w:t>
      </w:r>
      <w:r w:rsidR="00641276"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w:t>
      </w:r>
    </w:p>
    <w:p w14:paraId="64749FBF" w14:textId="77777777" w:rsidR="008B4354" w:rsidRPr="00622798" w:rsidRDefault="008B4354"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Practical notes (this thesis).</w:t>
      </w:r>
    </w:p>
    <w:p w14:paraId="4F845046" w14:textId="77777777" w:rsidR="00641276" w:rsidRPr="00622798" w:rsidRDefault="00641276" w:rsidP="00C608E8">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restrict to A, C, G and T only; any window containing other symbols (for example N) is skipped.</w:t>
      </w:r>
    </w:p>
    <w:p w14:paraId="22086A45" w14:textId="77777777" w:rsidR="00641276" w:rsidRPr="00622798" w:rsidRDefault="00641276" w:rsidP="00C608E8">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default is k = 4; I also report k = 3 and k = 5 in sensitivity checks.</w:t>
      </w:r>
    </w:p>
    <w:p w14:paraId="37E18E91" w14:textId="77777777" w:rsidR="00641276" w:rsidRPr="00622798" w:rsidRDefault="00641276" w:rsidP="00C608E8">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Justification for k = 4. I test k </w:t>
      </w:r>
      <w:r w:rsidRPr="00622798">
        <w:rPr>
          <w:rFonts w:ascii="Cambria Math" w:eastAsia="Times New Roman" w:hAnsi="Cambria Math" w:cs="Cambria Math"/>
          <w:kern w:val="0"/>
          <w:szCs w:val="24"/>
          <w14:ligatures w14:val="none"/>
        </w:rPr>
        <w:t>∈</w:t>
      </w:r>
      <w:r w:rsidRPr="00622798">
        <w:rPr>
          <w:rFonts w:asciiTheme="majorBidi" w:eastAsia="Times New Roman" w:hAnsiTheme="majorBidi" w:cstheme="majorBidi"/>
          <w:kern w:val="0"/>
          <w:szCs w:val="24"/>
          <w14:ligatures w14:val="none"/>
        </w:rPr>
        <w:t xml:space="preserve"> {3, 4, 5} as a sensitivity check. For sequences in the 1–20 thousand base pair range, k = 4 balances signal and sparsity: 4⁴ = 256 features (dense enough for stable cosine estimates), while k = 3 (64 features) can be too coarse and k = 5 (1 024 features) can be too sparse for short sequences. The empirical comparison is reported in §4.3.3.</w:t>
      </w:r>
    </w:p>
    <w:p w14:paraId="63271EAD" w14:textId="77777777" w:rsidR="00641276" w:rsidRPr="00622798" w:rsidRDefault="00641276" w:rsidP="00C608E8">
      <w:pPr>
        <w:numPr>
          <w:ilvl w:val="0"/>
          <w:numId w:val="7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len(S) &lt; k, k-mer analysis for S is skipped (no windows).</w:t>
      </w:r>
    </w:p>
    <w:p w14:paraId="5DB8FE69" w14:textId="14F4029C" w:rsidR="008B4354" w:rsidRPr="00622798" w:rsidRDefault="0064127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show how this looks in practice, I reuse the same two toy sequences as in the Hamming example. This time I slide a window of length k = 4 over each sequence and count how often each </w:t>
      </w:r>
      <w:r w:rsidRPr="00622798">
        <w:rPr>
          <w:rFonts w:asciiTheme="majorBidi" w:eastAsia="Times New Roman" w:hAnsiTheme="majorBidi" w:cstheme="majorBidi"/>
          <w:kern w:val="0"/>
          <w:szCs w:val="24"/>
          <w14:ligatures w14:val="none"/>
        </w:rPr>
        <w:lastRenderedPageBreak/>
        <w:t>distinct 4-mer appears. These counts give two short 4-mer frequency vectors. From these vectors I then compute cosine similarity and cosine distance, the Euclidean distance, and the Jaccard distance. For this particular pair, all three measures say that the sequences are very similar: the cosine distance is close to zero, the Euclidean distance is small and the Jaccard distance is also low. The full calculation for all 4-mers is stored in the Excel walkthrough file and shown in Table 3.</w:t>
      </w:r>
      <w:r w:rsidR="006848BF">
        <w:rPr>
          <w:rFonts w:asciiTheme="majorBidi" w:eastAsia="Times New Roman" w:hAnsiTheme="majorBidi" w:cstheme="majorBidi"/>
          <w:kern w:val="0"/>
          <w:szCs w:val="24"/>
          <w14:ligatures w14:val="none"/>
        </w:rPr>
        <w:t>3</w:t>
      </w:r>
      <w:r w:rsidRPr="00622798">
        <w:rPr>
          <w:rFonts w:asciiTheme="majorBidi" w:eastAsia="Times New Roman" w:hAnsiTheme="majorBidi" w:cstheme="majorBidi"/>
          <w:kern w:val="0"/>
          <w:szCs w:val="24"/>
          <w14:ligatures w14:val="none"/>
        </w:rPr>
        <w:t>.</w:t>
      </w:r>
    </w:p>
    <w:p w14:paraId="5F14E3AA" w14:textId="15389B60" w:rsidR="00887EA2" w:rsidRPr="00622798" w:rsidRDefault="00FC250B" w:rsidP="00C608E8">
      <w:pPr>
        <w:pStyle w:val="Kpalrs"/>
        <w:spacing w:after="120" w:line="360" w:lineRule="auto"/>
        <w:jc w:val="both"/>
        <w:rPr>
          <w:rFonts w:asciiTheme="majorBidi" w:hAnsiTheme="majorBidi" w:cstheme="majorBidi"/>
          <w:sz w:val="24"/>
          <w:szCs w:val="24"/>
        </w:rPr>
      </w:pPr>
      <w:bookmarkStart w:id="219" w:name="_Toc223022848"/>
      <w:r w:rsidRPr="00622798">
        <w:rPr>
          <w:rFonts w:asciiTheme="majorBidi" w:eastAsia="Times New Roman" w:hAnsiTheme="majorBidi" w:cstheme="majorBidi"/>
          <w:noProof/>
          <w:kern w:val="0"/>
          <w:sz w:val="24"/>
          <w:szCs w:val="24"/>
        </w:rPr>
        <w:drawing>
          <wp:inline distT="0" distB="0" distL="0" distR="0" wp14:anchorId="2E735469" wp14:editId="1540E8FC">
            <wp:extent cx="5943600" cy="1902460"/>
            <wp:effectExtent l="0" t="0" r="0" b="2540"/>
            <wp:docPr id="1289001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902460"/>
                    </a:xfrm>
                    <a:prstGeom prst="rect">
                      <a:avLst/>
                    </a:prstGeom>
                    <a:noFill/>
                    <a:ln>
                      <a:noFill/>
                    </a:ln>
                  </pic:spPr>
                </pic:pic>
              </a:graphicData>
            </a:graphic>
          </wp:inline>
        </w:drawing>
      </w:r>
      <w:r w:rsidR="00731A3B" w:rsidRPr="00622798">
        <w:rPr>
          <w:rFonts w:asciiTheme="majorBidi" w:hAnsiTheme="majorBidi" w:cstheme="majorBidi"/>
          <w:sz w:val="24"/>
          <w:szCs w:val="24"/>
        </w:rPr>
        <w:t>Table</w:t>
      </w:r>
      <w:r w:rsidR="00887EA2"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bookmarkStart w:id="220" w:name="_Toc210341638"/>
      <w:r w:rsidRPr="00622798">
        <w:rPr>
          <w:rFonts w:asciiTheme="majorBidi" w:hAnsiTheme="majorBidi" w:cstheme="majorBidi"/>
          <w:sz w:val="24"/>
          <w:szCs w:val="24"/>
        </w:rPr>
        <w:t xml:space="preserve">Toy 4-mer example for two similar DNA sequences, including cosine, Euclidean, and Jaccard </w:t>
      </w:r>
      <w:r w:rsidR="00630C85" w:rsidRPr="00622798">
        <w:rPr>
          <w:rFonts w:asciiTheme="majorBidi" w:hAnsiTheme="majorBidi" w:cstheme="majorBidi"/>
          <w:sz w:val="24"/>
          <w:szCs w:val="24"/>
        </w:rPr>
        <w:t>distances. Source</w:t>
      </w:r>
      <w:r w:rsidRPr="00622798">
        <w:rPr>
          <w:rFonts w:asciiTheme="majorBidi" w:hAnsiTheme="majorBidi" w:cstheme="majorBidi"/>
          <w:sz w:val="24"/>
          <w:szCs w:val="24"/>
        </w:rPr>
        <w:t>: https://miau.my-x.hu/miau/325/quantum/DNA_Walkthrough%20(version%201).xlsx, Sheet="k-mers + Cosine", Range=A1:L29.</w:t>
      </w:r>
      <w:bookmarkEnd w:id="219"/>
    </w:p>
    <w:p w14:paraId="4C3384E5" w14:textId="77777777" w:rsidR="0005414C" w:rsidRDefault="00641276" w:rsidP="00C608E8">
      <w:pPr>
        <w:spacing w:after="120"/>
        <w:jc w:val="both"/>
        <w:rPr>
          <w:rFonts w:asciiTheme="majorBidi" w:eastAsia="Times New Roman" w:hAnsiTheme="majorBidi" w:cstheme="majorBidi"/>
          <w:iCs/>
          <w:kern w:val="0"/>
          <w:szCs w:val="24"/>
          <w:highlight w:val="lightGray"/>
          <w14:ligatures w14:val="none"/>
        </w:rPr>
      </w:pPr>
      <w:r w:rsidRPr="00622798">
        <w:rPr>
          <w:rFonts w:asciiTheme="majorBidi" w:hAnsiTheme="majorBidi" w:cstheme="majorBidi"/>
          <w:szCs w:val="24"/>
        </w:rPr>
        <w:t>The symbols K_S, c[w], T, f[w], F_S and k used in this subsection are listed in the notation table in the A</w:t>
      </w:r>
      <w:r w:rsidR="003B6F47">
        <w:rPr>
          <w:rFonts w:asciiTheme="majorBidi" w:hAnsiTheme="majorBidi" w:cstheme="majorBidi"/>
          <w:szCs w:val="24"/>
        </w:rPr>
        <w:t>nnex</w:t>
      </w:r>
      <w:r w:rsidR="009D7D03">
        <w:rPr>
          <w:rFonts w:asciiTheme="majorBidi" w:hAnsiTheme="majorBidi" w:cstheme="majorBidi"/>
          <w:szCs w:val="24"/>
        </w:rPr>
        <w:t>es</w:t>
      </w:r>
      <w:r w:rsidRPr="00622798">
        <w:rPr>
          <w:rFonts w:asciiTheme="majorBidi" w:hAnsiTheme="majorBidi" w:cstheme="majorBidi"/>
          <w:szCs w:val="24"/>
        </w:rPr>
        <w:t xml:space="preserve"> (§</w:t>
      </w:r>
      <w:r w:rsidR="003B6F47">
        <w:rPr>
          <w:rFonts w:asciiTheme="majorBidi" w:hAnsiTheme="majorBidi" w:cstheme="majorBidi"/>
          <w:szCs w:val="24"/>
        </w:rPr>
        <w:t>8</w:t>
      </w:r>
      <w:r w:rsidRPr="00622798">
        <w:rPr>
          <w:rFonts w:asciiTheme="majorBidi" w:hAnsiTheme="majorBidi" w:cstheme="majorBidi"/>
          <w:szCs w:val="24"/>
        </w:rPr>
        <w:t>).</w:t>
      </w:r>
      <w:r w:rsidR="0005414C">
        <w:rPr>
          <w:rFonts w:asciiTheme="majorBidi" w:eastAsia="Times New Roman" w:hAnsiTheme="majorBidi" w:cstheme="majorBidi"/>
          <w:iCs/>
          <w:kern w:val="0"/>
          <w:szCs w:val="24"/>
          <w:highlight w:val="lightGray"/>
          <w14:ligatures w14:val="none"/>
        </w:rPr>
        <w:t xml:space="preserve"> </w:t>
      </w:r>
    </w:p>
    <w:p w14:paraId="0754F962" w14:textId="0D6DE694" w:rsidR="00323114" w:rsidRPr="00622798" w:rsidRDefault="00323114" w:rsidP="00C608E8">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Cosine Similarity (Main Method)</w:t>
      </w:r>
      <w:bookmarkEnd w:id="220"/>
    </w:p>
    <w:p w14:paraId="72D1726E" w14:textId="77777777" w:rsidR="00B87BC0" w:rsidRPr="00622798" w:rsidRDefault="00B87BC0"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Wikipedia article on cosine similarity states that it “</w:t>
      </w:r>
      <w:r w:rsidRPr="00622798">
        <w:rPr>
          <w:rFonts w:asciiTheme="majorBidi" w:eastAsia="Times New Roman" w:hAnsiTheme="majorBidi" w:cstheme="majorBidi"/>
          <w:i/>
          <w:iCs/>
          <w:kern w:val="0"/>
          <w:szCs w:val="24"/>
          <w14:ligatures w14:val="none"/>
        </w:rPr>
        <w:t>measures the cosine of the angle between two non-zero vectors in an inner product space</w:t>
      </w:r>
      <w:r w:rsidRPr="00622798">
        <w:rPr>
          <w:rFonts w:asciiTheme="majorBidi" w:eastAsia="Times New Roman" w:hAnsiTheme="majorBidi" w:cstheme="majorBidi"/>
          <w:kern w:val="0"/>
          <w:szCs w:val="24"/>
          <w14:ligatures w14:val="none"/>
        </w:rPr>
        <w:t>” (Wikipedia contributors, 2024, “Cosine similarity”).</w:t>
      </w:r>
    </w:p>
    <w:p w14:paraId="681FE6C3" w14:textId="23B5B122" w:rsidR="00B87BC0" w:rsidRPr="00622798" w:rsidRDefault="00B87BC0"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this thesis I apply cosine similarity to k-Mer frequency vectors. For two frequency vectors </w:t>
      </w:r>
      <w:bookmarkStart w:id="221" w:name="_Hlk216686771"/>
      <w:bookmarkStart w:id="222" w:name="_Hlk216686699"/>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w:bookmarkEnd w:id="221"/>
        <m:r>
          <w:rPr>
            <w:rFonts w:ascii="Cambria Math" w:eastAsia="Times New Roman" w:hAnsi="Cambria Math" w:cstheme="majorBidi"/>
            <w:kern w:val="0"/>
            <w:szCs w:val="24"/>
            <w14:ligatures w14:val="none"/>
          </w:rPr>
          <m:t xml:space="preserve">​ </m:t>
        </m:r>
      </m:oMath>
      <w:bookmarkEnd w:id="222"/>
      <w:r w:rsidRPr="00622798">
        <w:rPr>
          <w:rFonts w:asciiTheme="majorBidi" w:eastAsia="Times New Roman" w:hAnsiTheme="majorBidi" w:cstheme="majorBidi"/>
          <w:kern w:val="0"/>
          <w:szCs w:val="24"/>
          <w14:ligatures w14:val="none"/>
        </w:rPr>
        <w:t xml:space="preserve">and, </w:t>
      </w:r>
      <w:bookmarkStart w:id="223" w:name="_Hlk216686782"/>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w:bookmarkEnd w:id="223"/>
        <m:r>
          <w:rPr>
            <w:rFonts w:ascii="Cambria Math" w:eastAsia="Times New Roman" w:hAnsi="Cambria Math" w:cstheme="majorBidi"/>
            <w:kern w:val="0"/>
            <w:szCs w:val="24"/>
            <w14:ligatures w14:val="none"/>
          </w:rPr>
          <m:t xml:space="preserve"> </m:t>
        </m:r>
      </m:oMath>
      <w:r w:rsidRPr="00622798">
        <w:rPr>
          <w:rFonts w:asciiTheme="majorBidi" w:eastAsia="Times New Roman" w:hAnsiTheme="majorBidi" w:cstheme="majorBidi"/>
          <w:kern w:val="0"/>
          <w:szCs w:val="24"/>
          <w14:ligatures w14:val="none"/>
        </w:rPr>
        <w:t>the cosine similarity is</w:t>
      </w:r>
    </w:p>
    <w:p w14:paraId="2699E015" w14:textId="7A1311C7" w:rsidR="0085781F" w:rsidRPr="00622798" w:rsidRDefault="00B87BC0" w:rsidP="00C608E8">
      <w:pPr>
        <w:spacing w:after="120"/>
        <w:jc w:val="both"/>
        <w:rPr>
          <w:rFonts w:asciiTheme="majorBidi" w:eastAsia="Times New Roman" w:hAnsiTheme="majorBidi" w:cstheme="majorBidi"/>
          <w:iCs/>
          <w:kern w:val="0"/>
          <w:szCs w:val="24"/>
          <w14:ligatures w14:val="none"/>
        </w:rPr>
      </w:pPr>
      <m:oMathPara>
        <m:oMath>
          <m:r>
            <m:rPr>
              <m:nor/>
            </m:rPr>
            <w:rPr>
              <w:rFonts w:asciiTheme="majorBidi" w:eastAsia="Times New Roman" w:hAnsiTheme="majorBidi" w:cstheme="majorBidi"/>
              <w:iCs/>
              <w:kern w:val="0"/>
              <w:szCs w:val="24"/>
              <w14:ligatures w14:val="none"/>
            </w:rPr>
            <m:t>Cosine</m:t>
          </m:r>
          <m:d>
            <m:dPr>
              <m:ctrlPr>
                <w:rPr>
                  <w:rFonts w:ascii="Cambria Math" w:eastAsia="Times New Roman" w:hAnsi="Cambria Math" w:cstheme="majorBidi"/>
                  <w:iCs/>
                  <w:kern w:val="0"/>
                  <w:szCs w:val="24"/>
                  <w14:ligatures w14:val="none"/>
                </w:rPr>
              </m:ctrlPr>
            </m:dPr>
            <m:e>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Q</m:t>
                  </m:r>
                </m:sub>
              </m:sSub>
              <m:r>
                <m:rPr>
                  <m:nor/>
                </m:rPr>
                <w:rPr>
                  <w:rFonts w:asciiTheme="majorBidi" w:eastAsia="Times New Roman" w:hAnsiTheme="majorBidi" w:cstheme="majorBidi"/>
                  <w:iCs/>
                  <w:kern w:val="0"/>
                  <w:szCs w:val="24"/>
                  <w14:ligatures w14:val="none"/>
                </w:rPr>
                <m:t> </m:t>
              </m:r>
            </m:e>
          </m:d>
          <m:r>
            <m:rPr>
              <m:nor/>
            </m:rPr>
            <w:rPr>
              <w:rFonts w:asciiTheme="majorBidi" w:eastAsia="Times New Roman" w:hAnsiTheme="majorBidi" w:cstheme="majorBidi"/>
              <w:iCs/>
              <w:kern w:val="0"/>
              <w:szCs w:val="24"/>
              <w14:ligatures w14:val="none"/>
            </w:rPr>
            <m:t>= </m:t>
          </m:r>
          <m:f>
            <m:fPr>
              <m:ctrlPr>
                <w:rPr>
                  <w:rFonts w:ascii="Cambria Math" w:eastAsia="Times New Roman" w:hAnsi="Cambria Math" w:cstheme="majorBidi"/>
                  <w:iCs/>
                  <w:kern w:val="0"/>
                  <w:szCs w:val="24"/>
                  <w14:ligatures w14:val="none"/>
                </w:rPr>
              </m:ctrlPr>
            </m:fPr>
            <m:num>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Cs/>
                      <w:kern w:val="0"/>
                      <w:szCs w:val="24"/>
                      <w14:ligatures w14:val="none"/>
                    </w:rPr>
                    <m:t>P</m:t>
                  </m:r>
                </m:sub>
              </m:sSub>
              <m:r>
                <m:rPr>
                  <m:nor/>
                </m:rPr>
                <w:rPr>
                  <w:rFonts w:asciiTheme="majorBidi" w:eastAsia="Times New Roman" w:hAnsiTheme="majorBidi" w:cstheme="majorBidi"/>
                  <w:iCs/>
                  <w:kern w:val="0"/>
                  <w:szCs w:val="24"/>
                  <w14:ligatures w14:val="none"/>
                </w:rPr>
                <m:t xml:space="preserve"> . </m:t>
              </m:r>
              <m:sSub>
                <m:sSubPr>
                  <m:ctrlPr>
                    <w:rPr>
                      <w:rFonts w:ascii="Cambria Math" w:eastAsia="Times New Roman" w:hAnsi="Cambria Math" w:cstheme="majorBid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num>
            <m:den>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Cs/>
                      <w:kern w:val="0"/>
                      <w:szCs w:val="24"/>
                      <w14:ligatures w14:val="none"/>
                    </w:rPr>
                  </m:ctrlPr>
                </m:sSubPr>
                <m:e>
                  <m:r>
                    <m:rPr>
                      <m:nor/>
                    </m:rPr>
                    <w:rPr>
                      <w:rFonts w:asciiTheme="majorBidi" w:eastAsia="Times New Roman" w:hAnsiTheme="majorBidi" w:cstheme="majorBidi"/>
                      <w:iCs/>
                      <w:kern w:val="0"/>
                      <w:szCs w:val="24"/>
                      <w14:ligatures w14:val="none"/>
                    </w:rPr>
                    <m:t>F</m:t>
                  </m:r>
                </m:e>
                <m:sub>
                  <m:r>
                    <m:rPr>
                      <m:nor/>
                    </m:rPr>
                    <w:rPr>
                      <w:rFonts w:asciiTheme="majorBidi" w:eastAsia="Times New Roman" w:hAnsiTheme="majorBidi" w:cstheme="majorBidi"/>
                      <w:i/>
                      <w:iCs/>
                      <w:kern w:val="0"/>
                      <w:szCs w:val="24"/>
                      <w14:ligatures w14:val="none"/>
                    </w:rPr>
                    <m:t>P</m:t>
                  </m:r>
                </m:sub>
              </m:sSub>
              <m:r>
                <m:rPr>
                  <m:nor/>
                </m:rPr>
                <w:rPr>
                  <w:rFonts w:asciiTheme="majorBidi" w:eastAsia="Times New Roman" w:hAnsiTheme="majorBidi" w:cstheme="majorBidi"/>
                  <w:iCs/>
                  <w:kern w:val="0"/>
                  <w:szCs w:val="24"/>
                  <w14:ligatures w14:val="none"/>
                </w:rPr>
                <m:t> </m:t>
              </m:r>
              <m:r>
                <m:rPr>
                  <m:nor/>
                </m:rPr>
                <w:rPr>
                  <w:rFonts w:ascii="Cambria Math" w:eastAsia="Times New Roman" w:hAnsi="Cambria Math" w:cs="Cambria Math"/>
                  <w:iCs/>
                  <w:kern w:val="0"/>
                  <w:szCs w:val="24"/>
                  <w14:ligatures w14:val="none"/>
                </w:rPr>
                <m:t>∥</m:t>
              </m:r>
              <m:r>
                <m:rPr>
                  <m:nor/>
                </m:rPr>
                <w:rPr>
                  <w:rFonts w:asciiTheme="majorBidi" w:eastAsia="Times New Roman" w:hAnsiTheme="majorBidi" w:cstheme="majorBidi"/>
                  <w:iCs/>
                  <w:kern w:val="0"/>
                  <w:szCs w:val="24"/>
                  <w14:ligatures w14:val="none"/>
                </w:rPr>
                <m:t xml:space="preserve"> </m:t>
              </m:r>
              <m:r>
                <m:rPr>
                  <m:nor/>
                </m:rPr>
                <w:rPr>
                  <w:rFonts w:ascii="Cambria Math" w:eastAsia="Times New Roman" w:hAnsi="Cambria Math" w:cs="Cambria Math"/>
                  <w:iCs/>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den>
          </m:f>
          <m:r>
            <w:rPr>
              <w:rFonts w:ascii="Cambria Math" w:eastAsia="Times New Roman" w:hAnsi="Cambria Math" w:cstheme="majorBidi"/>
              <w:kern w:val="0"/>
              <w:szCs w:val="24"/>
              <w14:ligatures w14:val="none"/>
            </w:rPr>
            <m:t xml:space="preserve">  </m:t>
          </m:r>
        </m:oMath>
      </m:oMathPara>
    </w:p>
    <w:p w14:paraId="66E1CF16" w14:textId="7B5C15DF" w:rsidR="00B87BC0" w:rsidRPr="00622798" w:rsidRDefault="00B87BC0" w:rsidP="00C608E8">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and the cosine distance I use is</w:t>
      </w:r>
    </w:p>
    <w:p w14:paraId="04781A92" w14:textId="7FB104D2" w:rsidR="00B87BC0" w:rsidRPr="00622798" w:rsidRDefault="005331A8" w:rsidP="00C608E8">
      <w:pPr>
        <w:spacing w:after="120"/>
        <w:jc w:val="both"/>
        <w:rPr>
          <w:rFonts w:asciiTheme="majorBidi" w:eastAsia="Times New Roman" w:hAnsiTheme="majorBidi" w:cstheme="majorBidi"/>
          <w:iCs/>
          <w:kern w:val="0"/>
          <w:szCs w:val="24"/>
          <w14:ligatures w14:val="none"/>
        </w:rPr>
      </w:pPr>
      <w:bookmarkStart w:id="224" w:name="_Hlk216686751"/>
      <m:oMathPara>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w:bookmarkEnd w:id="224"/>
          <m:r>
            <w:rPr>
              <w:rFonts w:ascii="Cambria Math" w:eastAsia="Times New Roman" w:hAnsi="Cambria Math" w:cstheme="majorBidi"/>
              <w:kern w:val="0"/>
              <w:szCs w:val="24"/>
              <w14:ligatures w14:val="none"/>
            </w:rPr>
            <m:t>​=1-sim</m:t>
          </m:r>
          <m:d>
            <m:dPr>
              <m:ctrlPr>
                <w:rPr>
                  <w:rFonts w:ascii="Cambria Math" w:eastAsia="Times New Roman" w:hAnsi="Cambria Math" w:cstheme="majorBidi"/>
                  <w:i/>
                  <w:kern w:val="0"/>
                  <w:szCs w:val="24"/>
                  <w14:ligatures w14:val="none"/>
                </w:rPr>
              </m:ctrlPr>
            </m:dPr>
            <m:e>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r>
                <w:rPr>
                  <w:rFonts w:ascii="Cambria Math" w:eastAsia="Times New Roman" w:hAnsi="Cambria Math" w:cstheme="majorBidi"/>
                  <w:kern w:val="0"/>
                  <w:szCs w:val="24"/>
                  <w14:ligatures w14:val="none"/>
                </w:rPr>
                <m:t>​,</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r>
                <w:rPr>
                  <w:rFonts w:ascii="Cambria Math" w:eastAsia="Times New Roman" w:hAnsi="Cambria Math" w:cstheme="majorBidi"/>
                  <w:kern w:val="0"/>
                  <w:szCs w:val="24"/>
                  <w14:ligatures w14:val="none"/>
                </w:rPr>
                <m:t>​</m:t>
              </m:r>
            </m:e>
          </m:d>
        </m:oMath>
      </m:oMathPara>
    </w:p>
    <w:p w14:paraId="58F0CFC2" w14:textId="58E30992" w:rsidR="00C91A19" w:rsidRPr="00622798" w:rsidRDefault="00C91A19" w:rsidP="00C608E8">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lastRenderedPageBreak/>
        <w:t xml:space="preserve">In practice, I use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which directly returns the cosine distance</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The runtime is O(m), where m is the number of non-zero k-Mers across the two vectors. I use this distance to fill the distance matrix and as the main input for clustering for mixed-length sequences.</w:t>
      </w:r>
    </w:p>
    <w:p w14:paraId="295F3CFD" w14:textId="2DB8522B" w:rsidR="00C91A19" w:rsidRPr="00622798" w:rsidRDefault="00C91A19" w:rsidP="00C608E8">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For the toy 4-mer example, the cosine distance from </w:t>
      </w:r>
      <w:r w:rsidRPr="00622798">
        <w:rPr>
          <w:rFonts w:asciiTheme="majorBidi" w:eastAsia="Times New Roman" w:hAnsiTheme="majorBidi" w:cstheme="majorBidi"/>
          <w:iCs/>
          <w:kern w:val="0"/>
          <w:szCs w:val="24"/>
          <w:highlight w:val="lightGray"/>
          <w14:ligatures w14:val="none"/>
        </w:rPr>
        <w:t>scipy.spatial.distance.cosine</w:t>
      </w:r>
      <w:r w:rsidRPr="00622798">
        <w:rPr>
          <w:rFonts w:asciiTheme="majorBidi" w:eastAsia="Times New Roman" w:hAnsiTheme="majorBidi" w:cstheme="majorBidi"/>
          <w:iCs/>
          <w:kern w:val="0"/>
          <w:szCs w:val="24"/>
          <w14:ligatures w14:val="none"/>
        </w:rPr>
        <w:t xml:space="preserve"> matches the manual calculation in the Excel walkthrough file. The symbols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P</m:t>
            </m:r>
          </m:sub>
        </m:sSub>
      </m:oMath>
      <w:r w:rsidRPr="00622798">
        <w:rPr>
          <w:rFonts w:asciiTheme="majorBidi" w:eastAsia="Times New Roman" w:hAnsiTheme="majorBidi" w:cstheme="majorBidi"/>
          <w:iCs/>
          <w:kern w:val="0"/>
          <w:szCs w:val="24"/>
          <w14:ligatures w14:val="none"/>
        </w:rPr>
        <w:t xml:space="preserve">, </w:t>
      </w:r>
      <m:oMath>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F</m:t>
            </m:r>
          </m:e>
          <m:sub>
            <m:r>
              <w:rPr>
                <w:rFonts w:ascii="Cambria Math" w:eastAsia="Times New Roman" w:hAnsi="Cambria Math" w:cstheme="majorBidi"/>
                <w:kern w:val="0"/>
                <w:szCs w:val="24"/>
                <w14:ligatures w14:val="none"/>
              </w:rPr>
              <m:t>Q</m:t>
            </m:r>
          </m:sub>
        </m:sSub>
      </m:oMath>
      <w:r w:rsidRPr="00622798">
        <w:rPr>
          <w:rFonts w:asciiTheme="majorBidi" w:eastAsia="Times New Roman" w:hAnsiTheme="majorBidi" w:cstheme="majorBidi"/>
          <w:iCs/>
          <w:kern w:val="0"/>
          <w:szCs w:val="24"/>
          <w14:ligatures w14:val="none"/>
        </w:rPr>
        <w:t>,</w:t>
      </w:r>
      <m:oMath>
        <m:r>
          <w:rPr>
            <w:rFonts w:ascii="Cambria Math" w:eastAsia="Times New Roman" w:hAnsi="Cambria Math" w:cstheme="majorBidi"/>
            <w:kern w:val="0"/>
            <w:szCs w:val="24"/>
            <w14:ligatures w14:val="none"/>
          </w:rPr>
          <m:t xml:space="preserve"> </m:t>
        </m:r>
        <m:sSub>
          <m:sSubPr>
            <m:ctrlPr>
              <w:rPr>
                <w:rFonts w:ascii="Cambria Math" w:eastAsia="Times New Roman" w:hAnsi="Cambria Math" w:cstheme="majorBidi"/>
                <w:i/>
                <w:iCs/>
                <w:kern w:val="0"/>
                <w:szCs w:val="24"/>
                <w14:ligatures w14:val="none"/>
              </w:rPr>
            </m:ctrlPr>
          </m:sSubPr>
          <m:e>
            <m:r>
              <w:rPr>
                <w:rFonts w:ascii="Cambria Math" w:eastAsia="Times New Roman" w:hAnsi="Cambria Math" w:cstheme="majorBidi"/>
                <w:kern w:val="0"/>
                <w:szCs w:val="24"/>
                <w14:ligatures w14:val="none"/>
              </w:rPr>
              <m:t>d</m:t>
            </m:r>
          </m:e>
          <m:sub>
            <m:r>
              <w:rPr>
                <w:rFonts w:ascii="Cambria Math" w:eastAsia="Times New Roman" w:hAnsi="Cambria Math" w:cstheme="majorBidi"/>
                <w:kern w:val="0"/>
                <w:szCs w:val="24"/>
                <w14:ligatures w14:val="none"/>
              </w:rPr>
              <m:t>cos</m:t>
            </m:r>
          </m:sub>
        </m:sSub>
      </m:oMath>
      <w:r w:rsidRPr="00622798">
        <w:rPr>
          <w:rFonts w:asciiTheme="majorBidi" w:eastAsia="Times New Roman" w:hAnsiTheme="majorBidi" w:cstheme="majorBidi"/>
          <w:iCs/>
          <w:kern w:val="0"/>
          <w:szCs w:val="24"/>
          <w14:ligatures w14:val="none"/>
        </w:rPr>
        <w:t xml:space="preserve"> and m are listed in the notation table in the A</w:t>
      </w:r>
      <w:r w:rsidR="003B6F47">
        <w:rPr>
          <w:rFonts w:asciiTheme="majorBidi" w:eastAsia="Times New Roman" w:hAnsiTheme="majorBidi" w:cstheme="majorBidi"/>
          <w:iCs/>
          <w:kern w:val="0"/>
          <w:szCs w:val="24"/>
          <w14:ligatures w14:val="none"/>
        </w:rPr>
        <w:t>nnex</w:t>
      </w:r>
      <w:r w:rsidR="009D7D03">
        <w:rPr>
          <w:rFonts w:asciiTheme="majorBidi" w:eastAsia="Times New Roman" w:hAnsiTheme="majorBidi" w:cstheme="majorBidi"/>
          <w:iCs/>
          <w:kern w:val="0"/>
          <w:szCs w:val="24"/>
          <w14:ligatures w14:val="none"/>
        </w:rPr>
        <w:t xml:space="preserve">es </w:t>
      </w:r>
      <w:r w:rsidRPr="00622798">
        <w:rPr>
          <w:rFonts w:asciiTheme="majorBidi" w:eastAsia="Times New Roman" w:hAnsiTheme="majorBidi" w:cstheme="majorBidi"/>
          <w:iCs/>
          <w:kern w:val="0"/>
          <w:szCs w:val="24"/>
          <w14:ligatures w14:val="none"/>
        </w:rPr>
        <w:t>(§</w:t>
      </w:r>
      <w:r w:rsidR="003B6F47">
        <w:rPr>
          <w:rFonts w:asciiTheme="majorBidi" w:eastAsia="Times New Roman" w:hAnsiTheme="majorBidi" w:cstheme="majorBidi"/>
          <w:iCs/>
          <w:kern w:val="0"/>
          <w:szCs w:val="24"/>
          <w14:ligatures w14:val="none"/>
        </w:rPr>
        <w:t>8</w:t>
      </w:r>
      <w:r w:rsidRPr="00622798">
        <w:rPr>
          <w:rFonts w:asciiTheme="majorBidi" w:eastAsia="Times New Roman" w:hAnsiTheme="majorBidi" w:cstheme="majorBidi"/>
          <w:iCs/>
          <w:kern w:val="0"/>
          <w:szCs w:val="24"/>
          <w14:ligatures w14:val="none"/>
        </w:rPr>
        <w:t>).</w:t>
      </w:r>
    </w:p>
    <w:p w14:paraId="040F15A7" w14:textId="77777777" w:rsidR="0005414C" w:rsidRDefault="00654090" w:rsidP="00C608E8">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b/>
          <w:bCs/>
          <w:iCs/>
          <w:kern w:val="0"/>
          <w:szCs w:val="24"/>
          <w14:ligatures w14:val="none"/>
        </w:rPr>
        <w:t>Edge case (no valid k-Mers).</w:t>
      </w:r>
    </w:p>
    <w:p w14:paraId="57EB8C84" w14:textId="1EAD93E2" w:rsidR="00C91A19" w:rsidRPr="00622798" w:rsidRDefault="00654090" w:rsidP="00C608E8">
      <w:pPr>
        <w:spacing w:after="120"/>
        <w:jc w:val="both"/>
        <w:rPr>
          <w:rFonts w:asciiTheme="majorBidi" w:eastAsia="Times New Roman" w:hAnsiTheme="majorBidi" w:cstheme="majorBidi"/>
          <w:iCs/>
          <w:kern w:val="0"/>
          <w:szCs w:val="24"/>
          <w14:ligatures w14:val="none"/>
        </w:rPr>
      </w:pPr>
      <w:r w:rsidRPr="00622798">
        <w:rPr>
          <w:rFonts w:asciiTheme="majorBidi" w:eastAsia="Times New Roman" w:hAnsiTheme="majorBidi" w:cstheme="majorBidi"/>
          <w:iCs/>
          <w:kern w:val="0"/>
          <w:szCs w:val="24"/>
          <w14:ligatures w14:val="none"/>
        </w:rPr>
        <w:t xml:space="preserve">If a sequence has length &lt; k, then no k-Mers can be extracted, producing an empty vector with norm 0. In addition, if non-ACGT symbols (e.g., N) are filtered out, it is possible to obtain </w:t>
      </w:r>
      <w:r w:rsidRPr="00622798">
        <w:rPr>
          <w:rFonts w:asciiTheme="majorBidi" w:eastAsia="Times New Roman" w:hAnsiTheme="majorBidi" w:cstheme="majorBidi"/>
          <w:b/>
          <w:bCs/>
          <w:iCs/>
          <w:kern w:val="0"/>
          <w:szCs w:val="24"/>
          <w14:ligatures w14:val="none"/>
        </w:rPr>
        <w:t>T_valid = 0</w:t>
      </w:r>
      <w:r w:rsidRPr="00622798">
        <w:rPr>
          <w:rFonts w:asciiTheme="majorBidi" w:eastAsia="Times New Roman" w:hAnsiTheme="majorBidi" w:cstheme="majorBidi"/>
          <w:iCs/>
          <w:kern w:val="0"/>
          <w:szCs w:val="24"/>
          <w14:ligatures w14:val="none"/>
        </w:rPr>
        <w:t xml:space="preserve"> even when length ≥ k. In these cases, cosine similarity is undefined. The implementation handled this by assigning a maximum distance (1.0) or excluding the pair from evaluation, depending on the experiment setting.</w:t>
      </w:r>
    </w:p>
    <w:p w14:paraId="0C1771C6" w14:textId="5983C199" w:rsidR="00323114" w:rsidRPr="00622798" w:rsidRDefault="00CD05E4" w:rsidP="00C608E8">
      <w:pPr>
        <w:pStyle w:val="Cmsor3"/>
        <w:spacing w:before="0" w:after="120"/>
        <w:jc w:val="both"/>
        <w:rPr>
          <w:rFonts w:asciiTheme="majorBidi" w:hAnsiTheme="majorBidi"/>
          <w:sz w:val="24"/>
          <w:szCs w:val="24"/>
        </w:rPr>
      </w:pPr>
      <w:bookmarkStart w:id="225" w:name="_Toc210341639"/>
      <w:bookmarkStart w:id="226" w:name="_Toc219117751"/>
      <w:bookmarkStart w:id="227" w:name="_Toc223024094"/>
      <w:bookmarkStart w:id="228" w:name="_Toc223024230"/>
      <w:r w:rsidRPr="00622798">
        <w:rPr>
          <w:rFonts w:asciiTheme="majorBidi" w:hAnsiTheme="majorBidi"/>
          <w:sz w:val="24"/>
          <w:szCs w:val="24"/>
        </w:rPr>
        <w:t>Euclidean Distance (Secondary Check)</w:t>
      </w:r>
      <w:bookmarkEnd w:id="225"/>
      <w:bookmarkEnd w:id="226"/>
      <w:bookmarkEnd w:id="227"/>
      <w:bookmarkEnd w:id="228"/>
    </w:p>
    <w:p w14:paraId="31340553" w14:textId="639DD9CF" w:rsidR="00C91A19" w:rsidRPr="00622798" w:rsidRDefault="00C91A19"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Euclidean distance explains that “</w:t>
      </w:r>
      <w:r w:rsidRPr="00622798">
        <w:rPr>
          <w:rFonts w:asciiTheme="majorBidi" w:hAnsiTheme="majorBidi" w:cstheme="majorBidi"/>
          <w:i/>
          <w:iCs/>
          <w:szCs w:val="24"/>
        </w:rPr>
        <w:t>the Euclidean distance between two points in a Euclidean space is the length of the line segment between them</w:t>
      </w:r>
      <w:r w:rsidRPr="00622798">
        <w:rPr>
          <w:rFonts w:asciiTheme="majorBidi" w:hAnsiTheme="majorBidi" w:cstheme="majorBidi"/>
          <w:szCs w:val="24"/>
        </w:rPr>
        <w:t>” (Wikipedia contributors, 2024, “Euclidean distance”).</w:t>
      </w:r>
    </w:p>
    <w:p w14:paraId="1D282629" w14:textId="19BF86AA" w:rsidR="00EC34D9" w:rsidRPr="00622798" w:rsidRDefault="00C91A19" w:rsidP="00C608E8">
      <w:pPr>
        <w:spacing w:after="120"/>
        <w:jc w:val="both"/>
        <w:rPr>
          <w:rFonts w:asciiTheme="majorBidi" w:hAnsiTheme="majorBidi" w:cstheme="majorBidi"/>
          <w:szCs w:val="24"/>
        </w:rPr>
      </w:pPr>
      <w:r w:rsidRPr="00622798">
        <w:rPr>
          <w:rFonts w:asciiTheme="majorBidi" w:hAnsiTheme="majorBidi" w:cstheme="majorBidi"/>
          <w:szCs w:val="24"/>
        </w:rPr>
        <w:t xml:space="preserve">For two frequency vectors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P</m:t>
            </m:r>
          </m:sub>
        </m:sSub>
        <m:r>
          <w:rPr>
            <w:rFonts w:ascii="Cambria Math" w:hAnsi="Cambria Math" w:cstheme="majorBidi"/>
            <w:szCs w:val="24"/>
          </w:rPr>
          <m:t xml:space="preserve">​ </m:t>
        </m:r>
      </m:oMath>
      <w:r w:rsidRPr="00622798">
        <w:rPr>
          <w:rFonts w:asciiTheme="majorBidi" w:hAnsiTheme="majorBidi" w:cstheme="majorBidi"/>
          <w:szCs w:val="24"/>
        </w:rPr>
        <w:t xml:space="preserve"> and </w:t>
      </w:r>
      <m:oMath>
        <m:sSub>
          <m:sSubPr>
            <m:ctrlPr>
              <w:rPr>
                <w:rFonts w:ascii="Cambria Math" w:hAnsi="Cambria Math" w:cstheme="majorBidi"/>
                <w:i/>
                <w:iCs/>
                <w:szCs w:val="24"/>
              </w:rPr>
            </m:ctrlPr>
          </m:sSubPr>
          <m:e>
            <m:r>
              <w:rPr>
                <w:rFonts w:ascii="Cambria Math" w:hAnsi="Cambria Math" w:cstheme="majorBidi"/>
                <w:szCs w:val="24"/>
              </w:rPr>
              <m:t>F</m:t>
            </m:r>
          </m:e>
          <m:sub>
            <m:r>
              <w:rPr>
                <w:rFonts w:ascii="Cambria Math" w:hAnsi="Cambria Math" w:cstheme="majorBidi"/>
                <w:szCs w:val="24"/>
              </w:rPr>
              <m:t>Q</m:t>
            </m:r>
          </m:sub>
        </m:sSub>
        <m:r>
          <w:rPr>
            <w:rFonts w:ascii="Cambria Math" w:hAnsi="Cambria Math" w:cstheme="majorBidi"/>
            <w:szCs w:val="24"/>
          </w:rPr>
          <m:t xml:space="preserve"> </m:t>
        </m:r>
      </m:oMath>
      <w:r w:rsidRPr="00622798">
        <w:rPr>
          <w:rFonts w:asciiTheme="majorBidi" w:hAnsiTheme="majorBidi" w:cstheme="majorBidi"/>
          <w:szCs w:val="24"/>
        </w:rPr>
        <w:t>, I use the standard Euclidean distance</w:t>
      </w:r>
      <w:r w:rsidR="008F2FB4" w:rsidRPr="00622798">
        <w:rPr>
          <w:rFonts w:asciiTheme="majorBidi" w:hAnsiTheme="majorBidi" w:cstheme="majorBidi"/>
          <w:szCs w:val="24"/>
        </w:rPr>
        <w:t>:</w:t>
      </w:r>
    </w:p>
    <w:p w14:paraId="01BA02CD" w14:textId="1E0A2507" w:rsidR="00F119D6" w:rsidRPr="00622798" w:rsidRDefault="00000000" w:rsidP="00C608E8">
      <w:pPr>
        <w:spacing w:after="120"/>
        <w:jc w:val="both"/>
        <w:rPr>
          <w:rFonts w:asciiTheme="majorBidi" w:eastAsiaTheme="majorEastAsia" w:hAnsiTheme="majorBidi" w:cstheme="majorBidi"/>
          <w:szCs w:val="24"/>
        </w:rPr>
      </w:pPr>
      <m:oMathPara>
        <m:oMath>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L</m:t>
              </m:r>
            </m:e>
            <m:sub>
              <m:r>
                <w:rPr>
                  <w:rFonts w:ascii="Cambria Math" w:eastAsiaTheme="majorEastAsia" w:hAnsi="Cambria Math" w:cstheme="majorBidi"/>
                  <w:szCs w:val="24"/>
                </w:rPr>
                <m:t>2</m:t>
              </m:r>
              <m:d>
                <m:dPr>
                  <m:ctrlPr>
                    <w:rPr>
                      <w:rFonts w:ascii="Cambria Math" w:eastAsiaTheme="majorEastAsia" w:hAnsi="Cambria Math" w:cstheme="majorBidi"/>
                      <w:i/>
                      <w:szCs w:val="24"/>
                    </w:rPr>
                  </m:ctrlPr>
                </m:dPr>
                <m:e>
                  <w:bookmarkStart w:id="229" w:name="_Hlk216686931"/>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P</m:t>
                      </m:r>
                    </m:sub>
                  </m:sSub>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w:bookmarkEnd w:id="229"/>
                </m:e>
              </m:d>
            </m:sub>
          </m:sSub>
          <m:r>
            <w:rPr>
              <w:rFonts w:ascii="Cambria Math" w:eastAsiaTheme="majorEastAsia" w:hAnsi="Cambria Math" w:cstheme="majorBidi"/>
              <w:szCs w:val="24"/>
            </w:rPr>
            <m:t xml:space="preserve">= </m:t>
          </m:r>
          <m:rad>
            <m:radPr>
              <m:degHide m:val="1"/>
              <m:ctrlPr>
                <w:rPr>
                  <w:rFonts w:ascii="Cambria Math" w:eastAsiaTheme="majorEastAsia" w:hAnsi="Cambria Math" w:cstheme="majorBidi"/>
                  <w:i/>
                  <w:szCs w:val="24"/>
                </w:rPr>
              </m:ctrlPr>
            </m:radPr>
            <m:deg/>
            <m:e>
              <m:sSup>
                <m:sSupPr>
                  <m:ctrlPr>
                    <w:rPr>
                      <w:rFonts w:ascii="Cambria Math" w:eastAsiaTheme="majorEastAsia" w:hAnsi="Cambria Math" w:cstheme="majorBidi"/>
                      <w:i/>
                      <w:szCs w:val="24"/>
                    </w:rPr>
                  </m:ctrlPr>
                </m:sSupPr>
                <m:e>
                  <m:nary>
                    <m:naryPr>
                      <m:chr m:val="∑"/>
                      <m:limLoc m:val="undOvr"/>
                      <m:supHide m:val="1"/>
                      <m:ctrlPr>
                        <w:rPr>
                          <w:rFonts w:ascii="Cambria Math" w:eastAsiaTheme="majorEastAsia" w:hAnsi="Cambria Math" w:cstheme="majorBidi"/>
                          <w:i/>
                          <w:szCs w:val="24"/>
                        </w:rPr>
                      </m:ctrlPr>
                    </m:naryPr>
                    <m:sub>
                      <m:r>
                        <w:rPr>
                          <w:rFonts w:ascii="Cambria Math" w:eastAsiaTheme="majorEastAsia" w:hAnsi="Cambria Math" w:cstheme="majorBidi"/>
                          <w:szCs w:val="24"/>
                        </w:rPr>
                        <m:t>i</m:t>
                      </m:r>
                    </m:sub>
                    <m:sup/>
                    <m:e>
                      <m:d>
                        <m:dPr>
                          <m:ctrlPr>
                            <w:rPr>
                              <w:rFonts w:ascii="Cambria Math" w:eastAsiaTheme="majorEastAsia" w:hAnsi="Cambria Math" w:cstheme="majorBidi"/>
                              <w:i/>
                              <w:szCs w:val="24"/>
                            </w:rPr>
                          </m:ctrlPr>
                        </m:dPr>
                        <m:e>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 xml:space="preserve">P </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r>
                            <w:rPr>
                              <w:rFonts w:ascii="Cambria Math" w:eastAsiaTheme="majorEastAsia" w:hAnsi="Cambria Math" w:cstheme="majorBidi"/>
                              <w:szCs w:val="24"/>
                            </w:rPr>
                            <m:t>-</m:t>
                          </m:r>
                          <m:sSub>
                            <m:sSubPr>
                              <m:ctrlPr>
                                <w:rPr>
                                  <w:rFonts w:ascii="Cambria Math" w:eastAsiaTheme="majorEastAsia" w:hAnsi="Cambria Math" w:cstheme="majorBidi"/>
                                  <w:i/>
                                  <w:szCs w:val="24"/>
                                </w:rPr>
                              </m:ctrlPr>
                            </m:sSubPr>
                            <m:e>
                              <m:r>
                                <w:rPr>
                                  <w:rFonts w:ascii="Cambria Math" w:eastAsiaTheme="majorEastAsia" w:hAnsi="Cambria Math" w:cstheme="majorBidi"/>
                                  <w:szCs w:val="24"/>
                                </w:rPr>
                                <m:t>F</m:t>
                              </m:r>
                            </m:e>
                            <m:sub>
                              <m:r>
                                <w:rPr>
                                  <w:rFonts w:ascii="Cambria Math" w:eastAsiaTheme="majorEastAsia" w:hAnsi="Cambria Math" w:cstheme="majorBidi"/>
                                  <w:szCs w:val="24"/>
                                </w:rPr>
                                <m:t>Q</m:t>
                              </m:r>
                            </m:sub>
                          </m:sSub>
                          <m:d>
                            <m:dPr>
                              <m:begChr m:val="["/>
                              <m:endChr m:val="]"/>
                              <m:ctrlPr>
                                <w:rPr>
                                  <w:rFonts w:ascii="Cambria Math" w:eastAsiaTheme="majorEastAsia" w:hAnsi="Cambria Math" w:cstheme="majorBidi"/>
                                  <w:i/>
                                  <w:szCs w:val="24"/>
                                </w:rPr>
                              </m:ctrlPr>
                            </m:dPr>
                            <m:e>
                              <m:r>
                                <w:rPr>
                                  <w:rFonts w:ascii="Cambria Math" w:eastAsiaTheme="majorEastAsia" w:hAnsi="Cambria Math" w:cstheme="majorBidi"/>
                                  <w:szCs w:val="24"/>
                                </w:rPr>
                                <m:t>i</m:t>
                              </m:r>
                            </m:e>
                          </m:d>
                        </m:e>
                      </m:d>
                    </m:e>
                  </m:nary>
                </m:e>
                <m:sup>
                  <m:r>
                    <w:rPr>
                      <w:rFonts w:ascii="Cambria Math" w:eastAsiaTheme="majorEastAsia" w:hAnsi="Cambria Math" w:cstheme="majorBidi"/>
                      <w:szCs w:val="24"/>
                    </w:rPr>
                    <m:t>2</m:t>
                  </m:r>
                </m:sup>
              </m:sSup>
            </m:e>
          </m:rad>
        </m:oMath>
      </m:oMathPara>
    </w:p>
    <w:p w14:paraId="08BD47F0" w14:textId="3E5F2440" w:rsidR="00C91A19" w:rsidRPr="00622798" w:rsidRDefault="00C91A19" w:rsidP="00C608E8">
      <w:pPr>
        <w:spacing w:after="120"/>
        <w:jc w:val="both"/>
        <w:rPr>
          <w:rFonts w:asciiTheme="majorBidi" w:hAnsiTheme="majorBidi" w:cstheme="majorBidi"/>
          <w:szCs w:val="24"/>
        </w:rPr>
      </w:pPr>
      <w:r w:rsidRPr="00622798">
        <w:rPr>
          <w:rFonts w:asciiTheme="majorBidi" w:hAnsiTheme="majorBidi" w:cstheme="majorBidi"/>
          <w:szCs w:val="24"/>
        </w:rPr>
        <w:t xml:space="preserve">In practice, I compute this with </w:t>
      </w:r>
      <w:r w:rsidRPr="00622798">
        <w:rPr>
          <w:rFonts w:asciiTheme="majorBidi" w:hAnsiTheme="majorBidi" w:cstheme="majorBidi"/>
          <w:szCs w:val="24"/>
          <w:highlight w:val="lightGray"/>
        </w:rPr>
        <w:t>numpy.linalg.norm</w:t>
      </w:r>
      <w:r w:rsidRPr="00622798">
        <w:rPr>
          <w:rFonts w:asciiTheme="majorBidi" w:hAnsiTheme="majorBidi" w:cstheme="majorBidi"/>
          <w:szCs w:val="24"/>
        </w:rPr>
        <w:t>(</w:t>
      </w:r>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P</m:t>
            </m:r>
          </m:sub>
        </m:sSub>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Q</m:t>
            </m:r>
          </m:sub>
        </m:sSub>
      </m:oMath>
      <w:r w:rsidRPr="00622798">
        <w:rPr>
          <w:rFonts w:asciiTheme="majorBidi" w:hAnsiTheme="majorBidi" w:cstheme="majorBidi"/>
          <w:szCs w:val="24"/>
        </w:rPr>
        <w:t>) (</w:t>
      </w:r>
      <w:r w:rsidRPr="00622798">
        <w:rPr>
          <w:rFonts w:asciiTheme="majorBidi" w:hAnsiTheme="majorBidi" w:cstheme="majorBidi"/>
          <w:szCs w:val="24"/>
          <w:highlight w:val="lightGray"/>
        </w:rPr>
        <w:t>equivalently scipy.spatial.distance.euclidean</w:t>
      </w:r>
      <w:r w:rsidRPr="00622798">
        <w:rPr>
          <w:rFonts w:asciiTheme="majorBidi" w:hAnsiTheme="majorBidi" w:cstheme="majorBidi"/>
          <w:szCs w:val="24"/>
        </w:rPr>
        <w:t>) on the shared index of non-zero k-Mers. The runtime is O(m), where m is again the number of non-zero k-Mers across both vectors. Because Euclidean distance is sensitive to overall scale, I treat it as a secondary check alongside cosine distance rather than as the main metric.</w:t>
      </w:r>
    </w:p>
    <w:p w14:paraId="30FB7BFC" w14:textId="57842933" w:rsidR="00E369EA" w:rsidRPr="00622798" w:rsidRDefault="00C91A19" w:rsidP="00C608E8">
      <w:pPr>
        <w:spacing w:after="120"/>
        <w:jc w:val="both"/>
        <w:rPr>
          <w:rFonts w:asciiTheme="majorBidi" w:hAnsiTheme="majorBidi" w:cstheme="majorBidi"/>
          <w:szCs w:val="24"/>
        </w:rPr>
      </w:pPr>
      <w:r w:rsidRPr="00622798">
        <w:rPr>
          <w:rFonts w:asciiTheme="majorBidi" w:hAnsiTheme="majorBidi" w:cstheme="majorBidi"/>
          <w:szCs w:val="24"/>
        </w:rPr>
        <w:t>For the toy 4-mer example, the Euclidean distance is computed directly from this formula and can be checked against the values in the Excel sheet.</w:t>
      </w:r>
    </w:p>
    <w:p w14:paraId="36F7E498" w14:textId="0F7C06BB" w:rsidR="00F119D6" w:rsidRPr="00622798" w:rsidRDefault="00F119D6" w:rsidP="00C608E8">
      <w:pPr>
        <w:pStyle w:val="Cmsor3"/>
        <w:spacing w:before="0" w:after="120"/>
        <w:jc w:val="both"/>
        <w:rPr>
          <w:rFonts w:asciiTheme="majorBidi" w:hAnsiTheme="majorBidi"/>
          <w:sz w:val="24"/>
          <w:szCs w:val="24"/>
        </w:rPr>
      </w:pPr>
      <w:bookmarkStart w:id="230" w:name="_Toc210341640"/>
      <w:bookmarkStart w:id="231" w:name="_Toc219117752"/>
      <w:bookmarkStart w:id="232" w:name="_Toc223024095"/>
      <w:bookmarkStart w:id="233" w:name="_Toc223024231"/>
      <w:r w:rsidRPr="00622798">
        <w:rPr>
          <w:rFonts w:asciiTheme="majorBidi" w:hAnsiTheme="majorBidi"/>
          <w:sz w:val="24"/>
          <w:szCs w:val="24"/>
        </w:rPr>
        <w:lastRenderedPageBreak/>
        <w:t>Jaccard Index (Secondary Check)</w:t>
      </w:r>
      <w:bookmarkEnd w:id="230"/>
      <w:bookmarkEnd w:id="231"/>
      <w:bookmarkEnd w:id="232"/>
      <w:bookmarkEnd w:id="233"/>
    </w:p>
    <w:p w14:paraId="7A24483E" w14:textId="192F17AB" w:rsidR="00C91A19" w:rsidRPr="00622798" w:rsidRDefault="00C91A19" w:rsidP="00C608E8">
      <w:pPr>
        <w:spacing w:after="120"/>
        <w:jc w:val="both"/>
        <w:rPr>
          <w:rFonts w:asciiTheme="majorBidi" w:hAnsiTheme="majorBidi" w:cstheme="majorBidi"/>
          <w:szCs w:val="24"/>
        </w:rPr>
      </w:pPr>
      <w:r w:rsidRPr="00622798">
        <w:rPr>
          <w:rFonts w:asciiTheme="majorBidi" w:hAnsiTheme="majorBidi" w:cstheme="majorBidi"/>
          <w:szCs w:val="24"/>
        </w:rPr>
        <w:t>The Wikipedia article on the Jaccard index notes that it “</w:t>
      </w:r>
      <w:r w:rsidRPr="00622798">
        <w:rPr>
          <w:rFonts w:asciiTheme="majorBidi" w:hAnsiTheme="majorBidi" w:cstheme="majorBidi"/>
          <w:i/>
          <w:iCs/>
          <w:szCs w:val="24"/>
        </w:rPr>
        <w:t>is defined as the size of the intersection divided by the size of the union of the sample sets</w:t>
      </w:r>
      <w:r w:rsidRPr="00622798">
        <w:rPr>
          <w:rFonts w:asciiTheme="majorBidi" w:hAnsiTheme="majorBidi" w:cstheme="majorBidi"/>
          <w:szCs w:val="24"/>
        </w:rPr>
        <w:t>” (Wikipedia contributors, 2024, “Jaccard index”).</w:t>
      </w:r>
    </w:p>
    <w:p w14:paraId="62DB1DE4" w14:textId="4C0B2E3D" w:rsidR="00F119D6" w:rsidRPr="00622798" w:rsidRDefault="00C91A19" w:rsidP="00C608E8">
      <w:pPr>
        <w:spacing w:after="120"/>
        <w:jc w:val="both"/>
        <w:rPr>
          <w:rFonts w:asciiTheme="majorBidi" w:hAnsiTheme="majorBidi" w:cstheme="majorBidi"/>
          <w:szCs w:val="24"/>
        </w:rPr>
      </w:pPr>
      <w:r w:rsidRPr="00622798">
        <w:rPr>
          <w:rFonts w:asciiTheme="majorBidi" w:hAnsiTheme="majorBidi" w:cstheme="majorBidi"/>
          <w:szCs w:val="24"/>
        </w:rPr>
        <w:t xml:space="preserve">Let </w:t>
      </w:r>
      <m:oMath>
        <m:sSub>
          <m:sSubPr>
            <m:ctrlPr>
              <w:rPr>
                <w:rFonts w:ascii="Cambria Math" w:hAnsi="Cambria Math" w:cstheme="majorBidi"/>
                <w:b/>
                <w:bCs/>
                <w:iCs/>
                <w:szCs w:val="24"/>
              </w:rPr>
            </m:ctrlPr>
          </m:sSubPr>
          <m:e>
            <m:r>
              <m:rPr>
                <m:sty m:val="b"/>
              </m:rPr>
              <w:rPr>
                <w:rFonts w:ascii="Cambria Math" w:hAnsi="Cambria Math" w:cstheme="majorBidi"/>
                <w:szCs w:val="24"/>
              </w:rPr>
              <m:t>K</m:t>
            </m:r>
          </m:e>
          <m:sub>
            <m:r>
              <m:rPr>
                <m:sty m:val="b"/>
              </m:rPr>
              <w:rPr>
                <w:rFonts w:ascii="Cambria Math" w:hAnsi="Cambria Math" w:cstheme="majorBidi"/>
                <w:szCs w:val="24"/>
              </w:rPr>
              <m:t>P</m:t>
            </m:r>
          </m:sub>
        </m:sSub>
      </m:oMath>
      <w:r w:rsidRPr="00622798">
        <w:rPr>
          <w:rFonts w:asciiTheme="majorBidi" w:hAnsiTheme="majorBidi" w:cstheme="majorBidi"/>
          <w:szCs w:val="24"/>
        </w:rPr>
        <w:t xml:space="preserve">and </w:t>
      </w:r>
      <m:oMath>
        <m:sSub>
          <m:sSubPr>
            <m:ctrlPr>
              <w:rPr>
                <w:rFonts w:ascii="Cambria Math" w:hAnsi="Cambria Math" w:cstheme="majorBidi"/>
                <w:b/>
                <w:szCs w:val="24"/>
              </w:rPr>
            </m:ctrlPr>
          </m:sSubPr>
          <m:e>
            <m:r>
              <m:rPr>
                <m:sty m:val="b"/>
              </m:rPr>
              <w:rPr>
                <w:rFonts w:ascii="Cambria Math" w:hAnsi="Cambria Math" w:cstheme="majorBidi"/>
                <w:szCs w:val="24"/>
              </w:rPr>
              <m:t>K</m:t>
            </m:r>
          </m:e>
          <m:sub>
            <m:r>
              <m:rPr>
                <m:sty m:val="b"/>
              </m:rPr>
              <w:rPr>
                <w:rFonts w:ascii="Cambria Math" w:hAnsi="Cambria Math" w:cstheme="majorBidi"/>
                <w:szCs w:val="24"/>
              </w:rPr>
              <m:t>Q</m:t>
            </m:r>
          </m:sub>
        </m:sSub>
      </m:oMath>
      <w:r w:rsidRPr="00622798">
        <w:rPr>
          <w:rFonts w:asciiTheme="majorBidi" w:hAnsiTheme="majorBidi" w:cstheme="majorBidi"/>
          <w:szCs w:val="24"/>
        </w:rPr>
        <w:t xml:space="preserve"> </w:t>
      </w:r>
      <w:r w:rsidR="00B632D8" w:rsidRPr="00622798">
        <w:rPr>
          <w:rFonts w:asciiTheme="majorBidi" w:hAnsiTheme="majorBidi" w:cstheme="majorBidi"/>
          <w:szCs w:val="24"/>
        </w:rPr>
        <w:t>Be</w:t>
      </w:r>
      <w:r w:rsidRPr="00622798">
        <w:rPr>
          <w:rFonts w:asciiTheme="majorBidi" w:hAnsiTheme="majorBidi" w:cstheme="majorBidi"/>
          <w:szCs w:val="24"/>
        </w:rPr>
        <w:t xml:space="preserve"> the sets of observed k-Mers in sequences P and Q. I define the Jaccard index as</w:t>
      </w:r>
      <w:r w:rsidR="00F119D6" w:rsidRPr="00622798">
        <w:rPr>
          <w:rFonts w:asciiTheme="majorBidi" w:hAnsiTheme="majorBidi" w:cstheme="majorBidi"/>
          <w:szCs w:val="24"/>
        </w:rPr>
        <w:t>:</w:t>
      </w:r>
    </w:p>
    <w:p w14:paraId="3B5074E6" w14:textId="55C6F56C" w:rsidR="00EB4E4A" w:rsidRPr="00622798" w:rsidRDefault="00EB4E4A" w:rsidP="00C608E8">
      <w:pPr>
        <w:spacing w:after="120"/>
        <w:jc w:val="both"/>
        <w:rPr>
          <w:rFonts w:asciiTheme="majorBidi" w:eastAsiaTheme="minorEastAsia" w:hAnsiTheme="majorBidi" w:cstheme="majorBidi"/>
          <w:szCs w:val="24"/>
        </w:rPr>
      </w:pPr>
      <m:oMathPara>
        <m:oMath>
          <m:r>
            <w:rPr>
              <w:rFonts w:ascii="Cambria Math" w:hAnsi="Cambria Math" w:cstheme="majorBidi"/>
              <w:szCs w:val="24"/>
            </w:rPr>
            <m:t>J</m:t>
          </m:r>
          <m:d>
            <m:dPr>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r>
            <w:rPr>
              <w:rFonts w:ascii="Cambria Math" w:hAnsi="Cambria Math" w:cstheme="majorBidi"/>
              <w:szCs w:val="24"/>
            </w:rPr>
            <m:t>=</m:t>
          </m:r>
          <m:f>
            <m:fPr>
              <m:ctrlPr>
                <w:rPr>
                  <w:rFonts w:ascii="Cambria Math" w:hAnsi="Cambria Math" w:cstheme="majorBidi"/>
                  <w:i/>
                  <w:szCs w:val="24"/>
                </w:rPr>
              </m:ctrlPr>
            </m:fPr>
            <m:num>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num>
            <m:den>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den>
          </m:f>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 xml:space="preserve">   ,  d</m:t>
              </m:r>
            </m:e>
            <m:sub>
              <m:r>
                <w:rPr>
                  <w:rFonts w:ascii="Cambria Math" w:eastAsiaTheme="minorEastAsia" w:hAnsi="Cambria Math" w:cstheme="majorBidi"/>
                  <w:szCs w:val="24"/>
                </w:rPr>
                <m:t>Jaccard</m:t>
              </m:r>
            </m:sub>
          </m:sSub>
          <m:r>
            <w:rPr>
              <w:rFonts w:ascii="Cambria Math" w:eastAsiaTheme="minorEastAsia" w:hAnsi="Cambria Math" w:cstheme="majorBidi"/>
              <w:szCs w:val="24"/>
            </w:rPr>
            <m:t>​=1-J</m:t>
          </m:r>
          <m:d>
            <m:dPr>
              <m:ctrlPr>
                <w:rPr>
                  <w:rFonts w:ascii="Cambria Math" w:eastAsiaTheme="minorEastAsia" w:hAnsi="Cambria Math" w:cstheme="majorBidi"/>
                  <w:i/>
                  <w:iCs/>
                  <w:szCs w:val="24"/>
                </w:rPr>
              </m:ctrlPr>
            </m:dPr>
            <m:e>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P</m:t>
                  </m:r>
                </m:sub>
              </m:sSub>
              <m:r>
                <w:rPr>
                  <w:rFonts w:ascii="Cambria Math" w:eastAsiaTheme="minorEastAsia" w:hAnsi="Cambria Math" w:cstheme="majorBidi"/>
                  <w:szCs w:val="24"/>
                </w:rPr>
                <m:t>,</m:t>
              </m:r>
              <m:sSub>
                <m:sSubPr>
                  <m:ctrlPr>
                    <w:rPr>
                      <w:rFonts w:ascii="Cambria Math" w:eastAsiaTheme="minorEastAsia" w:hAnsi="Cambria Math" w:cstheme="majorBidi"/>
                      <w:i/>
                      <w:szCs w:val="24"/>
                    </w:rPr>
                  </m:ctrlPr>
                </m:sSubPr>
                <m:e>
                  <m:r>
                    <w:rPr>
                      <w:rFonts w:ascii="Cambria Math" w:eastAsiaTheme="minorEastAsia" w:hAnsi="Cambria Math" w:cstheme="majorBidi"/>
                      <w:szCs w:val="24"/>
                    </w:rPr>
                    <m:t>K</m:t>
                  </m:r>
                </m:e>
                <m:sub>
                  <m:r>
                    <w:rPr>
                      <w:rFonts w:ascii="Cambria Math" w:eastAsiaTheme="minorEastAsia" w:hAnsi="Cambria Math" w:cstheme="majorBidi"/>
                      <w:szCs w:val="24"/>
                    </w:rPr>
                    <m:t>Q</m:t>
                  </m:r>
                </m:sub>
              </m:sSub>
              <m:r>
                <w:rPr>
                  <w:rFonts w:ascii="Cambria Math" w:eastAsiaTheme="minorEastAsia" w:hAnsi="Cambria Math" w:cstheme="majorBidi"/>
                  <w:szCs w:val="24"/>
                </w:rPr>
                <m:t>​</m:t>
              </m:r>
            </m:e>
          </m:d>
          <m:r>
            <w:rPr>
              <w:rFonts w:ascii="Cambria Math" w:eastAsiaTheme="minorEastAsia" w:hAnsi="Cambria Math" w:cstheme="majorBidi"/>
              <w:szCs w:val="24"/>
            </w:rPr>
            <m:t>.</m:t>
          </m:r>
        </m:oMath>
      </m:oMathPara>
    </w:p>
    <w:p w14:paraId="4BADBE32" w14:textId="677D5358" w:rsidR="00433884" w:rsidRPr="00622798" w:rsidRDefault="00433884"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Unlike cosine and Euclidean distances, which use k-Mer frequencies, the Jaccard index only uses presence or absence: a k-Mer either appears in the sequence (1) or it does not (0). In practice</w:t>
      </w:r>
      <w:r w:rsidR="00B632D8" w:rsidRPr="00622798">
        <w:rPr>
          <w:rFonts w:asciiTheme="majorBidi" w:eastAsiaTheme="minorEastAsia" w:hAnsiTheme="majorBidi" w:cstheme="majorBidi"/>
          <w:szCs w:val="24"/>
        </w:rPr>
        <w:t>,</w:t>
      </w:r>
      <w:r w:rsidRPr="00622798">
        <w:rPr>
          <w:rFonts w:asciiTheme="majorBidi" w:eastAsiaTheme="minorEastAsia" w:hAnsiTheme="majorBidi" w:cstheme="majorBidi"/>
          <w:szCs w:val="24"/>
        </w:rPr>
        <w:t xml:space="preserve"> I binarise the k-Mer vectors, compute J from the sizes of the intersection and union, and then report the distance d_Jaccard = 1 − J.</w:t>
      </w:r>
    </w:p>
    <w:p w14:paraId="6366560F" w14:textId="061AFA19" w:rsidR="00433884" w:rsidRPr="00622798" w:rsidRDefault="00433884"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 xml:space="preserve">The runtime is </w:t>
      </w:r>
      <m:oMath>
        <m:r>
          <m:rPr>
            <m:sty m:val="p"/>
          </m:rPr>
          <w:rPr>
            <w:rFonts w:ascii="Cambria Math" w:eastAsiaTheme="minorEastAsia" w:hAnsi="Cambria Math" w:cstheme="majorBidi"/>
            <w:szCs w:val="24"/>
          </w:rPr>
          <m:t>O</m:t>
        </m:r>
        <m:d>
          <m:dPr>
            <m:ctrlPr>
              <w:rPr>
                <w:rFonts w:ascii="Cambria Math" w:eastAsiaTheme="minorEastAsia" w:hAnsi="Cambria Math" w:cstheme="majorBidi"/>
                <w:szCs w:val="24"/>
              </w:rPr>
            </m:ctrlPr>
          </m:dPr>
          <m:e>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e>
            </m:d>
            <m:r>
              <m:rPr>
                <m:sty m:val="p"/>
              </m:rPr>
              <w:rPr>
                <w:rFonts w:ascii="Cambria Math" w:eastAsiaTheme="minorEastAsia" w:hAnsi="Cambria Math" w:cstheme="majorBidi"/>
                <w:szCs w:val="24"/>
              </w:rPr>
              <m:t>+</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Q</m:t>
                    </m:r>
                  </m:sub>
                </m:sSub>
              </m:e>
            </m:d>
          </m:e>
        </m:d>
        <m:r>
          <m:rPr>
            <m:sty m:val="p"/>
          </m:rPr>
          <w:rPr>
            <w:rFonts w:ascii="Cambria Math" w:eastAsiaTheme="minorEastAsia" w:hAnsi="Cambria Math" w:cstheme="majorBidi"/>
            <w:szCs w:val="24"/>
          </w:rPr>
          <m:t>≈ O</m:t>
        </m:r>
        <m:d>
          <m:dPr>
            <m:ctrlPr>
              <w:rPr>
                <w:rFonts w:ascii="Cambria Math" w:eastAsiaTheme="minorEastAsia" w:hAnsi="Cambria Math" w:cstheme="majorBidi"/>
                <w:szCs w:val="24"/>
              </w:rPr>
            </m:ctrlPr>
          </m:dPr>
          <m:e>
            <m:r>
              <m:rPr>
                <m:sty m:val="p"/>
              </m:rPr>
              <w:rPr>
                <w:rFonts w:ascii="Cambria Math" w:eastAsiaTheme="minorEastAsia" w:hAnsi="Cambria Math" w:cstheme="majorBidi"/>
                <w:szCs w:val="24"/>
              </w:rPr>
              <m:t>m</m:t>
            </m:r>
          </m:e>
        </m:d>
      </m:oMath>
      <w:r w:rsidRPr="00622798">
        <w:rPr>
          <w:rFonts w:asciiTheme="majorBidi" w:eastAsiaTheme="minorEastAsia" w:hAnsiTheme="majorBidi" w:cstheme="majorBidi"/>
          <w:szCs w:val="24"/>
        </w:rPr>
        <w:t xml:space="preserve">, where </w:t>
      </w:r>
      <m:oMath>
        <m:r>
          <m:rPr>
            <m:sty m:val="p"/>
          </m:rPr>
          <w:rPr>
            <w:rFonts w:ascii="Cambria Math" w:eastAsiaTheme="minorEastAsia" w:hAnsi="Cambria Math" w:cstheme="majorBidi"/>
            <w:szCs w:val="24"/>
          </w:rPr>
          <m:t>m=</m:t>
        </m:r>
        <m:d>
          <m:dPr>
            <m:begChr m:val="|"/>
            <m:endChr m:val="|"/>
            <m:ctrlPr>
              <w:rPr>
                <w:rFonts w:ascii="Cambria Math" w:eastAsiaTheme="minorEastAsia" w:hAnsi="Cambria Math" w:cstheme="majorBidi"/>
                <w:szCs w:val="24"/>
              </w:rPr>
            </m:ctrlPr>
          </m:dPr>
          <m:e>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K</m:t>
                </m:r>
              </m:e>
              <m:sub>
                <m:r>
                  <m:rPr>
                    <m:sty m:val="p"/>
                  </m:rPr>
                  <w:rPr>
                    <w:rFonts w:ascii="Cambria Math" w:eastAsiaTheme="minorEastAsia" w:hAnsi="Cambria Math" w:cstheme="majorBidi"/>
                    <w:szCs w:val="24"/>
                  </w:rPr>
                  <m:t>P</m:t>
                </m:r>
              </m:sub>
            </m:sSub>
            <m:r>
              <m:rPr>
                <m:sty m:val="p"/>
              </m:rPr>
              <w:rPr>
                <w:rFonts w:ascii="Cambria Math" w:eastAsiaTheme="minorEastAsia" w:hAnsi="Cambria Math" w:cstheme="majorBidi"/>
                <w:szCs w:val="24"/>
              </w:rPr>
              <m:t>∪</m:t>
            </m:r>
            <m:sSub>
              <m:sSubPr>
                <m:ctrlPr>
                  <w:rPr>
                    <w:rFonts w:ascii="Cambria Math" w:eastAsiaTheme="minorEastAsia" w:hAnsi="Cambria Math" w:cstheme="majorBidi"/>
                    <w:szCs w:val="24"/>
                  </w:rPr>
                </m:ctrlPr>
              </m:sSubPr>
              <m:e>
                <m:r>
                  <m:rPr>
                    <m:sty m:val="p"/>
                  </m:rPr>
                  <w:rPr>
                    <w:rFonts w:ascii="Cambria Math" w:eastAsiaTheme="minorEastAsia" w:hAnsi="Cambria Math" w:cstheme="majorBidi"/>
                    <w:szCs w:val="24"/>
                  </w:rPr>
                  <m:t xml:space="preserve"> K</m:t>
                </m:r>
              </m:e>
              <m:sub>
                <m:r>
                  <m:rPr>
                    <m:sty m:val="p"/>
                  </m:rPr>
                  <w:rPr>
                    <w:rFonts w:ascii="Cambria Math" w:eastAsiaTheme="minorEastAsia" w:hAnsi="Cambria Math" w:cstheme="majorBidi"/>
                    <w:szCs w:val="24"/>
                  </w:rPr>
                  <m:t>Q</m:t>
                </m:r>
              </m:sub>
            </m:sSub>
          </m:e>
        </m:d>
        <m:r>
          <m:rPr>
            <m:sty m:val="p"/>
          </m:rPr>
          <w:rPr>
            <w:rFonts w:ascii="Cambria Math" w:eastAsiaTheme="minorEastAsia" w:hAnsi="Cambria Math" w:cstheme="majorBidi"/>
            <w:szCs w:val="24"/>
          </w:rPr>
          <m:t xml:space="preserve"> </m:t>
        </m:r>
      </m:oMath>
      <w:r w:rsidR="00B632D8" w:rsidRPr="00622798">
        <w:rPr>
          <w:rFonts w:asciiTheme="majorBidi" w:eastAsiaTheme="minorEastAsia" w:hAnsiTheme="majorBidi" w:cstheme="majorBidi"/>
          <w:szCs w:val="24"/>
        </w:rPr>
        <w:t>Is</w:t>
      </w:r>
      <w:r w:rsidRPr="00622798">
        <w:rPr>
          <w:rFonts w:asciiTheme="majorBidi" w:eastAsiaTheme="minorEastAsia" w:hAnsiTheme="majorBidi" w:cstheme="majorBidi"/>
          <w:szCs w:val="24"/>
        </w:rPr>
        <w:t xml:space="preserve"> the number of unique k-Mers across both sequences. For the toy example, this Jaccard distance is computed in the same way, using only </w:t>
      </w:r>
      <w:r w:rsidR="00B632D8" w:rsidRPr="00622798">
        <w:rPr>
          <w:rFonts w:asciiTheme="majorBidi" w:eastAsiaTheme="minorEastAsia" w:hAnsiTheme="majorBidi" w:cstheme="majorBidi"/>
          <w:szCs w:val="24"/>
        </w:rPr>
        <w:t xml:space="preserve">the </w:t>
      </w:r>
      <w:r w:rsidRPr="00622798">
        <w:rPr>
          <w:rFonts w:asciiTheme="majorBidi" w:eastAsiaTheme="minorEastAsia" w:hAnsiTheme="majorBidi" w:cstheme="majorBidi"/>
          <w:szCs w:val="24"/>
        </w:rPr>
        <w:t>presence or absence of each 4-mer; the details are again visible in the Excel walkthrough file.</w:t>
      </w:r>
    </w:p>
    <w:p w14:paraId="19F54A23" w14:textId="77777777" w:rsidR="00433884" w:rsidRPr="00622798" w:rsidRDefault="00433884" w:rsidP="00C608E8">
      <w:pPr>
        <w:spacing w:after="120"/>
        <w:jc w:val="both"/>
        <w:rPr>
          <w:rFonts w:asciiTheme="majorBidi" w:eastAsiaTheme="minorEastAsia" w:hAnsiTheme="majorBidi" w:cstheme="majorBidi"/>
          <w:b/>
          <w:bCs/>
          <w:szCs w:val="24"/>
        </w:rPr>
      </w:pPr>
      <w:r w:rsidRPr="00622798">
        <w:rPr>
          <w:rFonts w:asciiTheme="majorBidi" w:eastAsiaTheme="minorEastAsia" w:hAnsiTheme="majorBidi" w:cstheme="majorBidi"/>
          <w:b/>
          <w:bCs/>
          <w:szCs w:val="24"/>
        </w:rPr>
        <w:t>Summary of computational complexity</w:t>
      </w:r>
    </w:p>
    <w:p w14:paraId="561734F4" w14:textId="77777777" w:rsidR="0005414C" w:rsidRDefault="00433884" w:rsidP="00C608E8">
      <w:pPr>
        <w:spacing w:after="120"/>
        <w:jc w:val="both"/>
        <w:rPr>
          <w:rFonts w:asciiTheme="majorBidi" w:eastAsiaTheme="minorEastAsia" w:hAnsiTheme="majorBidi" w:cstheme="majorBidi"/>
          <w:szCs w:val="24"/>
        </w:rPr>
      </w:pPr>
      <w:r w:rsidRPr="00622798">
        <w:rPr>
          <w:rFonts w:asciiTheme="majorBidi" w:eastAsiaTheme="minorEastAsia" w:hAnsiTheme="majorBidi" w:cstheme="majorBidi"/>
          <w:szCs w:val="24"/>
        </w:rPr>
        <w:t>All three distance measures (cosine, Euclidean, Jaccard) run in O(m) time, where m is the number of distinct k-mers across the two sequences being compared. For n sequences, building the full distance matrix requires O(n² × m) operations, which is much faster than alignment-based approaches such as BLAST on the laptop-scale datasets used in this thesis (10–50 sequences).</w:t>
      </w:r>
      <w:r w:rsidR="0005414C">
        <w:rPr>
          <w:rFonts w:asciiTheme="majorBidi" w:eastAsiaTheme="minorEastAsia" w:hAnsiTheme="majorBidi" w:cstheme="majorBidi"/>
          <w:szCs w:val="24"/>
        </w:rPr>
        <w:t xml:space="preserve"> </w:t>
      </w:r>
    </w:p>
    <w:p w14:paraId="3C236310" w14:textId="6F7E29D1" w:rsidR="000E3E25" w:rsidRPr="004231ED" w:rsidRDefault="000E3E25" w:rsidP="00C608E8">
      <w:pPr>
        <w:pStyle w:val="Cmsor2"/>
        <w:spacing w:before="0" w:after="120"/>
        <w:contextualSpacing/>
        <w:jc w:val="both"/>
        <w:rPr>
          <w:rFonts w:asciiTheme="majorBidi" w:hAnsiTheme="majorBidi"/>
          <w:sz w:val="28"/>
          <w:szCs w:val="28"/>
        </w:rPr>
      </w:pPr>
      <w:bookmarkStart w:id="234" w:name="_Toc208574770"/>
      <w:bookmarkStart w:id="235" w:name="_Toc210341641"/>
      <w:bookmarkStart w:id="236" w:name="_Toc219117753"/>
      <w:bookmarkStart w:id="237" w:name="_Toc223024096"/>
      <w:bookmarkStart w:id="238" w:name="_Toc223024232"/>
      <w:r w:rsidRPr="004231ED">
        <w:rPr>
          <w:rFonts w:asciiTheme="majorBidi" w:hAnsiTheme="majorBidi"/>
          <w:sz w:val="28"/>
          <w:szCs w:val="28"/>
        </w:rPr>
        <w:t>Implementation</w:t>
      </w:r>
      <w:bookmarkEnd w:id="234"/>
      <w:bookmarkEnd w:id="235"/>
      <w:bookmarkEnd w:id="236"/>
      <w:bookmarkEnd w:id="237"/>
      <w:bookmarkEnd w:id="238"/>
    </w:p>
    <w:p w14:paraId="509710A3" w14:textId="5C46C1CA" w:rsidR="0061775F" w:rsidRPr="00622798" w:rsidRDefault="0061775F" w:rsidP="00C608E8">
      <w:pPr>
        <w:spacing w:after="120"/>
        <w:jc w:val="both"/>
        <w:rPr>
          <w:rFonts w:asciiTheme="majorBidi" w:hAnsiTheme="majorBidi" w:cstheme="majorBidi"/>
          <w:szCs w:val="24"/>
        </w:rPr>
      </w:pPr>
      <w:r w:rsidRPr="00622798">
        <w:rPr>
          <w:rFonts w:asciiTheme="majorBidi" w:hAnsiTheme="majorBidi" w:cstheme="majorBidi"/>
          <w:szCs w:val="24"/>
        </w:rPr>
        <w:t xml:space="preserve">This section explains how I built and ran the comparison pipeline on a normal laptop: which tools I used, how I created the visual outputs, and how I documented everything so that another person can repeat the experiments. In designing this part of the work, I follow the idea behind Sandve et al.’s article </w:t>
      </w:r>
      <w:r w:rsidRPr="00622798">
        <w:rPr>
          <w:rFonts w:asciiTheme="majorBidi" w:hAnsiTheme="majorBidi" w:cstheme="majorBidi"/>
          <w:i/>
          <w:iCs/>
          <w:szCs w:val="24"/>
        </w:rPr>
        <w:t>“Ten Simple Rules for Reproducible Computational Research”</w:t>
      </w:r>
      <w:r w:rsidRPr="00622798">
        <w:rPr>
          <w:rFonts w:asciiTheme="majorBidi" w:hAnsiTheme="majorBidi" w:cstheme="majorBidi"/>
          <w:szCs w:val="24"/>
        </w:rPr>
        <w:t xml:space="preserve"> (Sandve et al., 2013) by making the code, data paths, and commands as transparent as possible for others who want to rerun the results.</w:t>
      </w:r>
    </w:p>
    <w:p w14:paraId="33231913" w14:textId="1A792AF6" w:rsidR="00EB4E4A" w:rsidRPr="00622798" w:rsidRDefault="00EB4E4A" w:rsidP="00C608E8">
      <w:pPr>
        <w:pStyle w:val="Cmsor3"/>
        <w:spacing w:before="0" w:after="120"/>
        <w:jc w:val="both"/>
        <w:rPr>
          <w:rFonts w:asciiTheme="majorBidi" w:hAnsiTheme="majorBidi"/>
          <w:sz w:val="24"/>
          <w:szCs w:val="24"/>
        </w:rPr>
      </w:pPr>
      <w:bookmarkStart w:id="239" w:name="_Toc210341642"/>
      <w:bookmarkStart w:id="240" w:name="_Toc219117754"/>
      <w:bookmarkStart w:id="241" w:name="_Toc223024097"/>
      <w:bookmarkStart w:id="242" w:name="_Toc223024233"/>
      <w:r w:rsidRPr="00622798">
        <w:rPr>
          <w:rFonts w:asciiTheme="majorBidi" w:hAnsiTheme="majorBidi"/>
          <w:sz w:val="24"/>
          <w:szCs w:val="24"/>
        </w:rPr>
        <w:lastRenderedPageBreak/>
        <w:t>Tools and Libraries</w:t>
      </w:r>
      <w:bookmarkEnd w:id="239"/>
      <w:bookmarkEnd w:id="240"/>
      <w:bookmarkEnd w:id="241"/>
      <w:bookmarkEnd w:id="242"/>
    </w:p>
    <w:p w14:paraId="2F3F7DD1" w14:textId="74A9B3EC" w:rsidR="0061775F" w:rsidRPr="00622798" w:rsidRDefault="0061775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uses a small set of standard Python libraries so that the full workflow can run on a typical laptop without special infrastructure. The short descriptions below come from the official documentation pages of each project and from their published articles, which describe the intended use of these tools in computational science.</w:t>
      </w:r>
    </w:p>
    <w:p w14:paraId="31CA8CE6"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Biopython</w:t>
      </w:r>
      <w:r w:rsidRPr="00622798">
        <w:rPr>
          <w:rFonts w:asciiTheme="majorBidi" w:eastAsia="Times New Roman" w:hAnsiTheme="majorBidi" w:cstheme="majorBidi"/>
          <w:kern w:val="0"/>
          <w:szCs w:val="24"/>
          <w14:ligatures w14:val="none"/>
        </w:rPr>
        <w:t xml:space="preserve"> – used to read FASTA and GenBank files with </w:t>
      </w:r>
      <w:r w:rsidRPr="00622798">
        <w:rPr>
          <w:rFonts w:asciiTheme="majorBidi" w:eastAsia="Times New Roman" w:hAnsiTheme="majorBidi" w:cstheme="majorBidi"/>
          <w:kern w:val="0"/>
          <w:szCs w:val="24"/>
          <w:highlight w:val="lightGray"/>
          <w14:ligatures w14:val="none"/>
        </w:rPr>
        <w:t>SeqIO</w:t>
      </w:r>
      <w:r w:rsidRPr="00622798">
        <w:rPr>
          <w:rFonts w:asciiTheme="majorBidi" w:eastAsia="Times New Roman" w:hAnsiTheme="majorBidi" w:cstheme="majorBidi"/>
          <w:kern w:val="0"/>
          <w:szCs w:val="24"/>
          <w14:ligatures w14:val="none"/>
        </w:rPr>
        <w:t>. A peer-reviewed description of Biopython as “</w:t>
      </w:r>
      <w:r w:rsidRPr="00622798">
        <w:rPr>
          <w:rFonts w:asciiTheme="majorBidi" w:eastAsia="Times New Roman" w:hAnsiTheme="majorBidi" w:cstheme="majorBidi"/>
          <w:i/>
          <w:iCs/>
          <w:kern w:val="0"/>
          <w:szCs w:val="24"/>
          <w14:ligatures w14:val="none"/>
        </w:rPr>
        <w:t>a set of freely available tools for biological computation written in Python</w:t>
      </w:r>
      <w:r w:rsidRPr="00622798">
        <w:rPr>
          <w:rFonts w:asciiTheme="majorBidi" w:eastAsia="Times New Roman" w:hAnsiTheme="majorBidi" w:cstheme="majorBidi"/>
          <w:kern w:val="0"/>
          <w:szCs w:val="24"/>
          <w14:ligatures w14:val="none"/>
        </w:rPr>
        <w:t>” is given by Cock et al. (2009).</w:t>
      </w:r>
    </w:p>
    <w:p w14:paraId="428C2274"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NumPy</w:t>
      </w:r>
      <w:r w:rsidRPr="00622798">
        <w:rPr>
          <w:rFonts w:asciiTheme="majorBidi" w:eastAsia="Times New Roman" w:hAnsiTheme="majorBidi" w:cstheme="majorBidi"/>
          <w:kern w:val="0"/>
          <w:szCs w:val="24"/>
          <w14:ligatures w14:val="none"/>
        </w:rPr>
        <w:t xml:space="preserve"> – used to store the two-bit encodings as </w:t>
      </w:r>
      <w:r w:rsidRPr="00622798">
        <w:rPr>
          <w:rFonts w:asciiTheme="majorBidi" w:eastAsia="Times New Roman" w:hAnsiTheme="majorBidi" w:cstheme="majorBidi"/>
          <w:kern w:val="0"/>
          <w:szCs w:val="24"/>
          <w:highlight w:val="lightGray"/>
          <w14:ligatures w14:val="none"/>
        </w:rPr>
        <w:t>int8</w:t>
      </w:r>
      <w:r w:rsidRPr="00622798">
        <w:rPr>
          <w:rFonts w:asciiTheme="majorBidi" w:eastAsia="Times New Roman" w:hAnsiTheme="majorBidi" w:cstheme="majorBidi"/>
          <w:kern w:val="0"/>
          <w:szCs w:val="24"/>
          <w14:ligatures w14:val="none"/>
        </w:rPr>
        <w:t xml:space="preserve"> arrays and to perform all vectorized array operations. NumPy is described as providing “</w:t>
      </w:r>
      <w:r w:rsidRPr="00622798">
        <w:rPr>
          <w:rFonts w:asciiTheme="majorBidi" w:eastAsia="Times New Roman" w:hAnsiTheme="majorBidi" w:cstheme="majorBidi"/>
          <w:i/>
          <w:iCs/>
          <w:kern w:val="0"/>
          <w:szCs w:val="24"/>
          <w14:ligatures w14:val="none"/>
        </w:rPr>
        <w:t>support for large, multi-dimensional arrays and matrices”</w:t>
      </w:r>
      <w:r w:rsidRPr="00622798">
        <w:rPr>
          <w:rFonts w:asciiTheme="majorBidi" w:eastAsia="Times New Roman" w:hAnsiTheme="majorBidi" w:cstheme="majorBidi"/>
          <w:kern w:val="0"/>
          <w:szCs w:val="24"/>
          <w14:ligatures w14:val="none"/>
        </w:rPr>
        <w:t xml:space="preserve"> together with numerical functions in Harris et al. (2020).</w:t>
      </w:r>
    </w:p>
    <w:p w14:paraId="1512A03F" w14:textId="40CF9BAF"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pandas</w:t>
      </w:r>
      <w:r w:rsidRPr="00622798">
        <w:rPr>
          <w:rFonts w:asciiTheme="majorBidi" w:eastAsia="Times New Roman" w:hAnsiTheme="majorBidi" w:cstheme="majorBidi"/>
          <w:kern w:val="0"/>
          <w:szCs w:val="24"/>
          <w14:ligatures w14:val="none"/>
        </w:rPr>
        <w:t xml:space="preserve"> – used to hold k-Mer tables, distance matrices, and benchmark summaries as data frames. An early overview of pandas for data analysis with labelled axes is given by McKinney (2010).</w:t>
      </w:r>
    </w:p>
    <w:p w14:paraId="069A5E24"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SciPy</w:t>
      </w:r>
      <w:r w:rsidRPr="00622798">
        <w:rPr>
          <w:rFonts w:asciiTheme="majorBidi" w:eastAsia="Times New Roman" w:hAnsiTheme="majorBidi" w:cstheme="majorBidi"/>
          <w:kern w:val="0"/>
          <w:szCs w:val="24"/>
          <w14:ligatures w14:val="none"/>
        </w:rPr>
        <w:t xml:space="preserve"> – used for distance calculations (module </w:t>
      </w:r>
      <w:r w:rsidRPr="00622798">
        <w:rPr>
          <w:rFonts w:asciiTheme="majorBidi" w:eastAsia="Times New Roman" w:hAnsiTheme="majorBidi" w:cstheme="majorBidi"/>
          <w:kern w:val="0"/>
          <w:szCs w:val="24"/>
          <w:highlight w:val="lightGray"/>
          <w14:ligatures w14:val="none"/>
        </w:rPr>
        <w:t>scipy.spatial.distance</w:t>
      </w:r>
      <w:r w:rsidRPr="00622798">
        <w:rPr>
          <w:rFonts w:asciiTheme="majorBidi" w:eastAsia="Times New Roman" w:hAnsiTheme="majorBidi" w:cstheme="majorBidi"/>
          <w:kern w:val="0"/>
          <w:szCs w:val="24"/>
          <w14:ligatures w14:val="none"/>
        </w:rPr>
        <w:t>) and for hierarchical clustering (</w:t>
      </w:r>
      <w:r w:rsidRPr="00622798">
        <w:rPr>
          <w:rFonts w:asciiTheme="majorBidi" w:eastAsia="Times New Roman" w:hAnsiTheme="majorBidi" w:cstheme="majorBidi"/>
          <w:kern w:val="0"/>
          <w:szCs w:val="24"/>
          <w:highlight w:val="lightGray"/>
          <w14:ligatures w14:val="none"/>
        </w:rPr>
        <w:t>scipy.cluster.hierarchy</w:t>
      </w:r>
      <w:r w:rsidRPr="00622798">
        <w:rPr>
          <w:rFonts w:asciiTheme="majorBidi" w:eastAsia="Times New Roman" w:hAnsiTheme="majorBidi" w:cstheme="majorBidi"/>
          <w:kern w:val="0"/>
          <w:szCs w:val="24"/>
          <w14:ligatures w14:val="none"/>
        </w:rPr>
        <w:t>). SciPy 1.0 is presented as a “</w:t>
      </w:r>
      <w:r w:rsidRPr="00622798">
        <w:rPr>
          <w:rFonts w:asciiTheme="majorBidi" w:eastAsia="Times New Roman" w:hAnsiTheme="majorBidi" w:cstheme="majorBidi"/>
          <w:i/>
          <w:iCs/>
          <w:kern w:val="0"/>
          <w:szCs w:val="24"/>
          <w14:ligatures w14:val="none"/>
        </w:rPr>
        <w:t>fundamental library for scientific computing in Python</w:t>
      </w:r>
      <w:r w:rsidRPr="00622798">
        <w:rPr>
          <w:rFonts w:asciiTheme="majorBidi" w:eastAsia="Times New Roman" w:hAnsiTheme="majorBidi" w:cstheme="majorBidi"/>
          <w:kern w:val="0"/>
          <w:szCs w:val="24"/>
          <w14:ligatures w14:val="none"/>
        </w:rPr>
        <w:t>” in Virtanen et al. (2020).</w:t>
      </w:r>
    </w:p>
    <w:p w14:paraId="6B1A48F7"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Matplotlib</w:t>
      </w:r>
      <w:r w:rsidRPr="00622798">
        <w:rPr>
          <w:rFonts w:asciiTheme="majorBidi" w:eastAsia="Times New Roman" w:hAnsiTheme="majorBidi" w:cstheme="majorBidi"/>
          <w:kern w:val="0"/>
          <w:szCs w:val="24"/>
          <w14:ligatures w14:val="none"/>
        </w:rPr>
        <w:t xml:space="preserve"> – used to plot heatmaps and dendrograms. Hunter (2007) describes Matplotlib as “a 2D graphics environment” for producing publication-quality figures in Python.</w:t>
      </w:r>
    </w:p>
    <w:p w14:paraId="6A6E2D47"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memory-profiler</w:t>
      </w:r>
      <w:r w:rsidRPr="00622798">
        <w:rPr>
          <w:rFonts w:asciiTheme="majorBidi" w:eastAsia="Times New Roman" w:hAnsiTheme="majorBidi" w:cstheme="majorBidi"/>
          <w:kern w:val="0"/>
          <w:szCs w:val="24"/>
          <w14:ligatures w14:val="none"/>
        </w:rPr>
        <w:t xml:space="preserve"> together with </w:t>
      </w:r>
      <w:r w:rsidRPr="00622798">
        <w:rPr>
          <w:rFonts w:asciiTheme="majorBidi" w:eastAsia="Times New Roman" w:hAnsiTheme="majorBidi" w:cstheme="majorBidi"/>
          <w:b/>
          <w:bCs/>
          <w:kern w:val="0"/>
          <w:szCs w:val="24"/>
          <w14:ligatures w14:val="none"/>
        </w:rPr>
        <w:t>psutil</w:t>
      </w:r>
      <w:r w:rsidRPr="00622798">
        <w:rPr>
          <w:rFonts w:asciiTheme="majorBidi" w:eastAsia="Times New Roman" w:hAnsiTheme="majorBidi" w:cstheme="majorBidi"/>
          <w:kern w:val="0"/>
          <w:szCs w:val="24"/>
          <w14:ligatures w14:val="none"/>
        </w:rPr>
        <w:t xml:space="preserve"> – used to measure peak process memory (resident set size in megabytes) for BLAST, Mash, and my own Python script.</w:t>
      </w:r>
    </w:p>
    <w:p w14:paraId="1FCBFF3F"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time / timeit</w:t>
      </w:r>
      <w:r w:rsidRPr="00622798">
        <w:rPr>
          <w:rFonts w:asciiTheme="majorBidi" w:eastAsia="Times New Roman" w:hAnsiTheme="majorBidi" w:cstheme="majorBidi"/>
          <w:kern w:val="0"/>
          <w:szCs w:val="24"/>
          <w14:ligatures w14:val="none"/>
        </w:rPr>
        <w:t xml:space="preserve"> – used to measure wall-clock runtime (in seconds) for each run of each method.</w:t>
      </w:r>
    </w:p>
    <w:p w14:paraId="700BD06D" w14:textId="77777777" w:rsidR="0061775F"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Exact versions of all tools are pinned in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and will also be listed again in §4.2.3 (for example, Python 3.11, NumPy 1.26, SciPy 1.12, pandas 2.2, Biopython 1.83, Matplotlib 3.8, memory-profiler 0.61, psutil 5.9).</w:t>
      </w:r>
    </w:p>
    <w:p w14:paraId="04EE8B0B" w14:textId="3F6A8629" w:rsidR="00DD425B" w:rsidRPr="00622798" w:rsidRDefault="0061775F" w:rsidP="00C608E8">
      <w:pPr>
        <w:numPr>
          <w:ilvl w:val="0"/>
          <w:numId w:val="1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Note on documentation citations: the short descriptions above are based on the official documentation of each project as available in 2024. Peer-reviewed descriptions of these </w:t>
      </w:r>
      <w:r w:rsidRPr="00622798">
        <w:rPr>
          <w:rFonts w:asciiTheme="majorBidi" w:eastAsia="Times New Roman" w:hAnsiTheme="majorBidi" w:cstheme="majorBidi"/>
          <w:kern w:val="0"/>
          <w:szCs w:val="24"/>
          <w14:ligatures w14:val="none"/>
        </w:rPr>
        <w:lastRenderedPageBreak/>
        <w:t>tools can be found, for example, in Cock et al. (2009) for Biopython, Harris et al. (2020) for NumPy, Virtanen et al. (2020) for SciPy, McKinney (2010) for pandas, and Hunter (2007) for Matplotlib.</w:t>
      </w:r>
    </w:p>
    <w:p w14:paraId="04C96FD0" w14:textId="42CE76CC" w:rsidR="00EB4E4A" w:rsidRPr="00622798" w:rsidRDefault="00EB4E4A" w:rsidP="00C608E8">
      <w:pPr>
        <w:pStyle w:val="Cmsor3"/>
        <w:spacing w:before="0" w:after="120"/>
        <w:jc w:val="both"/>
        <w:rPr>
          <w:rFonts w:asciiTheme="majorBidi" w:hAnsiTheme="majorBidi"/>
          <w:sz w:val="24"/>
          <w:szCs w:val="24"/>
        </w:rPr>
      </w:pPr>
      <w:bookmarkStart w:id="243" w:name="_Toc210341643"/>
      <w:bookmarkStart w:id="244" w:name="_Toc219117755"/>
      <w:bookmarkStart w:id="245" w:name="_Toc223024098"/>
      <w:bookmarkStart w:id="246" w:name="_Toc223024234"/>
      <w:r w:rsidRPr="00622798">
        <w:rPr>
          <w:rFonts w:asciiTheme="majorBidi" w:hAnsiTheme="majorBidi"/>
          <w:sz w:val="24"/>
          <w:szCs w:val="24"/>
        </w:rPr>
        <w:t>Visualization Outputs</w:t>
      </w:r>
      <w:bookmarkEnd w:id="243"/>
      <w:bookmarkEnd w:id="244"/>
      <w:bookmarkEnd w:id="245"/>
      <w:bookmarkEnd w:id="246"/>
    </w:p>
    <w:p w14:paraId="5D44B177" w14:textId="5F01E15E" w:rsidR="0061775F" w:rsidRPr="00622798" w:rsidRDefault="0061775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goal of the visual outputs is to make it easy to see which sequences cluster together and how strong the similarities are. I follow the general idea of Eisen et al. (1998), who describe “</w:t>
      </w:r>
      <w:r w:rsidRPr="00622798">
        <w:rPr>
          <w:rFonts w:asciiTheme="majorBidi" w:eastAsia="Times New Roman" w:hAnsiTheme="majorBidi" w:cstheme="majorBidi"/>
          <w:i/>
          <w:iCs/>
          <w:kern w:val="0"/>
          <w:szCs w:val="24"/>
          <w14:ligatures w14:val="none"/>
        </w:rPr>
        <w:t>a system of cluster analysis for genome-wide expression data from DNA microarray hybridization … that uses standard statistical algorithms to arrange genes according to similarity</w:t>
      </w:r>
      <w:r w:rsidRPr="00622798">
        <w:rPr>
          <w:rFonts w:asciiTheme="majorBidi" w:eastAsia="Times New Roman" w:hAnsiTheme="majorBidi" w:cstheme="majorBidi"/>
          <w:kern w:val="0"/>
          <w:szCs w:val="24"/>
          <w14:ligatures w14:val="none"/>
        </w:rPr>
        <w:t>” and then display the result graphically so that patterns become visible to biologists (Eisen et al., 1998). Here</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apply the same style of clustered heatmaps, but to DNA distance matrices instead of gene expression values.</w:t>
      </w:r>
    </w:p>
    <w:p w14:paraId="2F58FEB1" w14:textId="77777777" w:rsidR="0061775F" w:rsidRPr="00622798" w:rsidRDefault="0061775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visual outputs in this thesis are:</w:t>
      </w:r>
    </w:p>
    <w:p w14:paraId="103F7AA8" w14:textId="77777777" w:rsidR="0005414C"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Heatmaps.</w:t>
      </w:r>
    </w:p>
    <w:p w14:paraId="042FABB0" w14:textId="51BE6542" w:rsidR="0061775F" w:rsidRPr="00622798"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Pairwise distances or similarities are shown as colored matrices. For each dataset</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I use the same color scale so that panels can be compared visually across figures. Rows and columns are ordered according to the clustering results, so that close sequences appear next to each other.</w:t>
      </w:r>
    </w:p>
    <w:p w14:paraId="3ED736B2" w14:textId="77777777" w:rsidR="0005414C"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Dendrograms.</w:t>
      </w:r>
    </w:p>
    <w:p w14:paraId="33DA3B2E" w14:textId="6E514529" w:rsidR="0061775F" w:rsidRPr="00622798"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use hierarchical clustering from SciPy to build dendrograms on top of the distance matrix. These tree-like diagrams show how sequences merge into clusters at different distance thresholds, which makes it easier to compare results with NCBI taxonomy labels in Chapter 4.</w:t>
      </w:r>
    </w:p>
    <w:p w14:paraId="5B9BAA7F" w14:textId="77777777" w:rsidR="0005414C"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Consistent figure style.</w:t>
      </w:r>
    </w:p>
    <w:p w14:paraId="561D2F0C" w14:textId="615A2DCB" w:rsidR="0061775F" w:rsidRPr="00622798"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All figures are produced with Matplotlib, numbered by chapter (for example, Figure 4.2), and given short, consistent captions that explain the dataset, the distance measure, and the main message of the plot.</w:t>
      </w:r>
    </w:p>
    <w:p w14:paraId="64BE9343" w14:textId="77777777" w:rsidR="0005414C"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walkthrough linkage.</w:t>
      </w:r>
    </w:p>
    <w:p w14:paraId="52D4E4D4" w14:textId="77777777" w:rsidR="0005414C"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the small worked examples, the same quantities (Hamming distances, k-Mer counts, and cosine-based distances) are also presented in the Excel walkthrough file:</w:t>
      </w:r>
    </w:p>
    <w:p w14:paraId="6CB67D31" w14:textId="77777777" w:rsidR="0005414C"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ins w:id="247" w:author="Lttd" w:date="2025-12-10T02:26:00Z">
        <w:r w:rsidRPr="00622798">
          <w:rPr>
            <w:rFonts w:asciiTheme="majorBidi" w:eastAsia="Times New Roman" w:hAnsiTheme="majorBidi" w:cstheme="majorBidi"/>
            <w:kern w:val="0"/>
            <w:szCs w:val="24"/>
            <w14:ligatures w14:val="none"/>
          </w:rPr>
          <w:fldChar w:fldCharType="begin"/>
        </w:r>
        <w:r w:rsidRPr="00622798">
          <w:rPr>
            <w:rFonts w:asciiTheme="majorBidi" w:eastAsia="Times New Roman" w:hAnsiTheme="majorBidi" w:cstheme="majorBidi"/>
            <w:kern w:val="0"/>
            <w:szCs w:val="24"/>
            <w14:ligatures w14:val="none"/>
          </w:rPr>
          <w:instrText>HYPERLINK "</w:instrText>
        </w:r>
      </w:ins>
      <w:r w:rsidRPr="00622798">
        <w:rPr>
          <w:rFonts w:asciiTheme="majorBidi" w:eastAsia="Times New Roman" w:hAnsiTheme="majorBidi" w:cstheme="majorBidi"/>
          <w:kern w:val="0"/>
          <w:szCs w:val="24"/>
          <w14:ligatures w14:val="none"/>
        </w:rPr>
        <w:instrText>https://miau.my-x.hu/miau/325/quantum/DNA_Walkthrough%20(version%201).xlsx</w:instrText>
      </w:r>
      <w:ins w:id="248" w:author="Lttd" w:date="2025-12-10T02:26:00Z">
        <w:r w:rsidRPr="00622798">
          <w:rPr>
            <w:rFonts w:asciiTheme="majorBidi" w:eastAsia="Times New Roman" w:hAnsiTheme="majorBidi" w:cstheme="majorBidi"/>
            <w:kern w:val="0"/>
            <w:szCs w:val="24"/>
            <w14:ligatures w14:val="none"/>
          </w:rPr>
          <w:instrText>"</w:instrText>
        </w:r>
        <w:r w:rsidRPr="00622798">
          <w:rPr>
            <w:rFonts w:asciiTheme="majorBidi" w:eastAsia="Times New Roman" w:hAnsiTheme="majorBidi" w:cstheme="majorBidi"/>
            <w:kern w:val="0"/>
            <w:szCs w:val="24"/>
            <w14:ligatures w14:val="none"/>
          </w:rPr>
        </w:r>
        <w:r w:rsidRPr="00622798">
          <w:rPr>
            <w:rFonts w:asciiTheme="majorBidi" w:eastAsia="Times New Roman" w:hAnsiTheme="majorBidi" w:cstheme="majorBidi"/>
            <w:kern w:val="0"/>
            <w:szCs w:val="24"/>
            <w14:ligatures w14:val="none"/>
          </w:rPr>
          <w:fldChar w:fldCharType="separate"/>
        </w:r>
      </w:ins>
      <w:r w:rsidRPr="00622798">
        <w:rPr>
          <w:rStyle w:val="Hiperhivatkozs"/>
          <w:rFonts w:asciiTheme="majorBidi" w:eastAsia="Times New Roman" w:hAnsiTheme="majorBidi" w:cstheme="majorBidi"/>
          <w:kern w:val="0"/>
          <w:szCs w:val="24"/>
          <w14:ligatures w14:val="none"/>
        </w:rPr>
        <w:t>https://miau.my-x.hu/miau/325/quantum/DNA_Walkthrough%20(version%201).xlsx</w:t>
      </w:r>
      <w:ins w:id="249" w:author="Lttd" w:date="2025-12-10T02:26:00Z" w16du:dateUtc="2025-12-10T01:26:00Z">
        <w:r w:rsidRPr="00622798">
          <w:rPr>
            <w:rFonts w:asciiTheme="majorBidi" w:eastAsia="Times New Roman" w:hAnsiTheme="majorBidi" w:cstheme="majorBidi"/>
            <w:kern w:val="0"/>
            <w:szCs w:val="24"/>
            <w14:ligatures w14:val="none"/>
          </w:rPr>
          <w:fldChar w:fldCharType="end"/>
        </w:r>
      </w:ins>
    </w:p>
    <w:p w14:paraId="74F767AF" w14:textId="4C5B7C25" w:rsidR="00E369EA" w:rsidRPr="00622798" w:rsidRDefault="0061775F" w:rsidP="00C608E8">
      <w:pPr>
        <w:pStyle w:val="Listaszerbekezds"/>
        <w:numPr>
          <w:ilvl w:val="0"/>
          <w:numId w:val="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This allows readers to check the plotted values directly against the underlying tables.</w:t>
      </w:r>
    </w:p>
    <w:p w14:paraId="29D2D2D8" w14:textId="6CA79DF3" w:rsidR="00EB4E4A" w:rsidRPr="00622798" w:rsidRDefault="00EB4E4A" w:rsidP="00C608E8">
      <w:pPr>
        <w:pStyle w:val="Cmsor3"/>
        <w:spacing w:before="0" w:after="120"/>
        <w:jc w:val="both"/>
        <w:rPr>
          <w:rFonts w:asciiTheme="majorBidi" w:hAnsiTheme="majorBidi"/>
          <w:sz w:val="24"/>
          <w:szCs w:val="24"/>
        </w:rPr>
      </w:pPr>
      <w:bookmarkStart w:id="250" w:name="_Toc210341644"/>
      <w:bookmarkStart w:id="251" w:name="_Toc219117756"/>
      <w:bookmarkStart w:id="252" w:name="_Toc223024099"/>
      <w:bookmarkStart w:id="253" w:name="_Toc223024235"/>
      <w:r w:rsidRPr="00622798">
        <w:rPr>
          <w:rFonts w:asciiTheme="majorBidi" w:hAnsiTheme="majorBidi"/>
          <w:sz w:val="24"/>
          <w:szCs w:val="24"/>
        </w:rPr>
        <w:t>Reproducibility Package</w:t>
      </w:r>
      <w:bookmarkEnd w:id="250"/>
      <w:bookmarkEnd w:id="251"/>
      <w:bookmarkEnd w:id="252"/>
      <w:bookmarkEnd w:id="253"/>
    </w:p>
    <w:p w14:paraId="1707845A" w14:textId="552C54A8" w:rsidR="0061775F" w:rsidRPr="00622798" w:rsidRDefault="0061775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core aim of this thesis is that another student or small lab should be able to repeat the experiments on their own laptop. In this sense I follow the spirit of Sandve et al.’s article </w:t>
      </w:r>
      <w:r w:rsidRPr="00622798">
        <w:rPr>
          <w:rFonts w:asciiTheme="majorBidi" w:eastAsia="Times New Roman" w:hAnsiTheme="majorBidi" w:cstheme="majorBidi"/>
          <w:i/>
          <w:iCs/>
          <w:kern w:val="0"/>
          <w:szCs w:val="24"/>
          <w14:ligatures w14:val="none"/>
        </w:rPr>
        <w:t>“Ten Simple Rules for Reproducible Computational Research”</w:t>
      </w:r>
      <w:r w:rsidRPr="00622798">
        <w:rPr>
          <w:rFonts w:asciiTheme="majorBidi" w:eastAsia="Times New Roman" w:hAnsiTheme="majorBidi" w:cstheme="majorBidi"/>
          <w:kern w:val="0"/>
          <w:szCs w:val="24"/>
          <w14:ligatures w14:val="none"/>
        </w:rPr>
        <w:t xml:space="preserve"> (2013) by keeping the full computational workflow visible: code, parameters, data paths, and commands are all included in one small package.</w:t>
      </w:r>
    </w:p>
    <w:p w14:paraId="166D2B24" w14:textId="77777777" w:rsidR="0061775F" w:rsidRPr="00622798" w:rsidRDefault="0061775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reproducibility package consists of:</w:t>
      </w:r>
    </w:p>
    <w:p w14:paraId="4D296B18" w14:textId="77777777" w:rsidR="0005414C"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Source code and run scripts.</w:t>
      </w:r>
    </w:p>
    <w:p w14:paraId="751CD1A0" w14:textId="2FEDB444"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All Python scripts for encoding, k-Mer construction, distance calculation, clustering, and plotting are stored in a single repository together with a </w:t>
      </w:r>
      <w:r w:rsidRPr="00622798">
        <w:rPr>
          <w:rFonts w:asciiTheme="majorBidi" w:eastAsia="Times New Roman" w:hAnsiTheme="majorBidi" w:cstheme="majorBidi"/>
          <w:kern w:val="0"/>
          <w:szCs w:val="24"/>
          <w:highlight w:val="lightGray"/>
          <w14:ligatures w14:val="none"/>
        </w:rPr>
        <w:t>requirements.txt</w:t>
      </w:r>
      <w:r w:rsidRPr="00622798">
        <w:rPr>
          <w:rFonts w:asciiTheme="majorBidi" w:eastAsia="Times New Roman" w:hAnsiTheme="majorBidi" w:cstheme="majorBidi"/>
          <w:kern w:val="0"/>
          <w:szCs w:val="24"/>
          <w14:ligatures w14:val="none"/>
        </w:rPr>
        <w:t xml:space="preserve"> file and a simple </w:t>
      </w:r>
      <w:r w:rsidRPr="00622798">
        <w:rPr>
          <w:rFonts w:asciiTheme="majorBidi" w:eastAsia="Times New Roman" w:hAnsiTheme="majorBidi" w:cstheme="majorBidi"/>
          <w:kern w:val="0"/>
          <w:szCs w:val="24"/>
          <w:highlight w:val="lightGray"/>
          <w14:ligatures w14:val="none"/>
        </w:rPr>
        <w:t>Makefile</w:t>
      </w:r>
      <w:r w:rsidRPr="00622798">
        <w:rPr>
          <w:rFonts w:asciiTheme="majorBidi" w:eastAsia="Times New Roman" w:hAnsiTheme="majorBidi" w:cstheme="majorBidi"/>
          <w:kern w:val="0"/>
          <w:szCs w:val="24"/>
          <w14:ligatures w14:val="none"/>
        </w:rPr>
        <w:t xml:space="preserve"> or shell script that runs the main experiments end-to-end.</w:t>
      </w:r>
    </w:p>
    <w:p w14:paraId="6206F00A" w14:textId="77777777" w:rsidR="0005414C"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README file.</w:t>
      </w:r>
    </w:p>
    <w:p w14:paraId="6DA2E740" w14:textId="48FE621E"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README document lists:</w:t>
      </w:r>
    </w:p>
    <w:p w14:paraId="1D8E7378" w14:textId="77777777"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expected directory structure and dataset locations,</w:t>
      </w:r>
    </w:p>
    <w:p w14:paraId="7CF087C0" w14:textId="77777777"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exact command line calls for each experiment (including the BLAST and Mash baselines), and</w:t>
      </w:r>
    </w:p>
    <w:p w14:paraId="3294C3B1" w14:textId="77777777"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outputs that should be produced (distance matrices, plots, and benchmark tables).</w:t>
      </w:r>
    </w:p>
    <w:p w14:paraId="389AC835" w14:textId="77777777" w:rsidR="0005414C"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Excel workbook.</w:t>
      </w:r>
    </w:p>
    <w:p w14:paraId="732C3CB6" w14:textId="77777777" w:rsidR="0005414C"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Excel walkthrough file</w:t>
      </w:r>
    </w:p>
    <w:p w14:paraId="4D00474B" w14:textId="77777777" w:rsidR="0005414C" w:rsidRDefault="00BC7285"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ins w:id="254" w:author="Lttd" w:date="2025-12-10T02:26:00Z">
        <w:r w:rsidRPr="00622798">
          <w:rPr>
            <w:rFonts w:asciiTheme="majorBidi" w:eastAsia="Times New Roman" w:hAnsiTheme="majorBidi" w:cstheme="majorBidi"/>
            <w:kern w:val="0"/>
            <w:szCs w:val="24"/>
            <w14:ligatures w14:val="none"/>
          </w:rPr>
          <w:fldChar w:fldCharType="begin"/>
        </w:r>
        <w:r w:rsidRPr="00622798">
          <w:rPr>
            <w:rFonts w:asciiTheme="majorBidi" w:eastAsia="Times New Roman" w:hAnsiTheme="majorBidi" w:cstheme="majorBidi"/>
            <w:kern w:val="0"/>
            <w:szCs w:val="24"/>
            <w14:ligatures w14:val="none"/>
          </w:rPr>
          <w:instrText>HYPERLINK "</w:instrText>
        </w:r>
      </w:ins>
      <w:r w:rsidRPr="00622798">
        <w:rPr>
          <w:rFonts w:asciiTheme="majorBidi" w:eastAsia="Times New Roman" w:hAnsiTheme="majorBidi" w:cstheme="majorBidi"/>
          <w:kern w:val="0"/>
          <w:szCs w:val="24"/>
          <w14:ligatures w14:val="none"/>
        </w:rPr>
        <w:instrText>https://miau.my-x.hu/miau/325/quantum/DNA_Walkthrough%20(version%201).xlsx</w:instrText>
      </w:r>
      <w:ins w:id="255" w:author="Lttd" w:date="2025-12-10T02:26:00Z">
        <w:r w:rsidRPr="00622798">
          <w:rPr>
            <w:rFonts w:asciiTheme="majorBidi" w:eastAsia="Times New Roman" w:hAnsiTheme="majorBidi" w:cstheme="majorBidi"/>
            <w:kern w:val="0"/>
            <w:szCs w:val="24"/>
            <w14:ligatures w14:val="none"/>
          </w:rPr>
          <w:instrText>"</w:instrText>
        </w:r>
        <w:r w:rsidRPr="00622798">
          <w:rPr>
            <w:rFonts w:asciiTheme="majorBidi" w:eastAsia="Times New Roman" w:hAnsiTheme="majorBidi" w:cstheme="majorBidi"/>
            <w:kern w:val="0"/>
            <w:szCs w:val="24"/>
            <w14:ligatures w14:val="none"/>
          </w:rPr>
        </w:r>
        <w:r w:rsidRPr="00622798">
          <w:rPr>
            <w:rFonts w:asciiTheme="majorBidi" w:eastAsia="Times New Roman" w:hAnsiTheme="majorBidi" w:cstheme="majorBidi"/>
            <w:kern w:val="0"/>
            <w:szCs w:val="24"/>
            <w14:ligatures w14:val="none"/>
          </w:rPr>
          <w:fldChar w:fldCharType="separate"/>
        </w:r>
      </w:ins>
      <w:r w:rsidRPr="00622798">
        <w:rPr>
          <w:rStyle w:val="Hiperhivatkozs"/>
          <w:rFonts w:asciiTheme="majorBidi" w:eastAsia="Times New Roman" w:hAnsiTheme="majorBidi" w:cstheme="majorBidi"/>
          <w:kern w:val="0"/>
          <w:szCs w:val="24"/>
          <w14:ligatures w14:val="none"/>
        </w:rPr>
        <w:t>https://miau.my-x.hu/miau/325/quantum/DNA_Walkthrough%20(version%201).xlsx</w:t>
      </w:r>
      <w:ins w:id="256" w:author="Lttd" w:date="2025-12-10T02:26:00Z" w16du:dateUtc="2025-12-10T01:26:00Z">
        <w:r w:rsidRPr="00622798">
          <w:rPr>
            <w:rFonts w:asciiTheme="majorBidi" w:eastAsia="Times New Roman" w:hAnsiTheme="majorBidi" w:cstheme="majorBidi"/>
            <w:kern w:val="0"/>
            <w:szCs w:val="24"/>
            <w14:ligatures w14:val="none"/>
          </w:rPr>
          <w:fldChar w:fldCharType="end"/>
        </w:r>
      </w:ins>
    </w:p>
    <w:p w14:paraId="1024295B" w14:textId="03221159"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contains:</w:t>
      </w:r>
    </w:p>
    <w:p w14:paraId="5653498B" w14:textId="77777777"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an equal-length Hamming distance example (sheet “Hamming distance (equal length)”),</w:t>
      </w:r>
    </w:p>
    <w:p w14:paraId="54395042" w14:textId="1AB71C76"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counts and cosine, Euclidean, and Jaccard distances for a toy pair of sequences (sheet “k-</w:t>
      </w:r>
      <w:r w:rsidR="00BC7285" w:rsidRPr="00622798">
        <w:rPr>
          <w:rFonts w:asciiTheme="majorBidi" w:eastAsia="Times New Roman" w:hAnsiTheme="majorBidi" w:cstheme="majorBidi"/>
          <w:kern w:val="0"/>
          <w:szCs w:val="24"/>
          <w14:ligatures w14:val="none"/>
        </w:rPr>
        <w:t>Mers</w:t>
      </w:r>
      <w:r w:rsidRPr="00622798">
        <w:rPr>
          <w:rFonts w:asciiTheme="majorBidi" w:eastAsia="Times New Roman" w:hAnsiTheme="majorBidi" w:cstheme="majorBidi"/>
          <w:kern w:val="0"/>
          <w:szCs w:val="24"/>
          <w14:ligatures w14:val="none"/>
        </w:rPr>
        <w:t xml:space="preserve"> + Cosine”), and</w:t>
      </w:r>
    </w:p>
    <w:p w14:paraId="35C8C9FF" w14:textId="77777777" w:rsidR="0061775F"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main distance matrices and benchmark results that are later used to build the figures and tables in Chapter 4.</w:t>
      </w:r>
    </w:p>
    <w:p w14:paraId="276A7F5A" w14:textId="77777777" w:rsidR="0005414C"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 notes (environment and versions).</w:t>
      </w:r>
    </w:p>
    <w:p w14:paraId="15395218" w14:textId="1EBBD86D" w:rsidR="00EB4E4A" w:rsidRPr="00622798" w:rsidRDefault="0061775F" w:rsidP="00C608E8">
      <w:pPr>
        <w:pStyle w:val="Listaszerbekezds"/>
        <w:numPr>
          <w:ilvl w:val="0"/>
          <w:numId w:val="1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 short “run notes” file records the laptop model, processor, and memory, the operating system, the Python and library versions, the BLAST+ version, and the random seeds. It </w:t>
      </w:r>
      <w:r w:rsidRPr="00622798">
        <w:rPr>
          <w:rFonts w:asciiTheme="majorBidi" w:eastAsia="Times New Roman" w:hAnsiTheme="majorBidi" w:cstheme="majorBidi"/>
          <w:kern w:val="0"/>
          <w:szCs w:val="24"/>
          <w14:ligatures w14:val="none"/>
        </w:rPr>
        <w:lastRenderedPageBreak/>
        <w:t xml:space="preserve">also stores the exact shell commands used for each benchmark. This makes it possible to repeat the full analysis </w:t>
      </w:r>
      <w:r w:rsidR="00BC7285" w:rsidRPr="00622798">
        <w:rPr>
          <w:rFonts w:asciiTheme="majorBidi" w:eastAsia="Times New Roman" w:hAnsiTheme="majorBidi" w:cstheme="majorBidi"/>
          <w:kern w:val="0"/>
          <w:szCs w:val="24"/>
          <w14:ligatures w14:val="none"/>
        </w:rPr>
        <w:t>later</w:t>
      </w:r>
      <w:r w:rsidRPr="00622798">
        <w:rPr>
          <w:rFonts w:asciiTheme="majorBidi" w:eastAsia="Times New Roman" w:hAnsiTheme="majorBidi" w:cstheme="majorBidi"/>
          <w:kern w:val="0"/>
          <w:szCs w:val="24"/>
          <w14:ligatures w14:val="none"/>
        </w:rPr>
        <w:t xml:space="preserve"> the same machine or to compare performance on different hardware.</w:t>
      </w:r>
    </w:p>
    <w:p w14:paraId="6344D154" w14:textId="756345C4" w:rsidR="000E3E25" w:rsidRPr="004231ED" w:rsidRDefault="000E3E25" w:rsidP="00C608E8">
      <w:pPr>
        <w:pStyle w:val="Cmsor2"/>
        <w:spacing w:before="0" w:after="120"/>
        <w:contextualSpacing/>
        <w:jc w:val="both"/>
        <w:rPr>
          <w:rFonts w:asciiTheme="majorBidi" w:hAnsiTheme="majorBidi"/>
          <w:sz w:val="28"/>
          <w:szCs w:val="28"/>
        </w:rPr>
      </w:pPr>
      <w:bookmarkStart w:id="257" w:name="_Toc208574771"/>
      <w:bookmarkStart w:id="258" w:name="_Toc210341645"/>
      <w:bookmarkStart w:id="259" w:name="_Toc219117757"/>
      <w:bookmarkStart w:id="260" w:name="_Toc223024100"/>
      <w:bookmarkStart w:id="261" w:name="_Toc223024236"/>
      <w:r w:rsidRPr="004231ED">
        <w:rPr>
          <w:rFonts w:asciiTheme="majorBidi" w:hAnsiTheme="majorBidi"/>
          <w:sz w:val="28"/>
          <w:szCs w:val="28"/>
        </w:rPr>
        <w:t>Evaluation</w:t>
      </w:r>
      <w:bookmarkEnd w:id="257"/>
      <w:bookmarkEnd w:id="258"/>
      <w:bookmarkEnd w:id="259"/>
      <w:bookmarkEnd w:id="260"/>
      <w:bookmarkEnd w:id="261"/>
    </w:p>
    <w:p w14:paraId="2D98684F" w14:textId="77777777" w:rsidR="0005414C" w:rsidRDefault="00E45745" w:rsidP="00C608E8">
      <w:pPr>
        <w:spacing w:after="120"/>
        <w:jc w:val="both"/>
        <w:rPr>
          <w:rFonts w:asciiTheme="majorBidi" w:hAnsiTheme="majorBidi" w:cstheme="majorBidi"/>
          <w:szCs w:val="24"/>
        </w:rPr>
      </w:pPr>
      <w:r w:rsidRPr="00622798">
        <w:rPr>
          <w:rFonts w:asciiTheme="majorBidi" w:hAnsiTheme="majorBidi" w:cstheme="majorBidi"/>
          <w:szCs w:val="24"/>
        </w:rPr>
        <w:t>This section fixes how I will measure (a) runtime and memory and (b) clustering accuracy.</w:t>
      </w:r>
    </w:p>
    <w:p w14:paraId="03A2FABA" w14:textId="77777777" w:rsidR="0005414C" w:rsidRDefault="00E45745" w:rsidP="00C608E8">
      <w:pPr>
        <w:spacing w:after="120"/>
        <w:jc w:val="both"/>
        <w:rPr>
          <w:rFonts w:asciiTheme="majorBidi" w:hAnsiTheme="majorBidi" w:cstheme="majorBidi"/>
          <w:szCs w:val="24"/>
        </w:rPr>
      </w:pPr>
      <w:r w:rsidRPr="00622798">
        <w:rPr>
          <w:rFonts w:asciiTheme="majorBidi" w:hAnsiTheme="majorBidi" w:cstheme="majorBidi"/>
          <w:szCs w:val="24"/>
        </w:rPr>
        <w:t>All runs use the same laptop and software versions; I will list them in §4.2.3.</w:t>
      </w:r>
    </w:p>
    <w:p w14:paraId="0FC9BC21" w14:textId="4AE6644F" w:rsidR="00E45745" w:rsidRPr="00622798" w:rsidRDefault="00E45745" w:rsidP="00C608E8">
      <w:pPr>
        <w:spacing w:after="120"/>
        <w:jc w:val="both"/>
        <w:rPr>
          <w:rFonts w:asciiTheme="majorBidi" w:hAnsiTheme="majorBidi" w:cstheme="majorBidi"/>
          <w:szCs w:val="24"/>
        </w:rPr>
      </w:pPr>
      <w:r w:rsidRPr="00622798">
        <w:rPr>
          <w:rFonts w:asciiTheme="majorBidi" w:hAnsiTheme="majorBidi" w:cstheme="majorBidi"/>
          <w:szCs w:val="24"/>
        </w:rPr>
        <w:t>Random seeds are fixed where applicable.</w:t>
      </w:r>
    </w:p>
    <w:p w14:paraId="2142EE70" w14:textId="06DD7F88" w:rsidR="00BC45A0" w:rsidRPr="00622798" w:rsidRDefault="00BC45A0" w:rsidP="00C608E8">
      <w:pPr>
        <w:spacing w:after="120"/>
        <w:jc w:val="both"/>
        <w:rPr>
          <w:rFonts w:asciiTheme="majorBidi" w:hAnsiTheme="majorBidi" w:cstheme="majorBidi"/>
          <w:szCs w:val="24"/>
        </w:rPr>
      </w:pPr>
      <w:r w:rsidRPr="00622798">
        <w:rPr>
          <w:rFonts w:asciiTheme="majorBidi" w:hAnsiTheme="majorBidi" w:cstheme="majorBidi"/>
          <w:szCs w:val="24"/>
        </w:rPr>
        <w:t>Where possible, the final distance matrices and benchmark summaries used for the figures and tables in Chapter 4 are also stored in the Excel walkthrough file so that the numerical values behind each plot can be inspected directly.</w:t>
      </w:r>
    </w:p>
    <w:p w14:paraId="09307ED4" w14:textId="0D45DE38" w:rsidR="00E75BFF" w:rsidRPr="00622798" w:rsidRDefault="00E75BFF" w:rsidP="00C608E8">
      <w:pPr>
        <w:pStyle w:val="Cmsor3"/>
        <w:spacing w:before="0" w:after="120"/>
        <w:jc w:val="both"/>
        <w:rPr>
          <w:rFonts w:asciiTheme="majorBidi" w:hAnsiTheme="majorBidi"/>
          <w:sz w:val="24"/>
          <w:szCs w:val="24"/>
        </w:rPr>
      </w:pPr>
      <w:r w:rsidRPr="00622798">
        <w:rPr>
          <w:rFonts w:asciiTheme="majorBidi" w:hAnsiTheme="majorBidi"/>
          <w:sz w:val="24"/>
          <w:szCs w:val="24"/>
        </w:rPr>
        <w:t xml:space="preserve"> </w:t>
      </w:r>
      <w:bookmarkStart w:id="262" w:name="_Toc210341646"/>
      <w:bookmarkStart w:id="263" w:name="_Toc219117758"/>
      <w:bookmarkStart w:id="264" w:name="_Toc223024101"/>
      <w:bookmarkStart w:id="265" w:name="_Toc223024237"/>
      <w:r w:rsidRPr="00622798">
        <w:rPr>
          <w:rFonts w:asciiTheme="majorBidi" w:hAnsiTheme="majorBidi"/>
          <w:sz w:val="24"/>
          <w:szCs w:val="24"/>
        </w:rPr>
        <w:t>Runtime and Memory Profiling</w:t>
      </w:r>
      <w:bookmarkEnd w:id="262"/>
      <w:bookmarkEnd w:id="263"/>
      <w:bookmarkEnd w:id="264"/>
      <w:bookmarkEnd w:id="265"/>
    </w:p>
    <w:p w14:paraId="4CF28EA5" w14:textId="32299458" w:rsidR="00436AAC" w:rsidRPr="00622798" w:rsidRDefault="00436AAC" w:rsidP="00C608E8">
      <w:pPr>
        <w:pStyle w:val="NormlWeb"/>
        <w:spacing w:after="120"/>
        <w:jc w:val="both"/>
        <w:rPr>
          <w:rFonts w:asciiTheme="majorBidi" w:eastAsia="Times New Roman" w:hAnsiTheme="majorBidi" w:cstheme="majorBidi"/>
          <w:kern w:val="0"/>
          <w14:ligatures w14:val="none"/>
        </w:rPr>
      </w:pPr>
      <w:r w:rsidRPr="00622798">
        <w:rPr>
          <w:rFonts w:asciiTheme="majorBidi" w:eastAsia="Times New Roman" w:hAnsiTheme="majorBidi" w:cstheme="majorBidi"/>
          <w:kern w:val="0"/>
          <w14:ligatures w14:val="none"/>
        </w:rPr>
        <w:t xml:space="preserve">For runtime I measure the </w:t>
      </w:r>
      <w:r w:rsidRPr="00622798">
        <w:rPr>
          <w:rFonts w:asciiTheme="majorBidi" w:eastAsia="Times New Roman" w:hAnsiTheme="majorBidi" w:cstheme="majorBidi"/>
          <w:b/>
          <w:bCs/>
          <w:kern w:val="0"/>
          <w14:ligatures w14:val="none"/>
        </w:rPr>
        <w:t>end-to-end pipeline</w:t>
      </w:r>
      <w:r w:rsidRPr="00622798">
        <w:rPr>
          <w:rFonts w:asciiTheme="majorBidi" w:eastAsia="Times New Roman" w:hAnsiTheme="majorBidi" w:cstheme="majorBidi"/>
          <w:kern w:val="0"/>
          <w14:ligatures w14:val="none"/>
        </w:rPr>
        <w:t xml:space="preserve"> of my method:</w:t>
      </w:r>
    </w:p>
    <w:p w14:paraId="10571F4B" w14:textId="4598AEB6" w:rsidR="00436AAC" w:rsidRPr="00622798"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load → encode → (if needed) build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table → compute distance matrix → cluster → write figures and tables.</w:t>
      </w:r>
    </w:p>
    <w:p w14:paraId="7958416E" w14:textId="5A215AAD" w:rsidR="00436AAC" w:rsidRPr="00622798" w:rsidRDefault="00BC7285"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around the whole pipeline and report wall-clock time in seconds. For debugging, I also log rough per-stage timings, but these are not used in the tables.</w:t>
      </w:r>
    </w:p>
    <w:p w14:paraId="49D31A36" w14:textId="77777777" w:rsidR="00436AAC" w:rsidRPr="00622798"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BLAST</w:t>
      </w:r>
      <w:r w:rsidRPr="00622798">
        <w:rPr>
          <w:rFonts w:asciiTheme="majorBidi" w:eastAsia="Times New Roman" w:hAnsiTheme="majorBidi" w:cstheme="majorBidi"/>
          <w:kern w:val="0"/>
          <w:szCs w:val="24"/>
          <w14:ligatures w14:val="none"/>
        </w:rPr>
        <w:t xml:space="preserve"> I time the database build once per dataset and then the </w:t>
      </w:r>
      <w:r w:rsidRPr="00622798">
        <w:rPr>
          <w:rFonts w:asciiTheme="majorBidi" w:eastAsia="Times New Roman" w:hAnsiTheme="majorBidi" w:cstheme="majorBidi"/>
          <w:kern w:val="0"/>
          <w:szCs w:val="24"/>
          <w:highlight w:val="lightGray"/>
          <w14:ligatures w14:val="none"/>
        </w:rPr>
        <w:t>blastn</w:t>
      </w:r>
      <w:r w:rsidRPr="00622798">
        <w:rPr>
          <w:rFonts w:asciiTheme="majorBidi" w:eastAsia="Times New Roman" w:hAnsiTheme="majorBidi" w:cstheme="majorBidi"/>
          <w:kern w:val="0"/>
          <w:szCs w:val="24"/>
          <w14:ligatures w14:val="none"/>
        </w:rPr>
        <w:t xml:space="preserve"> call with one thread. For </w:t>
      </w:r>
      <w:r w:rsidRPr="00622798">
        <w:rPr>
          <w:rFonts w:asciiTheme="majorBidi" w:eastAsia="Times New Roman" w:hAnsiTheme="majorBidi" w:cstheme="majorBidi"/>
          <w:b/>
          <w:bCs/>
          <w:kern w:val="0"/>
          <w:szCs w:val="24"/>
          <w14:ligatures w14:val="none"/>
        </w:rPr>
        <w:t>Mash</w:t>
      </w:r>
      <w:r w:rsidRPr="00622798">
        <w:rPr>
          <w:rFonts w:asciiTheme="majorBidi" w:eastAsia="Times New Roman" w:hAnsiTheme="majorBidi" w:cstheme="majorBidi"/>
          <w:kern w:val="0"/>
          <w:szCs w:val="24"/>
          <w14:ligatures w14:val="none"/>
        </w:rPr>
        <w:t xml:space="preserve"> I time the </w:t>
      </w:r>
      <w:r w:rsidRPr="00622798">
        <w:rPr>
          <w:rFonts w:asciiTheme="majorBidi" w:eastAsia="Times New Roman" w:hAnsiTheme="majorBidi" w:cstheme="majorBidi"/>
          <w:kern w:val="0"/>
          <w:szCs w:val="24"/>
          <w:highlight w:val="lightGray"/>
          <w14:ligatures w14:val="none"/>
        </w:rPr>
        <w:t>mash sketch</w:t>
      </w:r>
      <w:r w:rsidRPr="00622798">
        <w:rPr>
          <w:rFonts w:asciiTheme="majorBidi" w:eastAsia="Times New Roman" w:hAnsiTheme="majorBidi" w:cstheme="majorBidi"/>
          <w:kern w:val="0"/>
          <w:szCs w:val="24"/>
          <w14:ligatures w14:val="none"/>
        </w:rPr>
        <w:t xml:space="preserve"> + </w:t>
      </w:r>
      <w:r w:rsidRPr="00622798">
        <w:rPr>
          <w:rFonts w:asciiTheme="majorBidi" w:eastAsia="Times New Roman" w:hAnsiTheme="majorBidi" w:cstheme="majorBidi"/>
          <w:kern w:val="0"/>
          <w:szCs w:val="24"/>
          <w:highlight w:val="lightGray"/>
          <w14:ligatures w14:val="none"/>
        </w:rPr>
        <w:t>mash triangle</w:t>
      </w:r>
      <w:r w:rsidRPr="00622798">
        <w:rPr>
          <w:rFonts w:asciiTheme="majorBidi" w:eastAsia="Times New Roman" w:hAnsiTheme="majorBidi" w:cstheme="majorBidi"/>
          <w:kern w:val="0"/>
          <w:szCs w:val="24"/>
          <w14:ligatures w14:val="none"/>
        </w:rPr>
        <w:t xml:space="preserve"> (or </w:t>
      </w:r>
      <w:r w:rsidRPr="00622798">
        <w:rPr>
          <w:rFonts w:asciiTheme="majorBidi" w:eastAsia="Times New Roman" w:hAnsiTheme="majorBidi" w:cstheme="majorBidi"/>
          <w:kern w:val="0"/>
          <w:szCs w:val="24"/>
          <w:highlight w:val="lightGray"/>
          <w14:ligatures w14:val="none"/>
        </w:rPr>
        <w:t>mash dist</w:t>
      </w:r>
      <w:r w:rsidRPr="00622798">
        <w:rPr>
          <w:rFonts w:asciiTheme="majorBidi" w:eastAsia="Times New Roman" w:hAnsiTheme="majorBidi" w:cstheme="majorBidi"/>
          <w:kern w:val="0"/>
          <w:szCs w:val="24"/>
          <w14:ligatures w14:val="none"/>
        </w:rPr>
        <w:t>) steps together, again with one thread. All runs use the same laptop and the same datasets as described earlier.</w:t>
      </w:r>
    </w:p>
    <w:p w14:paraId="42A17032" w14:textId="77777777" w:rsidR="00436AAC" w:rsidRPr="00622798"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memory</w:t>
      </w:r>
      <w:r w:rsidRPr="00622798">
        <w:rPr>
          <w:rFonts w:asciiTheme="majorBidi" w:eastAsia="Times New Roman" w:hAnsiTheme="majorBidi" w:cstheme="majorBidi"/>
          <w:kern w:val="0"/>
          <w:szCs w:val="24"/>
          <w14:ligatures w14:val="none"/>
        </w:rPr>
        <w:t xml:space="preserve"> I record process-level usage in megabytes. BLAST and Mash are run through a small wrapper script that polls the child process and keeps the maximum resident set size (RSS). For my Python pipeline I use the same wrapper to measure process memory, so the comparison is fair: in all three cases the values in the “peak (MB)” columns refer to the peak RSS of the full process while it is running the method.</w:t>
      </w:r>
    </w:p>
    <w:p w14:paraId="4659FB31" w14:textId="77777777" w:rsidR="00436AAC" w:rsidRPr="00622798"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addition to that, I also report </w:t>
      </w:r>
      <w:r w:rsidRPr="00622798">
        <w:rPr>
          <w:rFonts w:asciiTheme="majorBidi" w:eastAsia="Times New Roman" w:hAnsiTheme="majorBidi" w:cstheme="majorBidi"/>
          <w:b/>
          <w:bCs/>
          <w:kern w:val="0"/>
          <w:szCs w:val="24"/>
          <w14:ligatures w14:val="none"/>
        </w:rPr>
        <w:t>algorithm-only memory</w:t>
      </w:r>
      <w:r w:rsidRPr="00622798">
        <w:rPr>
          <w:rFonts w:asciiTheme="majorBidi" w:eastAsia="Times New Roman" w:hAnsiTheme="majorBidi" w:cstheme="majorBidi"/>
          <w:kern w:val="0"/>
          <w:szCs w:val="24"/>
          <w14:ligatures w14:val="none"/>
        </w:rPr>
        <w:t xml:space="preserve"> for my own method. Inside </w:t>
      </w:r>
      <w:r w:rsidRPr="00622798">
        <w:rPr>
          <w:rFonts w:asciiTheme="majorBidi" w:eastAsia="Times New Roman" w:hAnsiTheme="majorBidi" w:cstheme="majorBidi"/>
          <w:kern w:val="0"/>
          <w:szCs w:val="24"/>
          <w:highlight w:val="lightGray"/>
          <w14:ligatures w14:val="none"/>
        </w:rPr>
        <w:t>run_pipeline.py</w:t>
      </w:r>
      <w:r w:rsidRPr="00622798">
        <w:rPr>
          <w:rFonts w:asciiTheme="majorBidi" w:eastAsia="Times New Roman" w:hAnsiTheme="majorBidi" w:cstheme="majorBidi"/>
          <w:kern w:val="0"/>
          <w:szCs w:val="24"/>
          <w14:ligatures w14:val="none"/>
        </w:rPr>
        <w:t xml:space="preserve"> I use Python’s </w:t>
      </w:r>
      <w:r w:rsidRPr="00622798">
        <w:rPr>
          <w:rFonts w:asciiTheme="majorBidi" w:eastAsia="Times New Roman" w:hAnsiTheme="majorBidi" w:cstheme="majorBidi"/>
          <w:kern w:val="0"/>
          <w:szCs w:val="24"/>
          <w:highlight w:val="lightGray"/>
          <w14:ligatures w14:val="none"/>
        </w:rPr>
        <w:t>tracemalloc</w:t>
      </w:r>
      <w:r w:rsidRPr="00622798">
        <w:rPr>
          <w:rFonts w:asciiTheme="majorBidi" w:eastAsia="Times New Roman" w:hAnsiTheme="majorBidi" w:cstheme="majorBidi"/>
          <w:kern w:val="0"/>
          <w:szCs w:val="24"/>
          <w14:ligatures w14:val="none"/>
        </w:rPr>
        <w:t xml:space="preserve"> module to track the maximum amount of memory used by the </w:t>
      </w:r>
      <w:r w:rsidRPr="00622798">
        <w:rPr>
          <w:rFonts w:asciiTheme="majorBidi" w:eastAsia="Times New Roman" w:hAnsiTheme="majorBidi" w:cstheme="majorBidi"/>
          <w:kern w:val="0"/>
          <w:szCs w:val="24"/>
          <w14:ligatures w14:val="none"/>
        </w:rPr>
        <w:lastRenderedPageBreak/>
        <w:t>data structures that belong to the algorithm itself. This “My algo peak” value excludes the baseline overhead of the Python interpreter and imported libraries.</w:t>
      </w:r>
    </w:p>
    <w:p w14:paraId="5A6CF3B2" w14:textId="77777777" w:rsidR="0005414C"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each tool (BLAST, Mash, my method) and each dataset size I run the same command </w:t>
      </w:r>
      <w:r w:rsidRPr="00622798">
        <w:rPr>
          <w:rFonts w:asciiTheme="majorBidi" w:eastAsia="Times New Roman" w:hAnsiTheme="majorBidi" w:cstheme="majorBidi"/>
          <w:b/>
          <w:bCs/>
          <w:kern w:val="0"/>
          <w:szCs w:val="24"/>
          <w14:ligatures w14:val="none"/>
        </w:rPr>
        <w:t>five times</w:t>
      </w:r>
      <w:r w:rsidRPr="00622798">
        <w:rPr>
          <w:rFonts w:asciiTheme="majorBidi" w:eastAsia="Times New Roman" w:hAnsiTheme="majorBidi" w:cstheme="majorBidi"/>
          <w:kern w:val="0"/>
          <w:szCs w:val="24"/>
          <w14:ligatures w14:val="none"/>
        </w:rPr>
        <w:t xml:space="preserve">. I report the </w:t>
      </w:r>
      <w:r w:rsidRPr="00622798">
        <w:rPr>
          <w:rFonts w:asciiTheme="majorBidi" w:eastAsia="Times New Roman" w:hAnsiTheme="majorBidi" w:cstheme="majorBidi"/>
          <w:b/>
          <w:bCs/>
          <w:kern w:val="0"/>
          <w:szCs w:val="24"/>
          <w14:ligatures w14:val="none"/>
        </w:rPr>
        <w:t>mean and standard deviation over these five runs</w:t>
      </w:r>
      <w:r w:rsidRPr="00622798">
        <w:rPr>
          <w:rFonts w:asciiTheme="majorBidi" w:eastAsia="Times New Roman" w:hAnsiTheme="majorBidi" w:cstheme="majorBidi"/>
          <w:kern w:val="0"/>
          <w:szCs w:val="24"/>
          <w14:ligatures w14:val="none"/>
        </w:rPr>
        <w:t xml:space="preserve"> in Table 4.1 (runtime) and Table 4.2 (peak memory). The “Runtime ratio (BLAST/mine)” and the “Memory change vs BLAST/Mash (%)” columns are computed from these mean values</w:t>
      </w:r>
      <w:r w:rsidR="003F7728"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03A2BC2D" w14:textId="5357628F" w:rsidR="00E75BFF" w:rsidRPr="00622798" w:rsidRDefault="00E75BFF" w:rsidP="00C608E8">
      <w:pPr>
        <w:pStyle w:val="Cmsor3"/>
        <w:spacing w:before="0" w:after="120"/>
        <w:jc w:val="both"/>
        <w:rPr>
          <w:rFonts w:asciiTheme="majorBidi" w:hAnsiTheme="majorBidi"/>
          <w:sz w:val="24"/>
          <w:szCs w:val="24"/>
        </w:rPr>
      </w:pPr>
      <w:bookmarkStart w:id="266" w:name="_Toc210341647"/>
      <w:bookmarkStart w:id="267" w:name="_Toc219117759"/>
      <w:bookmarkStart w:id="268" w:name="_Toc223024102"/>
      <w:bookmarkStart w:id="269" w:name="_Toc223024238"/>
      <w:r w:rsidRPr="00622798">
        <w:rPr>
          <w:rFonts w:asciiTheme="majorBidi" w:hAnsiTheme="majorBidi"/>
          <w:sz w:val="24"/>
          <w:szCs w:val="24"/>
        </w:rPr>
        <w:t>Clustering Accuracy vs Taxonomy</w:t>
      </w:r>
      <w:bookmarkEnd w:id="266"/>
      <w:bookmarkEnd w:id="267"/>
      <w:bookmarkEnd w:id="268"/>
      <w:bookmarkEnd w:id="269"/>
    </w:p>
    <w:p w14:paraId="629BB456" w14:textId="77777777" w:rsidR="007F387B" w:rsidRPr="00622798" w:rsidRDefault="007F387B"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Distance matrices.</w:t>
      </w:r>
    </w:p>
    <w:p w14:paraId="0A624174" w14:textId="77777777" w:rsidR="007F387B" w:rsidRPr="00622798" w:rsidRDefault="007F387B" w:rsidP="00C608E8">
      <w:pPr>
        <w:numPr>
          <w:ilvl w:val="0"/>
          <w:numId w:val="2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Equal-length subsets: Hamming (§3.3.1).</w:t>
      </w:r>
    </w:p>
    <w:p w14:paraId="7675BC6E" w14:textId="53BDC387" w:rsidR="007F387B" w:rsidRPr="00622798" w:rsidRDefault="007F387B" w:rsidP="00C608E8">
      <w:pPr>
        <w:numPr>
          <w:ilvl w:val="0"/>
          <w:numId w:val="2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Mixed lengths: k-</w:t>
      </w:r>
      <w:r w:rsidR="00BC7285"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vectors with cosine (primary), plus Euclidean and Jaccard as checks (§§3.3.3–3.3.5).</w:t>
      </w:r>
    </w:p>
    <w:p w14:paraId="1DCAB822" w14:textId="77777777" w:rsidR="007F387B" w:rsidRPr="00622798" w:rsidRDefault="007F387B" w:rsidP="00C608E8">
      <w:pPr>
        <w:numPr>
          <w:ilvl w:val="0"/>
          <w:numId w:val="2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Mash is included in §3.5.1, I also use its distance matrix as an alignment-free baseline.</w:t>
      </w:r>
    </w:p>
    <w:p w14:paraId="321ACF8D" w14:textId="77777777" w:rsidR="0005414C" w:rsidRDefault="007F387B"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w:t>
      </w:r>
    </w:p>
    <w:p w14:paraId="11305407" w14:textId="77777777" w:rsidR="0005414C" w:rsidRDefault="007F387B"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 use hierarchical clustering with </w:t>
      </w:r>
      <w:r w:rsidRPr="00622798">
        <w:rPr>
          <w:rFonts w:asciiTheme="majorBidi" w:eastAsia="Times New Roman" w:hAnsiTheme="majorBidi" w:cstheme="majorBidi"/>
          <w:b/>
          <w:bCs/>
          <w:kern w:val="0"/>
          <w:szCs w:val="24"/>
          <w14:ligatures w14:val="none"/>
        </w:rPr>
        <w:t>average linkage</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kern w:val="0"/>
          <w:szCs w:val="24"/>
          <w:highlight w:val="lightGray"/>
          <w14:ligatures w14:val="none"/>
        </w:rPr>
        <w:t>(scipy.cluster.hierarchy.linkage)</w:t>
      </w:r>
      <w:r w:rsidRPr="00622798">
        <w:rPr>
          <w:rFonts w:asciiTheme="majorBidi" w:eastAsia="Times New Roman" w:hAnsiTheme="majorBidi" w:cstheme="majorBidi"/>
          <w:kern w:val="0"/>
          <w:szCs w:val="24"/>
          <w14:ligatures w14:val="none"/>
        </w:rPr>
        <w:t xml:space="preserve"> and then form exactly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clusters with</w:t>
      </w:r>
    </w:p>
    <w:p w14:paraId="0506A0AF" w14:textId="499917BC" w:rsidR="007F387B" w:rsidRPr="00622798" w:rsidRDefault="007F387B"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highlight w:val="lightGray"/>
          <w14:ligatures w14:val="none"/>
        </w:rPr>
        <w:t>fcluster(Z, t=K, criterion='maxclust')</w:t>
      </w:r>
      <w:r w:rsidRPr="00622798">
        <w:rPr>
          <w:rFonts w:asciiTheme="majorBidi" w:eastAsia="Times New Roman" w:hAnsiTheme="majorBidi" w:cstheme="majorBidi"/>
          <w:kern w:val="0"/>
          <w:szCs w:val="24"/>
          <w14:ligatures w14:val="none"/>
        </w:rPr>
        <w:t xml:space="preserve">, where </w:t>
      </w:r>
      <w:r w:rsidRPr="00622798">
        <w:rPr>
          <w:rFonts w:asciiTheme="majorBidi" w:eastAsia="Times New Roman" w:hAnsiTheme="majorBidi" w:cstheme="majorBidi"/>
          <w:b/>
          <w:bCs/>
          <w:kern w:val="0"/>
          <w:szCs w:val="24"/>
          <w14:ligatures w14:val="none"/>
        </w:rPr>
        <w:t>K</w:t>
      </w:r>
      <w:r w:rsidRPr="00622798">
        <w:rPr>
          <w:rFonts w:asciiTheme="majorBidi" w:eastAsia="Times New Roman" w:hAnsiTheme="majorBidi" w:cstheme="majorBidi"/>
          <w:kern w:val="0"/>
          <w:szCs w:val="24"/>
          <w14:ligatures w14:val="none"/>
        </w:rPr>
        <w:t xml:space="preserve"> is the number of distinct </w:t>
      </w:r>
      <w:r w:rsidRPr="00622798">
        <w:rPr>
          <w:rFonts w:asciiTheme="majorBidi" w:eastAsia="Times New Roman" w:hAnsiTheme="majorBidi" w:cstheme="majorBidi"/>
          <w:b/>
          <w:bCs/>
          <w:kern w:val="0"/>
          <w:szCs w:val="24"/>
          <w14:ligatures w14:val="none"/>
        </w:rPr>
        <w:t>taxonomic families</w:t>
      </w:r>
      <w:r w:rsidRPr="00622798">
        <w:rPr>
          <w:rFonts w:asciiTheme="majorBidi" w:eastAsia="Times New Roman" w:hAnsiTheme="majorBidi" w:cstheme="majorBidi"/>
          <w:kern w:val="0"/>
          <w:szCs w:val="24"/>
          <w14:ligatures w14:val="none"/>
        </w:rPr>
        <w:t xml:space="preserve"> in the dataset (labels from </w:t>
      </w:r>
      <w:r w:rsidRPr="00622798">
        <w:rPr>
          <w:rFonts w:asciiTheme="majorBidi" w:eastAsia="Times New Roman" w:hAnsiTheme="majorBidi" w:cstheme="majorBidi"/>
          <w:b/>
          <w:bCs/>
          <w:kern w:val="0"/>
          <w:szCs w:val="24"/>
          <w14:ligatures w14:val="none"/>
        </w:rPr>
        <w:t>NCBI Taxonomy</w:t>
      </w:r>
      <w:r w:rsidRPr="00622798">
        <w:rPr>
          <w:rFonts w:asciiTheme="majorBidi" w:eastAsia="Times New Roman" w:hAnsiTheme="majorBidi" w:cstheme="majorBidi"/>
          <w:kern w:val="0"/>
          <w:szCs w:val="24"/>
          <w14:ligatures w14:val="none"/>
        </w:rPr>
        <w:t>; see §4.3.1). Random seeds are fixed for reproducibility.</w:t>
      </w:r>
    </w:p>
    <w:p w14:paraId="6A4F131E" w14:textId="77777777" w:rsidR="007F387B" w:rsidRPr="00622798" w:rsidRDefault="007F387B"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Metrics (both reported).</w:t>
      </w:r>
    </w:p>
    <w:p w14:paraId="769D52EB" w14:textId="1094A324" w:rsidR="007F387B" w:rsidRPr="00622798" w:rsidRDefault="007F387B" w:rsidP="00C608E8">
      <w:pPr>
        <w:numPr>
          <w:ilvl w:val="0"/>
          <w:numId w:val="2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 Correct (majority label).</w:t>
      </w:r>
      <w:r w:rsidRPr="00622798">
        <w:rPr>
          <w:rFonts w:asciiTheme="majorBidi" w:eastAsia="Times New Roman" w:hAnsiTheme="majorBidi" w:cstheme="majorBidi"/>
          <w:kern w:val="0"/>
          <w:szCs w:val="24"/>
          <w14:ligatures w14:val="none"/>
        </w:rPr>
        <w:t xml:space="preserve"> A sequence is counted </w:t>
      </w:r>
      <w:r w:rsidR="00BC7285" w:rsidRPr="00622798">
        <w:rPr>
          <w:rFonts w:asciiTheme="majorBidi" w:eastAsia="Times New Roman" w:hAnsiTheme="majorBidi" w:cstheme="majorBidi"/>
          <w:kern w:val="0"/>
          <w:szCs w:val="24"/>
          <w14:ligatures w14:val="none"/>
        </w:rPr>
        <w:t>correctly</w:t>
      </w:r>
      <w:r w:rsidRPr="00622798">
        <w:rPr>
          <w:rFonts w:asciiTheme="majorBidi" w:eastAsia="Times New Roman" w:hAnsiTheme="majorBidi" w:cstheme="majorBidi"/>
          <w:kern w:val="0"/>
          <w:szCs w:val="24"/>
          <w14:ligatures w14:val="none"/>
        </w:rPr>
        <w:t xml:space="preserve"> if the </w:t>
      </w:r>
      <w:r w:rsidRPr="00622798">
        <w:rPr>
          <w:rFonts w:asciiTheme="majorBidi" w:eastAsia="Times New Roman" w:hAnsiTheme="majorBidi" w:cstheme="majorBidi"/>
          <w:b/>
          <w:bCs/>
          <w:kern w:val="0"/>
          <w:szCs w:val="24"/>
          <w14:ligatures w14:val="none"/>
        </w:rPr>
        <w:t>majority label</w:t>
      </w:r>
      <w:r w:rsidRPr="00622798">
        <w:rPr>
          <w:rFonts w:asciiTheme="majorBidi" w:eastAsia="Times New Roman" w:hAnsiTheme="majorBidi" w:cstheme="majorBidi"/>
          <w:kern w:val="0"/>
          <w:szCs w:val="24"/>
          <w14:ligatures w14:val="none"/>
        </w:rPr>
        <w:t xml:space="preserve"> in its cluster matches its own label. If there is a tie for the majority label in a cluster, I count those items as </w:t>
      </w:r>
      <w:r w:rsidRPr="00622798">
        <w:rPr>
          <w:rFonts w:asciiTheme="majorBidi" w:eastAsia="Times New Roman" w:hAnsiTheme="majorBidi" w:cstheme="majorBidi"/>
          <w:b/>
          <w:bCs/>
          <w:kern w:val="0"/>
          <w:szCs w:val="24"/>
          <w14:ligatures w14:val="none"/>
        </w:rPr>
        <w:t>incorrect</w:t>
      </w:r>
      <w:r w:rsidRPr="00622798">
        <w:rPr>
          <w:rFonts w:asciiTheme="majorBidi" w:eastAsia="Times New Roman" w:hAnsiTheme="majorBidi" w:cstheme="majorBidi"/>
          <w:kern w:val="0"/>
          <w:szCs w:val="24"/>
          <w14:ligatures w14:val="none"/>
        </w:rPr>
        <w:t>.</w:t>
      </w:r>
    </w:p>
    <w:p w14:paraId="0C82E63A" w14:textId="2D14E3DA" w:rsidR="007F387B" w:rsidRPr="00622798" w:rsidRDefault="007F387B" w:rsidP="00C608E8">
      <w:pPr>
        <w:numPr>
          <w:ilvl w:val="0"/>
          <w:numId w:val="2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Adjusted Rand Index (ARI).</w:t>
      </w:r>
      <w:r w:rsidRPr="00622798">
        <w:rPr>
          <w:rFonts w:asciiTheme="majorBidi" w:eastAsia="Times New Roman" w:hAnsiTheme="majorBidi" w:cstheme="majorBidi"/>
          <w:kern w:val="0"/>
          <w:szCs w:val="24"/>
          <w14:ligatures w14:val="none"/>
        </w:rPr>
        <w:t xml:space="preserve"> I also </w:t>
      </w:r>
      <w:r w:rsidR="00BC7285" w:rsidRPr="00622798">
        <w:rPr>
          <w:rFonts w:asciiTheme="majorBidi" w:eastAsia="Times New Roman" w:hAnsiTheme="majorBidi" w:cstheme="majorBidi"/>
          <w:kern w:val="0"/>
          <w:szCs w:val="24"/>
          <w14:ligatures w14:val="none"/>
        </w:rPr>
        <w:t>report on</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b/>
          <w:bCs/>
          <w:kern w:val="0"/>
          <w:szCs w:val="24"/>
          <w14:ligatures w14:val="none"/>
        </w:rPr>
        <w:t>ARI</w:t>
      </w:r>
      <w:r w:rsidRPr="00622798">
        <w:rPr>
          <w:rFonts w:asciiTheme="majorBidi" w:eastAsia="Times New Roman" w:hAnsiTheme="majorBidi" w:cstheme="majorBidi"/>
          <w:kern w:val="0"/>
          <w:szCs w:val="24"/>
          <w14:ligatures w14:val="none"/>
        </w:rPr>
        <w:t xml:space="preserve">, which adjusts for chance agreement. Computed with </w:t>
      </w:r>
      <w:r w:rsidRPr="00622798">
        <w:rPr>
          <w:rFonts w:asciiTheme="majorBidi" w:eastAsia="Times New Roman" w:hAnsiTheme="majorBidi" w:cstheme="majorBidi"/>
          <w:kern w:val="0"/>
          <w:szCs w:val="24"/>
          <w:highlight w:val="lightGray"/>
          <w14:ligatures w14:val="none"/>
        </w:rPr>
        <w:t>sklearn.metrics.adjusted_rand_score</w:t>
      </w:r>
      <w:r w:rsidRPr="00622798">
        <w:rPr>
          <w:rFonts w:asciiTheme="majorBidi" w:eastAsia="Times New Roman" w:hAnsiTheme="majorBidi" w:cstheme="majorBidi"/>
          <w:kern w:val="0"/>
          <w:szCs w:val="24"/>
          <w14:ligatures w14:val="none"/>
        </w:rPr>
        <w:t xml:space="preserve"> (Hubert &amp; Arabie, 1985).</w:t>
      </w:r>
    </w:p>
    <w:p w14:paraId="5282457D" w14:textId="77777777" w:rsidR="0005414C" w:rsidRDefault="007F387B"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Reporting.</w:t>
      </w:r>
    </w:p>
    <w:p w14:paraId="1376D259" w14:textId="77777777" w:rsidR="0005414C" w:rsidRDefault="00FC094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Runtime and process memory were measured over </w:t>
      </w:r>
      <w:r w:rsidRPr="00622798">
        <w:rPr>
          <w:rFonts w:asciiTheme="majorBidi" w:eastAsia="Times New Roman" w:hAnsiTheme="majorBidi" w:cstheme="majorBidi"/>
          <w:b/>
          <w:bCs/>
          <w:kern w:val="0"/>
          <w:szCs w:val="24"/>
          <w14:ligatures w14:val="none"/>
        </w:rPr>
        <w:t>five</w:t>
      </w:r>
      <w:r w:rsidRPr="00622798">
        <w:rPr>
          <w:rFonts w:asciiTheme="majorBidi" w:eastAsia="Times New Roman" w:hAnsiTheme="majorBidi" w:cstheme="majorBidi"/>
          <w:kern w:val="0"/>
          <w:szCs w:val="24"/>
          <w14:ligatures w14:val="none"/>
        </w:rPr>
        <w:t xml:space="preserve"> independent runs per tool and dataset, reported as mean ± standard deviation. Clustering accuracy (Adjusted Rand Index (ARI) and % </w:t>
      </w:r>
      <w:r w:rsidRPr="00622798">
        <w:rPr>
          <w:rFonts w:asciiTheme="majorBidi" w:eastAsia="Times New Roman" w:hAnsiTheme="majorBidi" w:cstheme="majorBidi"/>
          <w:kern w:val="0"/>
          <w:szCs w:val="24"/>
          <w14:ligatures w14:val="none"/>
        </w:rPr>
        <w:lastRenderedPageBreak/>
        <w:t>correct) was deterministic given a distance matrix and therefore was computed once per dataset/method.</w:t>
      </w:r>
      <w:r w:rsidR="007F387B"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78052B4C" w14:textId="20CDD526" w:rsidR="00E75BFF" w:rsidRPr="00622798" w:rsidRDefault="00E75BFF" w:rsidP="00C608E8">
      <w:pPr>
        <w:pStyle w:val="Cmsor3"/>
        <w:spacing w:before="0" w:after="120"/>
        <w:jc w:val="both"/>
        <w:rPr>
          <w:rFonts w:asciiTheme="majorBidi" w:hAnsiTheme="majorBidi"/>
          <w:sz w:val="24"/>
          <w:szCs w:val="24"/>
        </w:rPr>
      </w:pPr>
      <w:bookmarkStart w:id="270" w:name="_Toc210341648"/>
      <w:bookmarkStart w:id="271" w:name="_Toc219117760"/>
      <w:bookmarkStart w:id="272" w:name="_Toc223024103"/>
      <w:bookmarkStart w:id="273" w:name="_Toc223024239"/>
      <w:r w:rsidRPr="00622798">
        <w:rPr>
          <w:rFonts w:asciiTheme="majorBidi" w:hAnsiTheme="majorBidi"/>
          <w:sz w:val="24"/>
          <w:szCs w:val="24"/>
        </w:rPr>
        <w:t>Scalability Modeling</w:t>
      </w:r>
      <w:bookmarkEnd w:id="270"/>
      <w:bookmarkEnd w:id="271"/>
      <w:bookmarkEnd w:id="272"/>
      <w:bookmarkEnd w:id="273"/>
    </w:p>
    <w:p w14:paraId="795AEC68" w14:textId="5C205DE6" w:rsidR="00E75BFF" w:rsidRPr="00622798" w:rsidRDefault="00DB168B" w:rsidP="00C608E8">
      <w:pPr>
        <w:pStyle w:val="NormlWeb"/>
        <w:spacing w:after="120"/>
        <w:jc w:val="both"/>
        <w:rPr>
          <w:rFonts w:asciiTheme="majorBidi" w:eastAsiaTheme="minorEastAsia" w:hAnsiTheme="majorBidi" w:cstheme="majorBidi"/>
        </w:rPr>
      </w:pPr>
      <w:r w:rsidRPr="00622798">
        <w:rPr>
          <w:rFonts w:asciiTheme="majorBidi" w:hAnsiTheme="majorBidi" w:cstheme="majorBidi"/>
          <w:b/>
          <w:bCs/>
        </w:rPr>
        <w:t>By number of sequences (n).</w:t>
      </w:r>
      <w:r w:rsidRPr="00622798">
        <w:rPr>
          <w:rFonts w:asciiTheme="majorBidi" w:hAnsiTheme="majorBidi" w:cstheme="majorBidi"/>
        </w:rPr>
        <w:t xml:space="preserve"> I run the mixed-length pipeline for </w:t>
      </w:r>
      <w:r w:rsidR="00AA10E6" w:rsidRPr="00622798">
        <w:rPr>
          <w:rFonts w:asciiTheme="majorBidi" w:hAnsiTheme="majorBidi" w:cstheme="majorBidi"/>
          <w:i/>
          <w:iCs/>
        </w:rPr>
        <w:t>n=10,20,50</w:t>
      </w:r>
      <w:r w:rsidRPr="00622798">
        <w:rPr>
          <w:rFonts w:asciiTheme="majorBidi" w:hAnsiTheme="majorBidi" w:cstheme="majorBidi"/>
        </w:rPr>
        <w:t xml:space="preserve"> and plot runtime and peak RAM vs </w:t>
      </w:r>
      <m:oMath>
        <m:r>
          <w:rPr>
            <w:rFonts w:ascii="Cambria Math" w:hAnsi="Cambria Math" w:cstheme="majorBidi"/>
          </w:rPr>
          <m:t>n</m:t>
        </m:r>
      </m:oMath>
      <w:r w:rsidRPr="00622798">
        <w:rPr>
          <w:rFonts w:asciiTheme="majorBidi" w:hAnsiTheme="majorBidi" w:cstheme="majorBidi"/>
        </w:rPr>
        <w:t xml:space="preserve">. With all-pairs distances, I expect an empirical trend close to </w:t>
      </w:r>
      <m:oMath>
        <m:r>
          <w:rPr>
            <w:rStyle w:val="katex-mathml"/>
            <w:rFonts w:ascii="Cambria Math" w:hAnsi="Cambria Math" w:cstheme="majorBidi"/>
          </w:rPr>
          <m:t>O</m:t>
        </m:r>
        <m:d>
          <m:dPr>
            <m:ctrlPr>
              <w:rPr>
                <w:rStyle w:val="katex-mathml"/>
                <w:rFonts w:ascii="Cambria Math" w:hAnsi="Cambria Math" w:cstheme="majorBidi"/>
                <w:i/>
              </w:rPr>
            </m:ctrlPr>
          </m:dPr>
          <m:e>
            <m:sSup>
              <m:sSupPr>
                <m:ctrlPr>
                  <w:rPr>
                    <w:rStyle w:val="katex-mathml"/>
                    <w:rFonts w:ascii="Cambria Math" w:hAnsi="Cambria Math" w:cstheme="majorBidi"/>
                    <w:i/>
                  </w:rPr>
                </m:ctrlPr>
              </m:sSupPr>
              <m:e>
                <m:r>
                  <w:rPr>
                    <w:rStyle w:val="katex-mathml"/>
                    <w:rFonts w:ascii="Cambria Math" w:hAnsi="Cambria Math" w:cstheme="majorBidi"/>
                  </w:rPr>
                  <m:t>n</m:t>
                </m:r>
              </m:e>
              <m:sup>
                <m:r>
                  <w:rPr>
                    <w:rStyle w:val="katex-mathml"/>
                    <w:rFonts w:ascii="Cambria Math" w:hAnsi="Cambria Math" w:cstheme="majorBidi"/>
                  </w:rPr>
                  <m:t>2</m:t>
                </m:r>
              </m:sup>
            </m:sSup>
          </m:e>
        </m:d>
        <m:r>
          <w:rPr>
            <w:rFonts w:ascii="Cambria Math" w:hAnsi="Cambria Math" w:cstheme="majorBidi"/>
          </w:rPr>
          <m:t>.</m:t>
        </m:r>
      </m:oMath>
    </w:p>
    <w:p w14:paraId="2C8FFE0D" w14:textId="77777777" w:rsidR="0005414C" w:rsidRDefault="007E2755" w:rsidP="00C608E8">
      <w:pPr>
        <w:pStyle w:val="NormlWeb"/>
        <w:spacing w:after="120"/>
        <w:jc w:val="both"/>
        <w:rPr>
          <w:rFonts w:asciiTheme="majorBidi" w:eastAsiaTheme="minorEastAsia" w:hAnsiTheme="majorBidi" w:cstheme="majorBidi"/>
        </w:rPr>
      </w:pPr>
      <w:r w:rsidRPr="00622798">
        <w:rPr>
          <w:rFonts w:asciiTheme="majorBidi" w:eastAsiaTheme="minorEastAsia" w:hAnsiTheme="majorBidi" w:cstheme="majorBidi"/>
          <w:b/>
          <w:bCs/>
        </w:rPr>
        <w:t>By sequence length.</w:t>
      </w:r>
      <w:r w:rsidRPr="00622798">
        <w:rPr>
          <w:rFonts w:asciiTheme="majorBidi" w:eastAsiaTheme="minorEastAsia" w:hAnsiTheme="majorBidi" w:cstheme="majorBidi"/>
        </w:rPr>
        <w:t xml:space="preserve"> I compare viral vs mitochondrial subsets to show the effect of longer sequences on k-</w:t>
      </w:r>
      <w:r w:rsidR="00BC7285" w:rsidRPr="00622798">
        <w:rPr>
          <w:rFonts w:asciiTheme="majorBidi" w:eastAsiaTheme="minorEastAsia" w:hAnsiTheme="majorBidi" w:cstheme="majorBidi"/>
        </w:rPr>
        <w:t>Mer</w:t>
      </w:r>
      <w:r w:rsidRPr="00622798">
        <w:rPr>
          <w:rFonts w:asciiTheme="majorBidi" w:eastAsiaTheme="minorEastAsia" w:hAnsiTheme="majorBidi" w:cstheme="majorBidi"/>
        </w:rPr>
        <w:t xml:space="preserve"> build time and on total runtime.</w:t>
      </w:r>
      <w:r w:rsidR="0005414C">
        <w:rPr>
          <w:rFonts w:asciiTheme="majorBidi" w:eastAsiaTheme="minorEastAsia" w:hAnsiTheme="majorBidi" w:cstheme="majorBidi"/>
        </w:rPr>
        <w:t xml:space="preserve">  </w:t>
      </w:r>
    </w:p>
    <w:p w14:paraId="2D2CE3E3" w14:textId="52629F8E" w:rsidR="00746514" w:rsidRPr="004231ED" w:rsidRDefault="000E3E25" w:rsidP="00C608E8">
      <w:pPr>
        <w:pStyle w:val="Cmsor1"/>
        <w:spacing w:before="0" w:after="120"/>
        <w:contextualSpacing/>
        <w:jc w:val="both"/>
        <w:rPr>
          <w:rFonts w:asciiTheme="majorBidi" w:hAnsiTheme="majorBidi"/>
          <w:sz w:val="32"/>
          <w:szCs w:val="32"/>
        </w:rPr>
      </w:pPr>
      <w:bookmarkStart w:id="274" w:name="_Toc208574772"/>
      <w:bookmarkStart w:id="275" w:name="_Toc210341649"/>
      <w:bookmarkStart w:id="276" w:name="_Toc219117761"/>
      <w:bookmarkStart w:id="277" w:name="_Toc223024104"/>
      <w:bookmarkStart w:id="278" w:name="_Toc223024240"/>
      <w:r w:rsidRPr="004231ED">
        <w:rPr>
          <w:rFonts w:asciiTheme="majorBidi" w:hAnsiTheme="majorBidi"/>
          <w:sz w:val="32"/>
          <w:szCs w:val="32"/>
        </w:rPr>
        <w:t xml:space="preserve">Results &amp; </w:t>
      </w:r>
      <w:bookmarkEnd w:id="274"/>
      <w:r w:rsidR="003B47A3" w:rsidRPr="004231ED">
        <w:rPr>
          <w:rFonts w:asciiTheme="majorBidi" w:hAnsiTheme="majorBidi"/>
          <w:sz w:val="32"/>
          <w:szCs w:val="32"/>
        </w:rPr>
        <w:t>Comparison</w:t>
      </w:r>
      <w:bookmarkStart w:id="279" w:name="_Toc210341650"/>
      <w:bookmarkStart w:id="280" w:name="_Toc208574773"/>
      <w:bookmarkEnd w:id="275"/>
      <w:bookmarkEnd w:id="276"/>
      <w:bookmarkEnd w:id="277"/>
      <w:bookmarkEnd w:id="278"/>
    </w:p>
    <w:p w14:paraId="0F3BBAE8" w14:textId="580D524B" w:rsidR="00B64459" w:rsidRPr="00622798" w:rsidRDefault="00B64459" w:rsidP="00C608E8">
      <w:pPr>
        <w:spacing w:after="120"/>
        <w:jc w:val="both"/>
        <w:rPr>
          <w:rFonts w:asciiTheme="majorBidi" w:hAnsiTheme="majorBidi" w:cstheme="majorBidi"/>
          <w:szCs w:val="24"/>
        </w:rPr>
      </w:pPr>
      <w:r w:rsidRPr="00622798">
        <w:rPr>
          <w:rFonts w:asciiTheme="majorBidi" w:hAnsiTheme="majorBidi" w:cstheme="majorBidi"/>
          <w:szCs w:val="24"/>
        </w:rPr>
        <w:t>This chapter presents the experimental results of my alignment-free prototype and compares them with BLAST and Mash. I focus on three main aspects: runtime, memory usage, and clustering accuracy. All results are based on the datasets and implementation described in Chapter 3.</w:t>
      </w:r>
    </w:p>
    <w:p w14:paraId="075517C2" w14:textId="4B11D2AE" w:rsidR="00A06FF7" w:rsidRPr="004231ED" w:rsidRDefault="00A06FF7" w:rsidP="00C608E8">
      <w:pPr>
        <w:pStyle w:val="Cmsor2"/>
        <w:spacing w:before="0" w:after="120"/>
        <w:jc w:val="both"/>
        <w:rPr>
          <w:rFonts w:asciiTheme="majorBidi" w:hAnsiTheme="majorBidi"/>
          <w:sz w:val="28"/>
          <w:szCs w:val="28"/>
        </w:rPr>
      </w:pPr>
      <w:bookmarkStart w:id="281" w:name="_Toc219117762"/>
      <w:bookmarkStart w:id="282" w:name="_Toc223024105"/>
      <w:bookmarkStart w:id="283" w:name="_Toc223024241"/>
      <w:r w:rsidRPr="004231ED">
        <w:rPr>
          <w:rFonts w:asciiTheme="majorBidi" w:hAnsiTheme="majorBidi"/>
          <w:sz w:val="28"/>
          <w:szCs w:val="28"/>
        </w:rPr>
        <w:t>Goal and Setup</w:t>
      </w:r>
      <w:bookmarkEnd w:id="279"/>
      <w:bookmarkEnd w:id="281"/>
      <w:bookmarkEnd w:id="282"/>
      <w:bookmarkEnd w:id="283"/>
    </w:p>
    <w:p w14:paraId="4A123C23" w14:textId="64DD2F8A" w:rsidR="00B64459" w:rsidRPr="00622798" w:rsidRDefault="00B64459" w:rsidP="00C608E8">
      <w:pPr>
        <w:spacing w:after="120"/>
        <w:jc w:val="both"/>
        <w:rPr>
          <w:rFonts w:asciiTheme="majorBidi" w:hAnsiTheme="majorBidi" w:cstheme="majorBidi"/>
          <w:szCs w:val="24"/>
        </w:rPr>
      </w:pPr>
      <w:r w:rsidRPr="00622798">
        <w:rPr>
          <w:rFonts w:asciiTheme="majorBidi" w:hAnsiTheme="majorBidi" w:cstheme="majorBidi"/>
          <w:szCs w:val="24"/>
        </w:rPr>
        <w:t>This section explains what I wanted to test and how the experiments were run. The aim is to make it easier to understand the tables and figures that follow.</w:t>
      </w:r>
    </w:p>
    <w:p w14:paraId="667D16C3" w14:textId="590D3C01" w:rsidR="00A06FF7" w:rsidRPr="00622798" w:rsidRDefault="00A06FF7" w:rsidP="00C608E8">
      <w:pPr>
        <w:pStyle w:val="Cmsor3"/>
        <w:spacing w:before="0" w:after="120"/>
        <w:jc w:val="both"/>
        <w:rPr>
          <w:rFonts w:asciiTheme="majorBidi" w:hAnsiTheme="majorBidi"/>
          <w:sz w:val="24"/>
          <w:szCs w:val="24"/>
        </w:rPr>
      </w:pPr>
      <w:bookmarkStart w:id="284" w:name="_Toc210341651"/>
      <w:bookmarkStart w:id="285" w:name="_Toc219117763"/>
      <w:bookmarkStart w:id="286" w:name="_Toc223024106"/>
      <w:bookmarkStart w:id="287" w:name="_Toc223024242"/>
      <w:r w:rsidRPr="00622798">
        <w:rPr>
          <w:rFonts w:asciiTheme="majorBidi" w:hAnsiTheme="majorBidi"/>
          <w:sz w:val="24"/>
          <w:szCs w:val="24"/>
        </w:rPr>
        <w:t>Main goal</w:t>
      </w:r>
      <w:bookmarkEnd w:id="284"/>
      <w:bookmarkEnd w:id="285"/>
      <w:bookmarkEnd w:id="286"/>
      <w:bookmarkEnd w:id="287"/>
    </w:p>
    <w:p w14:paraId="67DF13E6" w14:textId="64F95CE1" w:rsidR="00A06FF7"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The goal is to check how a lightweight, alignment-free method behaves compared to BLAST and Mash on small datasets, in terms of runtime, memory, and accuracy. I want to see whether the prototype can run in seconds on a laptop, how its total process memory and its algorithm-only memory compared to BLAST, and whether its clusters still agree reasonably with taxonomy</w:t>
      </w:r>
      <w:r w:rsidR="00A06FF7" w:rsidRPr="00622798">
        <w:rPr>
          <w:rFonts w:asciiTheme="majorBidi" w:hAnsiTheme="majorBidi" w:cstheme="majorBidi"/>
        </w:rPr>
        <w:t>.</w:t>
      </w:r>
    </w:p>
    <w:p w14:paraId="740B4F52" w14:textId="6BC3CA1A" w:rsidR="00A06FF7" w:rsidRPr="00622798" w:rsidRDefault="00A06FF7" w:rsidP="00C608E8">
      <w:pPr>
        <w:pStyle w:val="Cmsor3"/>
        <w:spacing w:before="0" w:after="120"/>
        <w:jc w:val="both"/>
        <w:rPr>
          <w:rFonts w:asciiTheme="majorBidi" w:hAnsiTheme="majorBidi"/>
          <w:sz w:val="24"/>
          <w:szCs w:val="24"/>
        </w:rPr>
      </w:pPr>
      <w:bookmarkStart w:id="288" w:name="_Toc210341652"/>
      <w:bookmarkStart w:id="289" w:name="_Toc219117764"/>
      <w:bookmarkStart w:id="290" w:name="_Toc223024107"/>
      <w:bookmarkStart w:id="291" w:name="_Toc223024243"/>
      <w:r w:rsidRPr="00622798">
        <w:rPr>
          <w:rFonts w:asciiTheme="majorBidi" w:hAnsiTheme="majorBidi"/>
          <w:sz w:val="24"/>
          <w:szCs w:val="24"/>
        </w:rPr>
        <w:t>Datasets and environment</w:t>
      </w:r>
      <w:bookmarkEnd w:id="288"/>
      <w:bookmarkEnd w:id="289"/>
      <w:bookmarkEnd w:id="290"/>
      <w:bookmarkEnd w:id="291"/>
    </w:p>
    <w:p w14:paraId="15D577B3" w14:textId="77777777" w:rsidR="0005414C" w:rsidRDefault="00B64459" w:rsidP="00C608E8">
      <w:pPr>
        <w:pStyle w:val="NormlWeb"/>
        <w:spacing w:after="120"/>
        <w:jc w:val="both"/>
        <w:rPr>
          <w:rFonts w:asciiTheme="majorBidi" w:hAnsiTheme="majorBidi" w:cstheme="majorBidi"/>
        </w:rPr>
      </w:pPr>
      <w:r w:rsidRPr="00622798">
        <w:rPr>
          <w:rFonts w:asciiTheme="majorBidi" w:hAnsiTheme="majorBidi" w:cstheme="majorBidi"/>
        </w:rPr>
        <w:t xml:space="preserve"> Datasets: viral genomes and mitochondrial DNA from NCBI (10–50 sequences total), plus a small synthetic set for sanity checks, as described in Chapter 3. All accessions and exact sequence lengths are listed in the A</w:t>
      </w:r>
      <w:r w:rsidR="003B6F47">
        <w:rPr>
          <w:rFonts w:asciiTheme="majorBidi" w:hAnsiTheme="majorBidi" w:cstheme="majorBidi"/>
        </w:rPr>
        <w:t>nnex</w:t>
      </w:r>
      <w:r w:rsidR="009D7D03">
        <w:rPr>
          <w:rFonts w:asciiTheme="majorBidi" w:hAnsiTheme="majorBidi" w:cstheme="majorBidi"/>
        </w:rPr>
        <w:t>es</w:t>
      </w:r>
      <w:r w:rsidRPr="00622798">
        <w:rPr>
          <w:rFonts w:asciiTheme="majorBidi" w:hAnsiTheme="majorBidi" w:cstheme="majorBidi"/>
        </w:rPr>
        <w:t xml:space="preserve"> and in the Excel walkthrough file.</w:t>
      </w:r>
    </w:p>
    <w:p w14:paraId="70EEE4C9" w14:textId="6AB0A5CC" w:rsidR="00A06FF7"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Environment: all runs are performed on the same standard laptop, using the software stack defined in §3.4 (Python, NumPy, SciPy, pandas, Biopython, BLAST+, Mash, and the profiling tools). I use the same machine and operating system for every experiment so that the runtimes and memory values are comparable across tools.</w:t>
      </w:r>
    </w:p>
    <w:p w14:paraId="17CBF7B8" w14:textId="512D3C2F" w:rsidR="00A06FF7" w:rsidRPr="00622798" w:rsidRDefault="00A06FF7" w:rsidP="00C608E8">
      <w:pPr>
        <w:pStyle w:val="Cmsor3"/>
        <w:spacing w:before="0" w:after="120"/>
        <w:jc w:val="both"/>
        <w:rPr>
          <w:rFonts w:asciiTheme="majorBidi" w:hAnsiTheme="majorBidi"/>
          <w:sz w:val="24"/>
          <w:szCs w:val="24"/>
        </w:rPr>
      </w:pPr>
      <w:bookmarkStart w:id="292" w:name="_Toc210341653"/>
      <w:bookmarkStart w:id="293" w:name="_Toc219117765"/>
      <w:bookmarkStart w:id="294" w:name="_Toc223024108"/>
      <w:bookmarkStart w:id="295" w:name="_Toc223024244"/>
      <w:r w:rsidRPr="00622798">
        <w:rPr>
          <w:rFonts w:asciiTheme="majorBidi" w:hAnsiTheme="majorBidi"/>
          <w:sz w:val="24"/>
          <w:szCs w:val="24"/>
        </w:rPr>
        <w:lastRenderedPageBreak/>
        <w:t>Promises under test</w:t>
      </w:r>
      <w:bookmarkEnd w:id="292"/>
      <w:bookmarkEnd w:id="293"/>
      <w:bookmarkEnd w:id="294"/>
      <w:bookmarkEnd w:id="295"/>
    </w:p>
    <w:p w14:paraId="6CE3E998" w14:textId="446825DE" w:rsidR="00B64459" w:rsidRPr="00622798" w:rsidRDefault="00436AA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w:t>
      </w:r>
      <w:r w:rsidR="00B64459" w:rsidRPr="00622798">
        <w:rPr>
          <w:rFonts w:asciiTheme="majorBidi" w:eastAsia="Times New Roman" w:hAnsiTheme="majorBidi" w:cstheme="majorBidi"/>
          <w:kern w:val="0"/>
          <w:szCs w:val="24"/>
          <w14:ligatures w14:val="none"/>
        </w:rPr>
        <w:t xml:space="preserve"> experiments in this chapter check three main things.</w:t>
      </w:r>
    </w:p>
    <w:p w14:paraId="7E8568E5" w14:textId="08C65070" w:rsidR="00B64459" w:rsidRPr="00622798" w:rsidRDefault="00B64459" w:rsidP="00C608E8">
      <w:pPr>
        <w:numPr>
          <w:ilvl w:val="0"/>
          <w:numId w:val="8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Runtime vs BLAST and Mash.</w:t>
      </w:r>
      <w:r w:rsidRPr="00622798">
        <w:rPr>
          <w:rFonts w:asciiTheme="majorBidi" w:eastAsia="Times New Roman" w:hAnsiTheme="majorBidi" w:cstheme="majorBidi"/>
          <w:kern w:val="0"/>
          <w:szCs w:val="24"/>
          <w14:ligatures w14:val="none"/>
        </w:rPr>
        <w:t xml:space="preserve"> The first question is whether the alignment-free pipeline can run in a reasonable time on small datasets on a normal laptop. I do not expect it to beat BLAST or Mash, which are highly optimized C/C++ tools. Instead, the goal is that the end-to-end runtime stays in the same order of magnitude (seconds rather than minutes) for 10–50 sequences, so that the method remains usable in a teaching or small-lab setting. Ren, Song and Deng (2018) state that alignment-free approaches “do not depend on the complete genome and are generally computationally efficient” and are “computationally fast and use less memory compared to alignment-based methods” (pp. 94–95), and I want to see how far a simple Python prototype can benefit from this idea.</w:t>
      </w:r>
    </w:p>
    <w:p w14:paraId="5F1622FC" w14:textId="51E79993" w:rsidR="00B64459" w:rsidRPr="00622798" w:rsidRDefault="00B64459" w:rsidP="00C608E8">
      <w:pPr>
        <w:numPr>
          <w:ilvl w:val="0"/>
          <w:numId w:val="8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Memory vs BLAST and Mash.</w:t>
      </w:r>
      <w:r w:rsidRPr="00622798">
        <w:rPr>
          <w:rFonts w:asciiTheme="majorBidi" w:eastAsia="Times New Roman" w:hAnsiTheme="majorBidi" w:cstheme="majorBidi"/>
          <w:kern w:val="0"/>
          <w:szCs w:val="24"/>
          <w14:ligatures w14:val="none"/>
        </w:rPr>
        <w:t xml:space="preserve"> At the process level, the Python implementation is likely to use more RAM than BLAST and Mash because of interpreter overhead. To understand this better, I measure both the peak process memory and the peak algorithm-only memory. The process-level values show how much RAM a user’s laptop needs. The algorithm-only values (“My algo peak”) show how big the data structures of the method itself are, and whether they are significantly smaller than the memory footprint of BLAST for the same datasets.</w:t>
      </w:r>
    </w:p>
    <w:p w14:paraId="7B51B9C4" w14:textId="2D89716B" w:rsidR="00A06FF7" w:rsidRPr="00622798" w:rsidRDefault="00B64459" w:rsidP="00C608E8">
      <w:pPr>
        <w:numPr>
          <w:ilvl w:val="0"/>
          <w:numId w:val="82"/>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Clustering accuracy vs taxonomy.</w:t>
      </w:r>
      <w:r w:rsidRPr="00622798">
        <w:rPr>
          <w:rFonts w:asciiTheme="majorBidi" w:eastAsia="Times New Roman" w:hAnsiTheme="majorBidi" w:cstheme="majorBidi"/>
          <w:kern w:val="0"/>
          <w:szCs w:val="24"/>
          <w14:ligatures w14:val="none"/>
        </w:rPr>
        <w:t xml:space="preserve"> Finally, I checked whether the clusters produced by Hamming (equal-length case) and by k-Mer + cosine (mixed lengths) match the known taxonomy labels reasonably well, using %-correct and the Adjusted Rand Index as defined in §3.5.2. The informal target is to reach at least around 80% correct for the main datasets, with some variation depending on the difficulty of each case</w:t>
      </w:r>
      <w:r w:rsidR="00A06FF7" w:rsidRPr="00622798">
        <w:rPr>
          <w:rFonts w:asciiTheme="majorBidi" w:hAnsiTheme="majorBidi" w:cstheme="majorBidi"/>
          <w:szCs w:val="24"/>
        </w:rPr>
        <w:t>.</w:t>
      </w:r>
    </w:p>
    <w:p w14:paraId="19559395" w14:textId="52F3ADE3" w:rsidR="00A06FF7" w:rsidRPr="004231ED" w:rsidRDefault="00A06FF7" w:rsidP="00C608E8">
      <w:pPr>
        <w:pStyle w:val="Cmsor2"/>
        <w:spacing w:before="0" w:after="120"/>
        <w:jc w:val="both"/>
        <w:rPr>
          <w:rFonts w:asciiTheme="majorBidi" w:hAnsiTheme="majorBidi"/>
          <w:sz w:val="28"/>
          <w:szCs w:val="28"/>
        </w:rPr>
      </w:pPr>
      <w:bookmarkStart w:id="296" w:name="_Toc210341654"/>
      <w:bookmarkStart w:id="297" w:name="_Toc219117766"/>
      <w:bookmarkStart w:id="298" w:name="_Toc223024109"/>
      <w:bookmarkStart w:id="299" w:name="_Toc223024245"/>
      <w:r w:rsidRPr="004231ED">
        <w:rPr>
          <w:rFonts w:asciiTheme="majorBidi" w:hAnsiTheme="majorBidi"/>
          <w:sz w:val="28"/>
          <w:szCs w:val="28"/>
        </w:rPr>
        <w:t>Performance: Runtime and Memory</w:t>
      </w:r>
      <w:bookmarkEnd w:id="296"/>
      <w:bookmarkEnd w:id="297"/>
      <w:bookmarkEnd w:id="298"/>
      <w:bookmarkEnd w:id="299"/>
    </w:p>
    <w:p w14:paraId="1CB00288" w14:textId="08280E46" w:rsidR="00402F10" w:rsidRPr="00622798" w:rsidRDefault="00B64459" w:rsidP="00C608E8">
      <w:pPr>
        <w:spacing w:after="120"/>
        <w:jc w:val="both"/>
        <w:rPr>
          <w:rFonts w:asciiTheme="majorBidi" w:hAnsiTheme="majorBidi" w:cstheme="majorBidi"/>
          <w:szCs w:val="24"/>
        </w:rPr>
      </w:pPr>
      <w:r w:rsidRPr="00622798">
        <w:rPr>
          <w:rFonts w:asciiTheme="majorBidi" w:hAnsiTheme="majorBidi" w:cstheme="majorBidi"/>
          <w:szCs w:val="24"/>
        </w:rPr>
        <w:t>This section reports the measured runtimes and peak memory usage for BLAST, Mash, and my alignment-free method. All three tools are run on the same datasets and on the same laptop, with one thread per run, so that the results are directly comparable.</w:t>
      </w:r>
    </w:p>
    <w:p w14:paraId="030B71AE" w14:textId="6962AD69" w:rsidR="00A06FF7" w:rsidRPr="00622798" w:rsidRDefault="00A06FF7" w:rsidP="00C608E8">
      <w:pPr>
        <w:pStyle w:val="Cmsor3"/>
        <w:spacing w:before="0" w:after="120"/>
        <w:jc w:val="both"/>
        <w:rPr>
          <w:rFonts w:asciiTheme="majorBidi" w:hAnsiTheme="majorBidi"/>
          <w:sz w:val="24"/>
          <w:szCs w:val="24"/>
        </w:rPr>
      </w:pPr>
      <w:bookmarkStart w:id="300" w:name="_Toc210341655"/>
      <w:bookmarkStart w:id="301" w:name="_Toc219117767"/>
      <w:bookmarkStart w:id="302" w:name="_Toc223024110"/>
      <w:bookmarkStart w:id="303" w:name="_Toc223024246"/>
      <w:r w:rsidRPr="00622798">
        <w:rPr>
          <w:rFonts w:asciiTheme="majorBidi" w:hAnsiTheme="majorBidi"/>
          <w:sz w:val="24"/>
          <w:szCs w:val="24"/>
        </w:rPr>
        <w:lastRenderedPageBreak/>
        <w:t>Runtime</w:t>
      </w:r>
      <w:bookmarkEnd w:id="300"/>
      <w:bookmarkEnd w:id="301"/>
      <w:bookmarkEnd w:id="302"/>
      <w:bookmarkEnd w:id="303"/>
    </w:p>
    <w:p w14:paraId="3CD54A70" w14:textId="565CE5C5" w:rsidR="00B64459"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I compare three tools on the same laptop and datasets (details in §3.4 and §4.2.3): BLASTn (1 thread), Mash (k = 21, sketch size = 1 000, 1 thread), and my method (Hamming for equal lengths; k-Mer + cosine for mixed lengths).</w:t>
      </w:r>
    </w:p>
    <w:p w14:paraId="5D957E15" w14:textId="05DD51F4" w:rsidR="00B64459"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b/>
          <w:bCs/>
        </w:rPr>
        <w:t>Table 4.1 – Runtime of BLAST, Mash and the k-Mer pipeline on viral subsets (mean ± standard deviation over five runs).</w:t>
      </w:r>
    </w:p>
    <w:p w14:paraId="06F73EC5" w14:textId="4B12CBD6" w:rsidR="00BA5F77" w:rsidRPr="00622798" w:rsidRDefault="00BA5F77" w:rsidP="00C608E8">
      <w:pPr>
        <w:pStyle w:val="NormlWeb"/>
        <w:spacing w:after="120"/>
        <w:jc w:val="both"/>
        <w:rPr>
          <w:rFonts w:asciiTheme="majorBidi" w:hAnsiTheme="majorBidi" w:cstheme="majorBid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5"/>
        <w:gridCol w:w="554"/>
        <w:gridCol w:w="766"/>
        <w:gridCol w:w="967"/>
        <w:gridCol w:w="953"/>
        <w:gridCol w:w="2410"/>
        <w:gridCol w:w="30"/>
        <w:gridCol w:w="1125"/>
      </w:tblGrid>
      <w:tr w:rsidR="00BA5F77" w:rsidRPr="00622798" w14:paraId="30E3BBD4" w14:textId="77777777">
        <w:trPr>
          <w:tblHeader/>
          <w:tblCellSpacing w:w="15" w:type="dxa"/>
        </w:trPr>
        <w:tc>
          <w:tcPr>
            <w:tcW w:w="0" w:type="auto"/>
            <w:vAlign w:val="center"/>
            <w:hideMark/>
          </w:tcPr>
          <w:p w14:paraId="562FBA8C"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Dataset</w:t>
            </w:r>
          </w:p>
        </w:tc>
        <w:tc>
          <w:tcPr>
            <w:tcW w:w="0" w:type="auto"/>
            <w:vAlign w:val="center"/>
            <w:hideMark/>
          </w:tcPr>
          <w:p w14:paraId="0014626F"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#Seq</w:t>
            </w:r>
          </w:p>
        </w:tc>
        <w:tc>
          <w:tcPr>
            <w:tcW w:w="0" w:type="auto"/>
            <w:vAlign w:val="center"/>
            <w:hideMark/>
          </w:tcPr>
          <w:p w14:paraId="2910DA13"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Avg length (bp)</w:t>
            </w:r>
          </w:p>
        </w:tc>
        <w:tc>
          <w:tcPr>
            <w:tcW w:w="0" w:type="auto"/>
            <w:vAlign w:val="center"/>
            <w:hideMark/>
          </w:tcPr>
          <w:p w14:paraId="068AC2A7"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BLAST runtime (s)</w:t>
            </w:r>
          </w:p>
        </w:tc>
        <w:tc>
          <w:tcPr>
            <w:tcW w:w="0" w:type="auto"/>
            <w:vAlign w:val="center"/>
            <w:hideMark/>
          </w:tcPr>
          <w:p w14:paraId="145A472E"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Mash runtime (s)</w:t>
            </w:r>
          </w:p>
        </w:tc>
        <w:tc>
          <w:tcPr>
            <w:tcW w:w="0" w:type="auto"/>
            <w:gridSpan w:val="2"/>
            <w:vAlign w:val="center"/>
            <w:hideMark/>
          </w:tcPr>
          <w:p w14:paraId="66696043"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My method runtime (s)</w:t>
            </w:r>
          </w:p>
        </w:tc>
        <w:tc>
          <w:tcPr>
            <w:tcW w:w="0" w:type="auto"/>
            <w:vAlign w:val="center"/>
            <w:hideMark/>
          </w:tcPr>
          <w:p w14:paraId="739EDF26" w14:textId="77777777" w:rsidR="00BA5F77" w:rsidRPr="00622798" w:rsidRDefault="00BA5F77" w:rsidP="00C608E8">
            <w:pPr>
              <w:pStyle w:val="NormlWeb"/>
              <w:spacing w:after="120"/>
              <w:jc w:val="both"/>
              <w:rPr>
                <w:rFonts w:asciiTheme="majorBidi" w:hAnsiTheme="majorBidi" w:cstheme="majorBidi"/>
                <w:b/>
                <w:bCs/>
              </w:rPr>
            </w:pPr>
            <w:r w:rsidRPr="00622798">
              <w:rPr>
                <w:rFonts w:asciiTheme="majorBidi" w:hAnsiTheme="majorBidi" w:cstheme="majorBidi"/>
                <w:b/>
                <w:bCs/>
              </w:rPr>
              <w:t>Runtime ratio (BLAST / mine)</w:t>
            </w:r>
          </w:p>
        </w:tc>
      </w:tr>
      <w:tr w:rsidR="00BA5F77" w:rsidRPr="00622798" w14:paraId="20E59D68" w14:textId="77777777" w:rsidTr="00BA5F77">
        <w:trPr>
          <w:tblCellSpacing w:w="15" w:type="dxa"/>
        </w:trPr>
        <w:tc>
          <w:tcPr>
            <w:tcW w:w="0" w:type="auto"/>
            <w:vAlign w:val="center"/>
            <w:hideMark/>
          </w:tcPr>
          <w:p w14:paraId="2BA973C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Real_3seq_trim2000_k4</w:t>
            </w:r>
          </w:p>
        </w:tc>
        <w:tc>
          <w:tcPr>
            <w:tcW w:w="0" w:type="auto"/>
            <w:vAlign w:val="center"/>
            <w:hideMark/>
          </w:tcPr>
          <w:p w14:paraId="1ECB893D"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3</w:t>
            </w:r>
          </w:p>
        </w:tc>
        <w:tc>
          <w:tcPr>
            <w:tcW w:w="0" w:type="auto"/>
            <w:vAlign w:val="center"/>
            <w:hideMark/>
          </w:tcPr>
          <w:p w14:paraId="015CAAE0"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2000</w:t>
            </w:r>
          </w:p>
        </w:tc>
        <w:tc>
          <w:tcPr>
            <w:tcW w:w="0" w:type="auto"/>
            <w:vAlign w:val="center"/>
            <w:hideMark/>
          </w:tcPr>
          <w:p w14:paraId="5B141250"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0.69 ± 0.23</w:t>
            </w:r>
          </w:p>
        </w:tc>
        <w:tc>
          <w:tcPr>
            <w:tcW w:w="0" w:type="auto"/>
            <w:vAlign w:val="center"/>
            <w:hideMark/>
          </w:tcPr>
          <w:p w14:paraId="2C0F7715"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0.09 ± 0.04</w:t>
            </w:r>
          </w:p>
        </w:tc>
        <w:tc>
          <w:tcPr>
            <w:tcW w:w="1105" w:type="dxa"/>
            <w:vAlign w:val="center"/>
            <w:hideMark/>
          </w:tcPr>
          <w:p w14:paraId="685834C5"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1.79 ± 1.77</w:t>
            </w:r>
          </w:p>
        </w:tc>
        <w:tc>
          <w:tcPr>
            <w:tcW w:w="1575" w:type="dxa"/>
            <w:gridSpan w:val="2"/>
            <w:vAlign w:val="center"/>
            <w:hideMark/>
          </w:tcPr>
          <w:p w14:paraId="1AED6919"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0.39</w:t>
            </w:r>
          </w:p>
        </w:tc>
      </w:tr>
      <w:tr w:rsidR="00BA5F77" w:rsidRPr="00622798" w14:paraId="4B138A17" w14:textId="77777777">
        <w:trPr>
          <w:tblCellSpacing w:w="15" w:type="dxa"/>
        </w:trPr>
        <w:tc>
          <w:tcPr>
            <w:tcW w:w="0" w:type="auto"/>
            <w:vAlign w:val="center"/>
            <w:hideMark/>
          </w:tcPr>
          <w:p w14:paraId="23D45089"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Real_6seq_trim2000_k4</w:t>
            </w:r>
          </w:p>
        </w:tc>
        <w:tc>
          <w:tcPr>
            <w:tcW w:w="0" w:type="auto"/>
            <w:vAlign w:val="center"/>
            <w:hideMark/>
          </w:tcPr>
          <w:p w14:paraId="232262A0"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6</w:t>
            </w:r>
          </w:p>
        </w:tc>
        <w:tc>
          <w:tcPr>
            <w:tcW w:w="0" w:type="auto"/>
            <w:vAlign w:val="center"/>
            <w:hideMark/>
          </w:tcPr>
          <w:p w14:paraId="792E5935"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2000</w:t>
            </w:r>
          </w:p>
        </w:tc>
        <w:tc>
          <w:tcPr>
            <w:tcW w:w="0" w:type="auto"/>
            <w:vAlign w:val="center"/>
            <w:hideMark/>
          </w:tcPr>
          <w:p w14:paraId="0221323B"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0.88 ± 0.10</w:t>
            </w:r>
          </w:p>
        </w:tc>
        <w:tc>
          <w:tcPr>
            <w:tcW w:w="0" w:type="auto"/>
            <w:vAlign w:val="center"/>
            <w:hideMark/>
          </w:tcPr>
          <w:p w14:paraId="4E90AB2B"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0.08 ± 0.03</w:t>
            </w:r>
          </w:p>
        </w:tc>
        <w:tc>
          <w:tcPr>
            <w:tcW w:w="0" w:type="auto"/>
            <w:gridSpan w:val="2"/>
            <w:vAlign w:val="center"/>
            <w:hideMark/>
          </w:tcPr>
          <w:p w14:paraId="1F037122"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1.00 ± 0.02</w:t>
            </w:r>
          </w:p>
        </w:tc>
        <w:tc>
          <w:tcPr>
            <w:tcW w:w="0" w:type="auto"/>
            <w:vAlign w:val="center"/>
            <w:hideMark/>
          </w:tcPr>
          <w:p w14:paraId="6217EE0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0.88</w:t>
            </w:r>
          </w:p>
        </w:tc>
      </w:tr>
      <w:tr w:rsidR="00BA5F77" w:rsidRPr="00622798" w14:paraId="04981EBD" w14:textId="77777777">
        <w:trPr>
          <w:tblCellSpacing w:w="15" w:type="dxa"/>
        </w:trPr>
        <w:tc>
          <w:tcPr>
            <w:tcW w:w="0" w:type="auto"/>
            <w:vAlign w:val="center"/>
            <w:hideMark/>
          </w:tcPr>
          <w:p w14:paraId="47A55E62"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Real_9seq_trim2000_k4</w:t>
            </w:r>
          </w:p>
        </w:tc>
        <w:tc>
          <w:tcPr>
            <w:tcW w:w="0" w:type="auto"/>
            <w:vAlign w:val="center"/>
            <w:hideMark/>
          </w:tcPr>
          <w:p w14:paraId="2E22C120"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9</w:t>
            </w:r>
          </w:p>
        </w:tc>
        <w:tc>
          <w:tcPr>
            <w:tcW w:w="0" w:type="auto"/>
            <w:vAlign w:val="center"/>
            <w:hideMark/>
          </w:tcPr>
          <w:p w14:paraId="0657B535"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2000</w:t>
            </w:r>
          </w:p>
        </w:tc>
        <w:tc>
          <w:tcPr>
            <w:tcW w:w="0" w:type="auto"/>
            <w:vAlign w:val="center"/>
            <w:hideMark/>
          </w:tcPr>
          <w:p w14:paraId="6DCF57CA"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0.97 ± 0.02</w:t>
            </w:r>
          </w:p>
        </w:tc>
        <w:tc>
          <w:tcPr>
            <w:tcW w:w="0" w:type="auto"/>
            <w:vAlign w:val="center"/>
            <w:hideMark/>
          </w:tcPr>
          <w:p w14:paraId="4667E0A9"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0.22 ± 0.27</w:t>
            </w:r>
          </w:p>
        </w:tc>
        <w:tc>
          <w:tcPr>
            <w:tcW w:w="0" w:type="auto"/>
            <w:gridSpan w:val="2"/>
            <w:vAlign w:val="center"/>
            <w:hideMark/>
          </w:tcPr>
          <w:p w14:paraId="1A228C0A"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1.02 ± 0.02</w:t>
            </w:r>
          </w:p>
        </w:tc>
        <w:tc>
          <w:tcPr>
            <w:tcW w:w="0" w:type="auto"/>
            <w:vAlign w:val="center"/>
            <w:hideMark/>
          </w:tcPr>
          <w:p w14:paraId="3A630A8A"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0.95</w:t>
            </w:r>
          </w:p>
        </w:tc>
      </w:tr>
      <w:tr w:rsidR="00BA5F77" w:rsidRPr="00622798" w14:paraId="2D499C59" w14:textId="77777777">
        <w:trPr>
          <w:tblCellSpacing w:w="15" w:type="dxa"/>
        </w:trPr>
        <w:tc>
          <w:tcPr>
            <w:tcW w:w="0" w:type="auto"/>
            <w:vAlign w:val="center"/>
            <w:hideMark/>
          </w:tcPr>
          <w:p w14:paraId="5ADFDA87"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Real_12seq_trim2000_k4</w:t>
            </w:r>
          </w:p>
        </w:tc>
        <w:tc>
          <w:tcPr>
            <w:tcW w:w="0" w:type="auto"/>
            <w:vAlign w:val="center"/>
            <w:hideMark/>
          </w:tcPr>
          <w:p w14:paraId="58CF4AC7"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12</w:t>
            </w:r>
          </w:p>
        </w:tc>
        <w:tc>
          <w:tcPr>
            <w:tcW w:w="0" w:type="auto"/>
            <w:vAlign w:val="center"/>
            <w:hideMark/>
          </w:tcPr>
          <w:p w14:paraId="2374970D"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2000</w:t>
            </w:r>
          </w:p>
        </w:tc>
        <w:tc>
          <w:tcPr>
            <w:tcW w:w="0" w:type="auto"/>
            <w:vAlign w:val="center"/>
            <w:hideMark/>
          </w:tcPr>
          <w:p w14:paraId="4AD390A2"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0.98 ± 0.07</w:t>
            </w:r>
          </w:p>
        </w:tc>
        <w:tc>
          <w:tcPr>
            <w:tcW w:w="0" w:type="auto"/>
            <w:vAlign w:val="center"/>
            <w:hideMark/>
          </w:tcPr>
          <w:p w14:paraId="3160788F"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0.08 ± 0.03</w:t>
            </w:r>
          </w:p>
        </w:tc>
        <w:tc>
          <w:tcPr>
            <w:tcW w:w="0" w:type="auto"/>
            <w:gridSpan w:val="2"/>
            <w:vAlign w:val="center"/>
            <w:hideMark/>
          </w:tcPr>
          <w:p w14:paraId="5CFDDA64"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0.95 ± 0.03</w:t>
            </w:r>
          </w:p>
        </w:tc>
        <w:tc>
          <w:tcPr>
            <w:tcW w:w="0" w:type="auto"/>
            <w:vAlign w:val="center"/>
            <w:hideMark/>
          </w:tcPr>
          <w:p w14:paraId="11B0235F"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1.03</w:t>
            </w:r>
          </w:p>
        </w:tc>
      </w:tr>
      <w:tr w:rsidR="00BA5F77" w:rsidRPr="00622798" w14:paraId="0AAEAD90" w14:textId="77777777">
        <w:trPr>
          <w:tblCellSpacing w:w="15" w:type="dxa"/>
        </w:trPr>
        <w:tc>
          <w:tcPr>
            <w:tcW w:w="0" w:type="auto"/>
            <w:vAlign w:val="center"/>
            <w:hideMark/>
          </w:tcPr>
          <w:p w14:paraId="7BFFDBF1"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Viral_30seq</w:t>
            </w:r>
          </w:p>
        </w:tc>
        <w:tc>
          <w:tcPr>
            <w:tcW w:w="0" w:type="auto"/>
            <w:vAlign w:val="center"/>
            <w:hideMark/>
          </w:tcPr>
          <w:p w14:paraId="21A5B60C"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30</w:t>
            </w:r>
          </w:p>
        </w:tc>
        <w:tc>
          <w:tcPr>
            <w:tcW w:w="0" w:type="auto"/>
            <w:vAlign w:val="center"/>
            <w:hideMark/>
          </w:tcPr>
          <w:p w14:paraId="6D45A9D2"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2817</w:t>
            </w:r>
          </w:p>
        </w:tc>
        <w:tc>
          <w:tcPr>
            <w:tcW w:w="0" w:type="auto"/>
            <w:vAlign w:val="center"/>
            <w:hideMark/>
          </w:tcPr>
          <w:p w14:paraId="2490D7B9"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0.96 ± 0.09</w:t>
            </w:r>
          </w:p>
        </w:tc>
        <w:tc>
          <w:tcPr>
            <w:tcW w:w="0" w:type="auto"/>
            <w:vAlign w:val="center"/>
            <w:hideMark/>
          </w:tcPr>
          <w:p w14:paraId="63B0A68D"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0.10 ± 0.04</w:t>
            </w:r>
          </w:p>
        </w:tc>
        <w:tc>
          <w:tcPr>
            <w:tcW w:w="0" w:type="auto"/>
            <w:gridSpan w:val="2"/>
            <w:vAlign w:val="center"/>
            <w:hideMark/>
          </w:tcPr>
          <w:p w14:paraId="0AF260F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1.34 ± 0.03</w:t>
            </w:r>
          </w:p>
        </w:tc>
        <w:tc>
          <w:tcPr>
            <w:tcW w:w="0" w:type="auto"/>
            <w:vAlign w:val="center"/>
            <w:hideMark/>
          </w:tcPr>
          <w:p w14:paraId="0F7EB33C"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0.72</w:t>
            </w:r>
          </w:p>
        </w:tc>
      </w:tr>
      <w:tr w:rsidR="00BA5F77" w:rsidRPr="00622798" w14:paraId="067A32BB" w14:textId="77777777">
        <w:trPr>
          <w:tblCellSpacing w:w="15" w:type="dxa"/>
        </w:trPr>
        <w:tc>
          <w:tcPr>
            <w:tcW w:w="0" w:type="auto"/>
            <w:vAlign w:val="center"/>
            <w:hideMark/>
          </w:tcPr>
          <w:p w14:paraId="6A45199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Viral_50seq</w:t>
            </w:r>
          </w:p>
        </w:tc>
        <w:tc>
          <w:tcPr>
            <w:tcW w:w="0" w:type="auto"/>
            <w:vAlign w:val="center"/>
            <w:hideMark/>
          </w:tcPr>
          <w:p w14:paraId="77F3C37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50</w:t>
            </w:r>
          </w:p>
        </w:tc>
        <w:tc>
          <w:tcPr>
            <w:tcW w:w="0" w:type="auto"/>
            <w:vAlign w:val="center"/>
            <w:hideMark/>
          </w:tcPr>
          <w:p w14:paraId="5D9EB7F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4008</w:t>
            </w:r>
          </w:p>
        </w:tc>
        <w:tc>
          <w:tcPr>
            <w:tcW w:w="0" w:type="auto"/>
            <w:vAlign w:val="center"/>
            <w:hideMark/>
          </w:tcPr>
          <w:p w14:paraId="2D049C28"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1.02 ± 0.06</w:t>
            </w:r>
          </w:p>
        </w:tc>
        <w:tc>
          <w:tcPr>
            <w:tcW w:w="0" w:type="auto"/>
            <w:vAlign w:val="center"/>
            <w:hideMark/>
          </w:tcPr>
          <w:p w14:paraId="24E77610"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0.10 ± 0.04</w:t>
            </w:r>
          </w:p>
        </w:tc>
        <w:tc>
          <w:tcPr>
            <w:tcW w:w="0" w:type="auto"/>
            <w:gridSpan w:val="2"/>
            <w:vAlign w:val="center"/>
            <w:hideMark/>
          </w:tcPr>
          <w:p w14:paraId="5EA8FAE2"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1.90 ± 0.02</w:t>
            </w:r>
          </w:p>
        </w:tc>
        <w:tc>
          <w:tcPr>
            <w:tcW w:w="0" w:type="auto"/>
            <w:vAlign w:val="center"/>
            <w:hideMark/>
          </w:tcPr>
          <w:p w14:paraId="13AD9D5A" w14:textId="77777777" w:rsidR="00BA5F77" w:rsidRPr="00622798" w:rsidRDefault="00BA5F77" w:rsidP="00C608E8">
            <w:pPr>
              <w:pStyle w:val="NormlWeb"/>
              <w:spacing w:after="120"/>
              <w:jc w:val="both"/>
              <w:rPr>
                <w:rFonts w:asciiTheme="majorBidi" w:hAnsiTheme="majorBidi" w:cstheme="majorBidi"/>
              </w:rPr>
            </w:pPr>
            <w:r w:rsidRPr="00622798">
              <w:rPr>
                <w:rFonts w:asciiTheme="majorBidi" w:hAnsiTheme="majorBidi" w:cstheme="majorBidi"/>
              </w:rPr>
              <w:t>0.54</w:t>
            </w:r>
          </w:p>
        </w:tc>
      </w:tr>
    </w:tbl>
    <w:p w14:paraId="1C043F0A" w14:textId="66C74D8E" w:rsidR="00A06FF7" w:rsidRPr="00622798" w:rsidRDefault="00A06FF7" w:rsidP="00C608E8">
      <w:pPr>
        <w:pStyle w:val="NormlWeb"/>
        <w:spacing w:after="120"/>
        <w:jc w:val="both"/>
        <w:rPr>
          <w:rFonts w:asciiTheme="majorBidi" w:hAnsiTheme="majorBidi" w:cstheme="majorBidi"/>
        </w:rPr>
      </w:pPr>
    </w:p>
    <w:p w14:paraId="6ED7D60F" w14:textId="288CB874" w:rsidR="0005414C" w:rsidRDefault="00731A3B" w:rsidP="00C608E8">
      <w:pPr>
        <w:pStyle w:val="Kpalrs"/>
        <w:spacing w:after="120" w:line="360" w:lineRule="auto"/>
        <w:jc w:val="both"/>
        <w:rPr>
          <w:rFonts w:asciiTheme="majorBidi" w:hAnsiTheme="majorBidi" w:cstheme="majorBidi"/>
          <w:sz w:val="24"/>
          <w:szCs w:val="24"/>
        </w:rPr>
      </w:pPr>
      <w:bookmarkStart w:id="304" w:name="_Toc223022849"/>
      <w:r w:rsidRPr="00622798">
        <w:rPr>
          <w:rFonts w:asciiTheme="majorBidi" w:hAnsiTheme="majorBidi" w:cstheme="majorBidi"/>
          <w:sz w:val="24"/>
          <w:szCs w:val="24"/>
        </w:rPr>
        <w:t>Table</w:t>
      </w:r>
      <w:r w:rsidR="00233249"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1</w:t>
      </w:r>
      <w:r w:rsidR="00FB7D4E">
        <w:rPr>
          <w:rFonts w:asciiTheme="majorBidi" w:hAnsiTheme="majorBidi" w:cstheme="majorBidi"/>
          <w:sz w:val="24"/>
          <w:szCs w:val="24"/>
        </w:rPr>
        <w:fldChar w:fldCharType="end"/>
      </w:r>
      <w:r w:rsidR="005C1338" w:rsidRPr="00622798">
        <w:rPr>
          <w:rFonts w:asciiTheme="majorBidi" w:hAnsiTheme="majorBidi" w:cstheme="majorBidi"/>
          <w:i w:val="0"/>
          <w:iCs w:val="0"/>
          <w:color w:val="auto"/>
          <w:sz w:val="24"/>
          <w:szCs w:val="24"/>
        </w:rPr>
        <w:t xml:space="preserve"> </w:t>
      </w:r>
      <w:r w:rsidR="00F96E84" w:rsidRPr="00622798">
        <w:rPr>
          <w:rFonts w:asciiTheme="majorBidi" w:hAnsiTheme="majorBidi" w:cstheme="majorBidi"/>
          <w:sz w:val="24"/>
          <w:szCs w:val="24"/>
        </w:rPr>
        <w:t>Runtime of BLAST, Mash</w:t>
      </w:r>
      <w:r w:rsidR="00B632D8" w:rsidRPr="00622798">
        <w:rPr>
          <w:rFonts w:asciiTheme="majorBidi" w:hAnsiTheme="majorBidi" w:cstheme="majorBidi"/>
          <w:sz w:val="24"/>
          <w:szCs w:val="24"/>
        </w:rPr>
        <w:t>,</w:t>
      </w:r>
      <w:r w:rsidR="00F96E84" w:rsidRPr="00622798">
        <w:rPr>
          <w:rFonts w:asciiTheme="majorBidi" w:hAnsiTheme="majorBidi" w:cstheme="majorBidi"/>
          <w:sz w:val="24"/>
          <w:szCs w:val="24"/>
        </w:rPr>
        <w:t xml:space="preserve"> and the proposed k-mer pipeline on viral subsets. Values are mean ± standard deviation over five runs. The “Runtime ratio (BLAST/mine)” is the mean BLAST runtime divided by the mean runtime of my method (values &gt; 1 indicate my method is faster)</w:t>
      </w:r>
      <w:r w:rsidR="005C1338" w:rsidRPr="00622798">
        <w:rPr>
          <w:rFonts w:asciiTheme="majorBidi" w:hAnsiTheme="majorBidi" w:cstheme="majorBidi"/>
          <w:sz w:val="24"/>
          <w:szCs w:val="24"/>
        </w:rPr>
        <w:t xml:space="preserve">. </w:t>
      </w:r>
      <w:bookmarkStart w:id="305" w:name="_Hlk217381826"/>
      <w:r w:rsidR="005C1338" w:rsidRPr="00622798">
        <w:rPr>
          <w:rFonts w:asciiTheme="majorBidi" w:hAnsiTheme="majorBidi" w:cstheme="majorBidi"/>
          <w:sz w:val="24"/>
          <w:szCs w:val="24"/>
        </w:rPr>
        <w:lastRenderedPageBreak/>
        <w:t xml:space="preserve">Source: </w:t>
      </w:r>
      <w:hyperlink r:id="rId15" w:tgtFrame="_new" w:history="1">
        <w:r w:rsidR="005C1338" w:rsidRPr="00622798">
          <w:rPr>
            <w:rStyle w:val="Hiperhivatkozs"/>
            <w:rFonts w:asciiTheme="majorBidi" w:hAnsiTheme="majorBidi" w:cstheme="majorBidi"/>
            <w:sz w:val="24"/>
            <w:szCs w:val="24"/>
          </w:rPr>
          <w:t>https://miau.my-x.hu/miau/325/quantum/DNA_Walkthrough%20(version%201).xlsx</w:t>
        </w:r>
      </w:hyperlink>
      <w:bookmarkEnd w:id="305"/>
      <w:r w:rsidR="005C1338" w:rsidRPr="00622798">
        <w:rPr>
          <w:rFonts w:asciiTheme="majorBidi" w:hAnsiTheme="majorBidi" w:cstheme="majorBidi"/>
          <w:sz w:val="24"/>
          <w:szCs w:val="24"/>
        </w:rPr>
        <w:t>, Sheet="Benchmark2", Range=</w:t>
      </w:r>
      <w:r w:rsidR="00F96E84"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04"/>
      <w:r w:rsidR="0005414C">
        <w:rPr>
          <w:rFonts w:asciiTheme="majorBidi" w:hAnsiTheme="majorBidi" w:cstheme="majorBidi"/>
          <w:sz w:val="24"/>
          <w:szCs w:val="24"/>
        </w:rPr>
        <w:t xml:space="preserve">  </w:t>
      </w:r>
    </w:p>
    <w:p w14:paraId="4A81FB63" w14:textId="2B120F0B" w:rsidR="00B64459" w:rsidRPr="00622798" w:rsidRDefault="00B6445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measured wall-clock time for the end-to-end pipeline (load sequences, encode, compute distance matrix, cluster, write outputs) for all three tools. Ren, Song</w:t>
      </w:r>
      <w:r w:rsidR="00B632D8" w:rsidRPr="00622798">
        <w:rPr>
          <w:rFonts w:asciiTheme="majorBidi" w:eastAsia="Times New Roman" w:hAnsiTheme="majorBidi" w:cstheme="majorBidi"/>
          <w:kern w:val="0"/>
          <w:szCs w:val="24"/>
          <w14:ligatures w14:val="none"/>
        </w:rPr>
        <w:t>,</w:t>
      </w:r>
      <w:r w:rsidRPr="00622798">
        <w:rPr>
          <w:rFonts w:asciiTheme="majorBidi" w:eastAsia="Times New Roman" w:hAnsiTheme="majorBidi" w:cstheme="majorBidi"/>
          <w:kern w:val="0"/>
          <w:szCs w:val="24"/>
          <w14:ligatures w14:val="none"/>
        </w:rPr>
        <w:t xml:space="preserve"> and Deng (2018) state that alignment-free approaches “</w:t>
      </w:r>
      <w:r w:rsidRPr="00622798">
        <w:rPr>
          <w:rFonts w:asciiTheme="majorBidi" w:eastAsia="Times New Roman" w:hAnsiTheme="majorBidi" w:cstheme="majorBidi"/>
          <w:i/>
          <w:iCs/>
          <w:kern w:val="0"/>
          <w:szCs w:val="24"/>
          <w14:ligatures w14:val="none"/>
        </w:rPr>
        <w:t>do not depend on the complete genome and are generally computationally efficien</w:t>
      </w:r>
      <w:r w:rsidRPr="00622798">
        <w:rPr>
          <w:rFonts w:asciiTheme="majorBidi" w:eastAsia="Times New Roman" w:hAnsiTheme="majorBidi" w:cstheme="majorBidi"/>
          <w:kern w:val="0"/>
          <w:szCs w:val="24"/>
          <w14:ligatures w14:val="none"/>
        </w:rPr>
        <w:t>t” and are “</w:t>
      </w:r>
      <w:r w:rsidRPr="00622798">
        <w:rPr>
          <w:rFonts w:asciiTheme="majorBidi" w:eastAsia="Times New Roman" w:hAnsiTheme="majorBidi" w:cstheme="majorBidi"/>
          <w:i/>
          <w:iCs/>
          <w:kern w:val="0"/>
          <w:szCs w:val="24"/>
          <w14:ligatures w14:val="none"/>
        </w:rPr>
        <w:t>computationally fast and use less memory compared to alignment-based methods</w:t>
      </w:r>
      <w:r w:rsidRPr="00622798">
        <w:rPr>
          <w:rFonts w:asciiTheme="majorBidi" w:eastAsia="Times New Roman" w:hAnsiTheme="majorBidi" w:cstheme="majorBidi"/>
          <w:kern w:val="0"/>
          <w:szCs w:val="24"/>
          <w14:ligatures w14:val="none"/>
        </w:rPr>
        <w:t>” (pp. 94–95). These results test how far that promise holds in a simple Python implementation.</w:t>
      </w:r>
    </w:p>
    <w:p w14:paraId="7795DCDA" w14:textId="77777777" w:rsidR="00B64459" w:rsidRPr="00622798" w:rsidRDefault="00B6445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addition to the raw times, Table 4.1 contains a column “Runtime ratio (BLAST / mine)”, which is defined as</w:t>
      </w:r>
    </w:p>
    <w:p w14:paraId="607899A2" w14:textId="77777777" w:rsidR="0005414C" w:rsidRDefault="00B6445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Values greater than 1.0 mean that my method is faster than BLAST, while values below 1.0 mean that BLAST is faster.</w:t>
      </w:r>
    </w:p>
    <w:p w14:paraId="60B38A5B" w14:textId="77777777" w:rsidR="0005414C" w:rsidRDefault="00B64459" w:rsidP="00C608E8">
      <w:pPr>
        <w:spacing w:after="120"/>
        <w:jc w:val="both"/>
        <w:rPr>
          <w:rFonts w:ascii="Cambria Math" w:eastAsia="Times New Roman" w:hAnsi="Cambria Math" w:cstheme="majorBidi"/>
          <w:kern w:val="0"/>
          <w:szCs w:val="24"/>
          <w:oMath/>
          <w14:ligatures w14:val="none"/>
        </w:rPr>
      </w:pPr>
      <m:oMathPara>
        <m:oMath>
          <m:r>
            <m:rPr>
              <m:nor/>
            </m:rPr>
            <w:rPr>
              <w:rFonts w:asciiTheme="majorBidi" w:eastAsia="Times New Roman" w:hAnsiTheme="majorBidi" w:cstheme="majorBidi"/>
              <w:kern w:val="0"/>
              <w:szCs w:val="24"/>
              <w14:ligatures w14:val="none"/>
            </w:rPr>
            <m:t>ratio</m:t>
          </m:r>
          <m:r>
            <w:rPr>
              <w:rFonts w:ascii="Cambria Math" w:eastAsia="Times New Roman" w:hAnsi="Cambria Math" w:cstheme="majorBidi"/>
              <w:kern w:val="0"/>
              <w:szCs w:val="24"/>
              <w14:ligatures w14:val="none"/>
            </w:rPr>
            <m:t>=</m:t>
          </m:r>
          <m:f>
            <m:fPr>
              <m:ctrlPr>
                <w:rPr>
                  <w:rFonts w:ascii="Cambria Math" w:eastAsia="Times New Roman" w:hAnsi="Cambria Math" w:cstheme="majorBidi"/>
                  <w:kern w:val="0"/>
                  <w:szCs w:val="24"/>
                  <w14:ligatures w14:val="none"/>
                </w:rPr>
              </m:ctrlPr>
            </m:fPr>
            <m:num>
              <m:r>
                <m:rPr>
                  <m:nor/>
                </m:rPr>
                <w:rPr>
                  <w:rFonts w:asciiTheme="majorBidi" w:eastAsia="Times New Roman" w:hAnsiTheme="majorBidi" w:cstheme="majorBidi"/>
                  <w:kern w:val="0"/>
                  <w:szCs w:val="24"/>
                  <w14:ligatures w14:val="none"/>
                </w:rPr>
                <m:t>mean BLAST time</m:t>
              </m:r>
            </m:num>
            <m:den>
              <m:r>
                <m:rPr>
                  <m:nor/>
                </m:rPr>
                <w:rPr>
                  <w:rFonts w:asciiTheme="majorBidi" w:eastAsia="Times New Roman" w:hAnsiTheme="majorBidi" w:cstheme="majorBidi"/>
                  <w:kern w:val="0"/>
                  <w:szCs w:val="24"/>
                  <w14:ligatures w14:val="none"/>
                </w:rPr>
                <m:t>mean time of my method</m:t>
              </m:r>
            </m:den>
          </m:f>
          <m:r>
            <m:rPr>
              <m:sty m:val="p"/>
            </m:rPr>
            <w:rPr>
              <w:rFonts w:ascii="Cambria Math" w:eastAsia="Times New Roman" w:hAnsi="Cambria Math" w:cstheme="majorBidi"/>
              <w:kern w:val="0"/>
              <w:szCs w:val="24"/>
              <w14:ligatures w14:val="none"/>
            </w:rPr>
            <m:t xml:space="preserve">. </m:t>
          </m:r>
        </m:oMath>
      </m:oMathPara>
    </w:p>
    <w:p w14:paraId="3835605A" w14:textId="312E8510" w:rsidR="00B64459" w:rsidRPr="00622798" w:rsidRDefault="00B6445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Across all datasets, Mash is consistently the fastest tool, which is expected because it uses compact sketches and a highly optimized C/C++ implementation. Ondov et al. (2016) write that “</w:t>
      </w:r>
      <w:r w:rsidRPr="00622798">
        <w:rPr>
          <w:rFonts w:asciiTheme="majorBidi" w:eastAsia="Times New Roman" w:hAnsiTheme="majorBidi" w:cstheme="majorBidi"/>
          <w:i/>
          <w:iCs/>
          <w:kern w:val="0"/>
          <w:szCs w:val="24"/>
          <w14:ligatures w14:val="none"/>
        </w:rPr>
        <w:t>Mash reduces large sequences and sequences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(p. 132), and this sketch-based design explains the very low runtimes in the table. BLAST is usually faster than my Python prototype, especially for the mixed-length viral datasets with 30 and 50 sequences, where the runtime ratios are clearly below 1.0. On the smaller equal-length subsets (3–12 sequences) the runtimes of BLAST and my method are in the same general range, and there is one case (n = 12) where the ratio is slightly above 1.0, meaning that the prototype is marginally faster than BLAST under that specific setting.</w:t>
      </w:r>
    </w:p>
    <w:p w14:paraId="4C0DC88E" w14:textId="4734995D" w:rsidR="00233249" w:rsidRPr="00622798" w:rsidRDefault="00B6445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these experiments show that the prototype does not outperform BLAST or Mash in terms of raw speed. However, for all datasets the end-to-end runtime remains in the order of seconds on a standard laptop, which is sufficient for the main goal of this work: providing a clear and reproducible implementation that can be used in teaching or exploration analysis, rather than a production-optimized tool</w:t>
      </w:r>
      <w:r w:rsidR="005C1338" w:rsidRPr="00622798">
        <w:rPr>
          <w:rFonts w:asciiTheme="majorBidi" w:hAnsiTheme="majorBidi" w:cstheme="majorBidi"/>
          <w:szCs w:val="24"/>
        </w:rPr>
        <w:t>.</w:t>
      </w:r>
    </w:p>
    <w:p w14:paraId="551AAC2E" w14:textId="77777777" w:rsidR="0005414C" w:rsidRDefault="00A06FF7" w:rsidP="00C608E8">
      <w:pPr>
        <w:pStyle w:val="Cmsor3"/>
        <w:spacing w:before="0" w:after="120"/>
        <w:jc w:val="both"/>
        <w:rPr>
          <w:rFonts w:asciiTheme="majorBidi" w:hAnsiTheme="majorBidi"/>
          <w:sz w:val="24"/>
          <w:szCs w:val="24"/>
        </w:rPr>
      </w:pPr>
      <w:bookmarkStart w:id="306" w:name="_Toc210341656"/>
      <w:bookmarkStart w:id="307" w:name="_Toc219117768"/>
      <w:bookmarkStart w:id="308" w:name="_Toc223024111"/>
      <w:bookmarkStart w:id="309" w:name="_Toc223024247"/>
      <w:r w:rsidRPr="00622798">
        <w:rPr>
          <w:rFonts w:asciiTheme="majorBidi" w:hAnsiTheme="majorBidi"/>
          <w:sz w:val="24"/>
          <w:szCs w:val="24"/>
        </w:rPr>
        <w:lastRenderedPageBreak/>
        <w:t>Peak memory</w:t>
      </w:r>
      <w:bookmarkEnd w:id="306"/>
      <w:bookmarkEnd w:id="307"/>
      <w:bookmarkEnd w:id="308"/>
      <w:bookmarkEnd w:id="309"/>
      <w:r w:rsidR="0005414C">
        <w:rPr>
          <w:rFonts w:asciiTheme="majorBidi" w:hAnsiTheme="majorBidi"/>
          <w:sz w:val="24"/>
          <w:szCs w:val="24"/>
        </w:rPr>
        <w:t xml:space="preserve"> </w:t>
      </w:r>
    </w:p>
    <w:p w14:paraId="0D1D1097" w14:textId="62CFB334" w:rsidR="00B64459"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In this subsection I report the peak memory usage of each tool. I distinguish between total process memory and the algorithm-only memory footprint of my own method.</w:t>
      </w:r>
    </w:p>
    <w:p w14:paraId="0ECDCB9B" w14:textId="611FC0C8" w:rsidR="00BA5F77"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b/>
          <w:bCs/>
        </w:rPr>
        <w:t>Table 4.2 – Peak memory of BLAST, Mash and the k-Mer pipeline. “Memory change” columns are relative to mean peak memory of the baseline; “My algo peak” is algorithm-only memory measured with tracemalloc</w:t>
      </w:r>
      <w:r w:rsidR="00A06FF7" w:rsidRPr="00622798">
        <w:rPr>
          <w:rFonts w:asciiTheme="majorBidi" w:hAnsiTheme="majorBidi" w:cstheme="majorBidi"/>
        </w:rPr>
        <w:t xml:space="preserve">. </w:t>
      </w:r>
    </w:p>
    <w:tbl>
      <w:tblPr>
        <w:tblW w:w="944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430"/>
        <w:gridCol w:w="720"/>
        <w:gridCol w:w="720"/>
        <w:gridCol w:w="720"/>
        <w:gridCol w:w="810"/>
        <w:gridCol w:w="710"/>
        <w:gridCol w:w="822"/>
        <w:gridCol w:w="926"/>
        <w:gridCol w:w="772"/>
        <w:gridCol w:w="810"/>
      </w:tblGrid>
      <w:tr w:rsidR="00BA5F77" w:rsidRPr="00622798" w14:paraId="1F66C1FB" w14:textId="77777777" w:rsidTr="00BA5F77">
        <w:trPr>
          <w:tblHeader/>
          <w:tblCellSpacing w:w="15" w:type="dxa"/>
        </w:trPr>
        <w:tc>
          <w:tcPr>
            <w:tcW w:w="2385" w:type="dxa"/>
            <w:vAlign w:val="center"/>
            <w:hideMark/>
          </w:tcPr>
          <w:p w14:paraId="0808A6A5"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690" w:type="dxa"/>
            <w:vAlign w:val="center"/>
            <w:hideMark/>
          </w:tcPr>
          <w:p w14:paraId="4EEDB74C"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#Seq</w:t>
            </w:r>
          </w:p>
        </w:tc>
        <w:tc>
          <w:tcPr>
            <w:tcW w:w="690" w:type="dxa"/>
            <w:vAlign w:val="center"/>
            <w:hideMark/>
          </w:tcPr>
          <w:p w14:paraId="109DB0A9"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Avg length (bp)</w:t>
            </w:r>
          </w:p>
        </w:tc>
        <w:tc>
          <w:tcPr>
            <w:tcW w:w="690" w:type="dxa"/>
            <w:vAlign w:val="center"/>
            <w:hideMark/>
          </w:tcPr>
          <w:p w14:paraId="0C8EF2E7"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BLAST peak (MB)</w:t>
            </w:r>
          </w:p>
        </w:tc>
        <w:tc>
          <w:tcPr>
            <w:tcW w:w="780" w:type="dxa"/>
            <w:vAlign w:val="center"/>
            <w:hideMark/>
          </w:tcPr>
          <w:p w14:paraId="63094189"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Mash peak (MB)</w:t>
            </w:r>
          </w:p>
        </w:tc>
        <w:tc>
          <w:tcPr>
            <w:tcW w:w="680" w:type="dxa"/>
            <w:vAlign w:val="center"/>
            <w:hideMark/>
          </w:tcPr>
          <w:p w14:paraId="752418C1"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peak (MB)</w:t>
            </w:r>
          </w:p>
        </w:tc>
        <w:tc>
          <w:tcPr>
            <w:tcW w:w="792" w:type="dxa"/>
            <w:vAlign w:val="center"/>
            <w:hideMark/>
          </w:tcPr>
          <w:p w14:paraId="04D6AB37"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BLAST (%)</w:t>
            </w:r>
          </w:p>
        </w:tc>
        <w:tc>
          <w:tcPr>
            <w:tcW w:w="896" w:type="dxa"/>
            <w:vAlign w:val="center"/>
            <w:hideMark/>
          </w:tcPr>
          <w:p w14:paraId="3A72FD46"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Memory change vs Mash (%)</w:t>
            </w:r>
          </w:p>
        </w:tc>
        <w:tc>
          <w:tcPr>
            <w:tcW w:w="742" w:type="dxa"/>
            <w:vAlign w:val="center"/>
            <w:hideMark/>
          </w:tcPr>
          <w:p w14:paraId="686B4B48"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My algo peak (MB)</w:t>
            </w:r>
          </w:p>
        </w:tc>
        <w:tc>
          <w:tcPr>
            <w:tcW w:w="765" w:type="dxa"/>
            <w:vAlign w:val="center"/>
            <w:hideMark/>
          </w:tcPr>
          <w:p w14:paraId="7733F5B9" w14:textId="77777777" w:rsidR="00BA5F77" w:rsidRPr="00622798" w:rsidRDefault="00BA5F77"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Algo memory vs BLAST (%)</w:t>
            </w:r>
          </w:p>
        </w:tc>
      </w:tr>
      <w:tr w:rsidR="00BA5F77" w:rsidRPr="00622798" w14:paraId="1EFF017F" w14:textId="77777777" w:rsidTr="00BA5F77">
        <w:trPr>
          <w:tblCellSpacing w:w="15" w:type="dxa"/>
        </w:trPr>
        <w:tc>
          <w:tcPr>
            <w:tcW w:w="2385" w:type="dxa"/>
            <w:vAlign w:val="center"/>
            <w:hideMark/>
          </w:tcPr>
          <w:p w14:paraId="442C72C1"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Real_3seq_trim2000_k4</w:t>
            </w:r>
          </w:p>
        </w:tc>
        <w:tc>
          <w:tcPr>
            <w:tcW w:w="690" w:type="dxa"/>
            <w:vAlign w:val="center"/>
            <w:hideMark/>
          </w:tcPr>
          <w:p w14:paraId="783B3545"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w:t>
            </w:r>
          </w:p>
        </w:tc>
        <w:tc>
          <w:tcPr>
            <w:tcW w:w="690" w:type="dxa"/>
            <w:vAlign w:val="center"/>
            <w:hideMark/>
          </w:tcPr>
          <w:p w14:paraId="12778C22"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0F47B5C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20.33</w:t>
            </w:r>
          </w:p>
        </w:tc>
        <w:tc>
          <w:tcPr>
            <w:tcW w:w="780" w:type="dxa"/>
            <w:vAlign w:val="center"/>
            <w:hideMark/>
          </w:tcPr>
          <w:p w14:paraId="4D14E9A2"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vAlign w:val="center"/>
            <w:hideMark/>
          </w:tcPr>
          <w:p w14:paraId="3653C5FE"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85.33</w:t>
            </w:r>
          </w:p>
        </w:tc>
        <w:tc>
          <w:tcPr>
            <w:tcW w:w="792" w:type="dxa"/>
            <w:vAlign w:val="center"/>
            <w:hideMark/>
          </w:tcPr>
          <w:p w14:paraId="46DF6875"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319.7</w:t>
            </w:r>
          </w:p>
        </w:tc>
        <w:tc>
          <w:tcPr>
            <w:tcW w:w="896" w:type="dxa"/>
            <w:vAlign w:val="center"/>
            <w:hideMark/>
          </w:tcPr>
          <w:p w14:paraId="03B7196A"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426.1</w:t>
            </w:r>
          </w:p>
        </w:tc>
        <w:tc>
          <w:tcPr>
            <w:tcW w:w="742" w:type="dxa"/>
            <w:vAlign w:val="center"/>
            <w:hideMark/>
          </w:tcPr>
          <w:p w14:paraId="2256A0DF"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0.218</w:t>
            </w:r>
          </w:p>
        </w:tc>
        <w:tc>
          <w:tcPr>
            <w:tcW w:w="765" w:type="dxa"/>
            <w:vAlign w:val="center"/>
            <w:hideMark/>
          </w:tcPr>
          <w:p w14:paraId="706648A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−98.9</w:t>
            </w:r>
          </w:p>
        </w:tc>
      </w:tr>
      <w:tr w:rsidR="00BA5F77" w:rsidRPr="00622798" w14:paraId="69238F95" w14:textId="77777777" w:rsidTr="00BA5F77">
        <w:trPr>
          <w:tblCellSpacing w:w="15" w:type="dxa"/>
        </w:trPr>
        <w:tc>
          <w:tcPr>
            <w:tcW w:w="2385" w:type="dxa"/>
            <w:vAlign w:val="center"/>
            <w:hideMark/>
          </w:tcPr>
          <w:p w14:paraId="37E9274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Real_6seq_trim2000_k4</w:t>
            </w:r>
          </w:p>
        </w:tc>
        <w:tc>
          <w:tcPr>
            <w:tcW w:w="690" w:type="dxa"/>
            <w:vAlign w:val="center"/>
            <w:hideMark/>
          </w:tcPr>
          <w:p w14:paraId="0695775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w:t>
            </w:r>
          </w:p>
        </w:tc>
        <w:tc>
          <w:tcPr>
            <w:tcW w:w="690" w:type="dxa"/>
            <w:vAlign w:val="center"/>
            <w:hideMark/>
          </w:tcPr>
          <w:p w14:paraId="2F10DBB7"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34C9C669"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21.88</w:t>
            </w:r>
          </w:p>
        </w:tc>
        <w:tc>
          <w:tcPr>
            <w:tcW w:w="780" w:type="dxa"/>
            <w:vAlign w:val="center"/>
            <w:hideMark/>
          </w:tcPr>
          <w:p w14:paraId="3BCD7633"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vAlign w:val="center"/>
            <w:hideMark/>
          </w:tcPr>
          <w:p w14:paraId="543C440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85.31</w:t>
            </w:r>
          </w:p>
        </w:tc>
        <w:tc>
          <w:tcPr>
            <w:tcW w:w="792" w:type="dxa"/>
            <w:vAlign w:val="center"/>
            <w:hideMark/>
          </w:tcPr>
          <w:p w14:paraId="270A1DDA"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289.9</w:t>
            </w:r>
          </w:p>
        </w:tc>
        <w:tc>
          <w:tcPr>
            <w:tcW w:w="896" w:type="dxa"/>
            <w:vAlign w:val="center"/>
            <w:hideMark/>
          </w:tcPr>
          <w:p w14:paraId="4A280A36"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425.0</w:t>
            </w:r>
          </w:p>
        </w:tc>
        <w:tc>
          <w:tcPr>
            <w:tcW w:w="742" w:type="dxa"/>
            <w:vAlign w:val="center"/>
            <w:hideMark/>
          </w:tcPr>
          <w:p w14:paraId="7D1CA789"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0.222</w:t>
            </w:r>
          </w:p>
        </w:tc>
        <w:tc>
          <w:tcPr>
            <w:tcW w:w="765" w:type="dxa"/>
            <w:vAlign w:val="center"/>
            <w:hideMark/>
          </w:tcPr>
          <w:p w14:paraId="4F541E8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1E729DD8" w14:textId="77777777" w:rsidTr="00BA5F77">
        <w:trPr>
          <w:tblCellSpacing w:w="15" w:type="dxa"/>
        </w:trPr>
        <w:tc>
          <w:tcPr>
            <w:tcW w:w="2385" w:type="dxa"/>
            <w:vAlign w:val="center"/>
            <w:hideMark/>
          </w:tcPr>
          <w:p w14:paraId="14483AF9"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Real_9seq_trim2000_k4</w:t>
            </w:r>
          </w:p>
        </w:tc>
        <w:tc>
          <w:tcPr>
            <w:tcW w:w="690" w:type="dxa"/>
            <w:vAlign w:val="center"/>
            <w:hideMark/>
          </w:tcPr>
          <w:p w14:paraId="320B0EE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w:t>
            </w:r>
          </w:p>
        </w:tc>
        <w:tc>
          <w:tcPr>
            <w:tcW w:w="690" w:type="dxa"/>
            <w:vAlign w:val="center"/>
            <w:hideMark/>
          </w:tcPr>
          <w:p w14:paraId="6D470FA6"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5A3056C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23.74</w:t>
            </w:r>
          </w:p>
        </w:tc>
        <w:tc>
          <w:tcPr>
            <w:tcW w:w="780" w:type="dxa"/>
            <w:vAlign w:val="center"/>
            <w:hideMark/>
          </w:tcPr>
          <w:p w14:paraId="0B7EEE49"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16.25</w:t>
            </w:r>
          </w:p>
        </w:tc>
        <w:tc>
          <w:tcPr>
            <w:tcW w:w="680" w:type="dxa"/>
            <w:vAlign w:val="center"/>
            <w:hideMark/>
          </w:tcPr>
          <w:p w14:paraId="1F882B02"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85.35</w:t>
            </w:r>
          </w:p>
        </w:tc>
        <w:tc>
          <w:tcPr>
            <w:tcW w:w="792" w:type="dxa"/>
            <w:vAlign w:val="center"/>
            <w:hideMark/>
          </w:tcPr>
          <w:p w14:paraId="45E69FF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259.5</w:t>
            </w:r>
          </w:p>
        </w:tc>
        <w:tc>
          <w:tcPr>
            <w:tcW w:w="896" w:type="dxa"/>
            <w:vAlign w:val="center"/>
            <w:hideMark/>
          </w:tcPr>
          <w:p w14:paraId="3B931E45"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425.2</w:t>
            </w:r>
          </w:p>
        </w:tc>
        <w:tc>
          <w:tcPr>
            <w:tcW w:w="742" w:type="dxa"/>
            <w:vAlign w:val="center"/>
            <w:hideMark/>
          </w:tcPr>
          <w:p w14:paraId="15FD139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0.228</w:t>
            </w:r>
          </w:p>
        </w:tc>
        <w:tc>
          <w:tcPr>
            <w:tcW w:w="765" w:type="dxa"/>
            <w:vAlign w:val="center"/>
            <w:hideMark/>
          </w:tcPr>
          <w:p w14:paraId="28E619A5"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−99.0</w:t>
            </w:r>
          </w:p>
        </w:tc>
      </w:tr>
      <w:tr w:rsidR="00BA5F77" w:rsidRPr="00622798" w14:paraId="595B874E" w14:textId="77777777" w:rsidTr="00BA5F77">
        <w:trPr>
          <w:tblCellSpacing w:w="15" w:type="dxa"/>
        </w:trPr>
        <w:tc>
          <w:tcPr>
            <w:tcW w:w="2385" w:type="dxa"/>
            <w:vAlign w:val="center"/>
            <w:hideMark/>
          </w:tcPr>
          <w:p w14:paraId="2E1E2536"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Real_12seq_trim2000_k4</w:t>
            </w:r>
          </w:p>
        </w:tc>
        <w:tc>
          <w:tcPr>
            <w:tcW w:w="690" w:type="dxa"/>
            <w:vAlign w:val="center"/>
            <w:hideMark/>
          </w:tcPr>
          <w:p w14:paraId="558655DE"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w:t>
            </w:r>
          </w:p>
        </w:tc>
        <w:tc>
          <w:tcPr>
            <w:tcW w:w="690" w:type="dxa"/>
            <w:vAlign w:val="center"/>
            <w:hideMark/>
          </w:tcPr>
          <w:p w14:paraId="1D9909E8"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2000</w:t>
            </w:r>
          </w:p>
        </w:tc>
        <w:tc>
          <w:tcPr>
            <w:tcW w:w="690" w:type="dxa"/>
            <w:vAlign w:val="center"/>
            <w:hideMark/>
          </w:tcPr>
          <w:p w14:paraId="131DBE1C"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19.42</w:t>
            </w:r>
          </w:p>
        </w:tc>
        <w:tc>
          <w:tcPr>
            <w:tcW w:w="780" w:type="dxa"/>
            <w:vAlign w:val="center"/>
            <w:hideMark/>
          </w:tcPr>
          <w:p w14:paraId="7712EDD1"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15.50</w:t>
            </w:r>
          </w:p>
        </w:tc>
        <w:tc>
          <w:tcPr>
            <w:tcW w:w="680" w:type="dxa"/>
            <w:vAlign w:val="center"/>
            <w:hideMark/>
          </w:tcPr>
          <w:p w14:paraId="2C3A6D3A"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85.48</w:t>
            </w:r>
          </w:p>
        </w:tc>
        <w:tc>
          <w:tcPr>
            <w:tcW w:w="792" w:type="dxa"/>
            <w:vAlign w:val="center"/>
            <w:hideMark/>
          </w:tcPr>
          <w:p w14:paraId="587D1F1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340.2</w:t>
            </w:r>
          </w:p>
        </w:tc>
        <w:tc>
          <w:tcPr>
            <w:tcW w:w="896" w:type="dxa"/>
            <w:vAlign w:val="center"/>
            <w:hideMark/>
          </w:tcPr>
          <w:p w14:paraId="531F7B98"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451.5</w:t>
            </w:r>
          </w:p>
        </w:tc>
        <w:tc>
          <w:tcPr>
            <w:tcW w:w="742" w:type="dxa"/>
            <w:vAlign w:val="center"/>
            <w:hideMark/>
          </w:tcPr>
          <w:p w14:paraId="79D54ACF"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0.236</w:t>
            </w:r>
          </w:p>
        </w:tc>
        <w:tc>
          <w:tcPr>
            <w:tcW w:w="765" w:type="dxa"/>
            <w:vAlign w:val="center"/>
            <w:hideMark/>
          </w:tcPr>
          <w:p w14:paraId="06A3EA2D"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−98.8</w:t>
            </w:r>
          </w:p>
        </w:tc>
      </w:tr>
      <w:tr w:rsidR="00BA5F77" w:rsidRPr="00622798" w14:paraId="67CBA056" w14:textId="77777777" w:rsidTr="00BA5F77">
        <w:trPr>
          <w:trHeight w:val="465"/>
          <w:tblCellSpacing w:w="15" w:type="dxa"/>
        </w:trPr>
        <w:tc>
          <w:tcPr>
            <w:tcW w:w="2385" w:type="dxa"/>
            <w:vAlign w:val="center"/>
            <w:hideMark/>
          </w:tcPr>
          <w:p w14:paraId="276295B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Viral_30seq</w:t>
            </w:r>
          </w:p>
        </w:tc>
        <w:tc>
          <w:tcPr>
            <w:tcW w:w="690" w:type="dxa"/>
            <w:vAlign w:val="center"/>
            <w:hideMark/>
          </w:tcPr>
          <w:p w14:paraId="0C15D01E"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30</w:t>
            </w:r>
          </w:p>
        </w:tc>
        <w:tc>
          <w:tcPr>
            <w:tcW w:w="690" w:type="dxa"/>
            <w:vAlign w:val="center"/>
            <w:hideMark/>
          </w:tcPr>
          <w:p w14:paraId="3BDDCB71"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2817</w:t>
            </w:r>
          </w:p>
        </w:tc>
        <w:tc>
          <w:tcPr>
            <w:tcW w:w="690" w:type="dxa"/>
            <w:vAlign w:val="center"/>
            <w:hideMark/>
          </w:tcPr>
          <w:p w14:paraId="46D27EE6"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25.82</w:t>
            </w:r>
          </w:p>
        </w:tc>
        <w:tc>
          <w:tcPr>
            <w:tcW w:w="780" w:type="dxa"/>
            <w:vAlign w:val="center"/>
            <w:hideMark/>
          </w:tcPr>
          <w:p w14:paraId="145B1706"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16.22</w:t>
            </w:r>
          </w:p>
        </w:tc>
        <w:tc>
          <w:tcPr>
            <w:tcW w:w="680" w:type="dxa"/>
            <w:vAlign w:val="center"/>
            <w:hideMark/>
          </w:tcPr>
          <w:p w14:paraId="058EF00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87.57</w:t>
            </w:r>
          </w:p>
        </w:tc>
        <w:tc>
          <w:tcPr>
            <w:tcW w:w="792" w:type="dxa"/>
            <w:vAlign w:val="center"/>
            <w:hideMark/>
          </w:tcPr>
          <w:p w14:paraId="579A6AB8"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239.2</w:t>
            </w:r>
          </w:p>
        </w:tc>
        <w:tc>
          <w:tcPr>
            <w:tcW w:w="896" w:type="dxa"/>
            <w:vAlign w:val="center"/>
            <w:hideMark/>
          </w:tcPr>
          <w:p w14:paraId="59FD078F"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439.9</w:t>
            </w:r>
          </w:p>
        </w:tc>
        <w:tc>
          <w:tcPr>
            <w:tcW w:w="742" w:type="dxa"/>
            <w:vAlign w:val="center"/>
            <w:hideMark/>
          </w:tcPr>
          <w:p w14:paraId="5B17D64F"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0.726</w:t>
            </w:r>
          </w:p>
        </w:tc>
        <w:tc>
          <w:tcPr>
            <w:tcW w:w="765" w:type="dxa"/>
            <w:vAlign w:val="center"/>
            <w:hideMark/>
          </w:tcPr>
          <w:p w14:paraId="3C857AFA"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−97.2</w:t>
            </w:r>
          </w:p>
        </w:tc>
      </w:tr>
      <w:tr w:rsidR="00BA5F77" w:rsidRPr="00622798" w14:paraId="5DC88C1E" w14:textId="77777777" w:rsidTr="00BA5F77">
        <w:trPr>
          <w:tblCellSpacing w:w="15" w:type="dxa"/>
        </w:trPr>
        <w:tc>
          <w:tcPr>
            <w:tcW w:w="2385" w:type="dxa"/>
            <w:vAlign w:val="center"/>
            <w:hideMark/>
          </w:tcPr>
          <w:p w14:paraId="09D2E31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Viral_50seq</w:t>
            </w:r>
          </w:p>
        </w:tc>
        <w:tc>
          <w:tcPr>
            <w:tcW w:w="690" w:type="dxa"/>
            <w:vAlign w:val="center"/>
            <w:hideMark/>
          </w:tcPr>
          <w:p w14:paraId="7A5E35F4"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50</w:t>
            </w:r>
          </w:p>
        </w:tc>
        <w:tc>
          <w:tcPr>
            <w:tcW w:w="690" w:type="dxa"/>
            <w:vAlign w:val="center"/>
            <w:hideMark/>
          </w:tcPr>
          <w:p w14:paraId="0B48BA9E"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4008</w:t>
            </w:r>
          </w:p>
        </w:tc>
        <w:tc>
          <w:tcPr>
            <w:tcW w:w="690" w:type="dxa"/>
            <w:vAlign w:val="center"/>
            <w:hideMark/>
          </w:tcPr>
          <w:p w14:paraId="002C0550"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67.45</w:t>
            </w:r>
          </w:p>
        </w:tc>
        <w:tc>
          <w:tcPr>
            <w:tcW w:w="780" w:type="dxa"/>
            <w:vAlign w:val="center"/>
            <w:hideMark/>
          </w:tcPr>
          <w:p w14:paraId="33D46D3C"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16.40</w:t>
            </w:r>
          </w:p>
        </w:tc>
        <w:tc>
          <w:tcPr>
            <w:tcW w:w="680" w:type="dxa"/>
            <w:vAlign w:val="center"/>
            <w:hideMark/>
          </w:tcPr>
          <w:p w14:paraId="776F5FDA"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89.58</w:t>
            </w:r>
          </w:p>
        </w:tc>
        <w:tc>
          <w:tcPr>
            <w:tcW w:w="792" w:type="dxa"/>
            <w:vAlign w:val="center"/>
            <w:hideMark/>
          </w:tcPr>
          <w:p w14:paraId="06BD1A3F"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32.8</w:t>
            </w:r>
          </w:p>
        </w:tc>
        <w:tc>
          <w:tcPr>
            <w:tcW w:w="896" w:type="dxa"/>
            <w:vAlign w:val="center"/>
            <w:hideMark/>
          </w:tcPr>
          <w:p w14:paraId="1FA493AB"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446.2</w:t>
            </w:r>
          </w:p>
        </w:tc>
        <w:tc>
          <w:tcPr>
            <w:tcW w:w="742" w:type="dxa"/>
            <w:vAlign w:val="center"/>
            <w:hideMark/>
          </w:tcPr>
          <w:p w14:paraId="07C1C41E"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1.239</w:t>
            </w:r>
          </w:p>
        </w:tc>
        <w:tc>
          <w:tcPr>
            <w:tcW w:w="765" w:type="dxa"/>
            <w:vAlign w:val="center"/>
            <w:hideMark/>
          </w:tcPr>
          <w:p w14:paraId="2F8D60D5" w14:textId="77777777" w:rsidR="00BA5F77" w:rsidRPr="00622798" w:rsidRDefault="00BA5F77"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−98.2</w:t>
            </w:r>
          </w:p>
        </w:tc>
      </w:tr>
    </w:tbl>
    <w:p w14:paraId="6FB4CCF2" w14:textId="432C1FD3" w:rsidR="00B06F9C" w:rsidRPr="00622798" w:rsidRDefault="00B06F9C" w:rsidP="00C608E8">
      <w:pPr>
        <w:pStyle w:val="NormlWeb"/>
        <w:spacing w:after="120"/>
        <w:jc w:val="both"/>
        <w:rPr>
          <w:rFonts w:asciiTheme="majorBidi" w:hAnsiTheme="majorBidi" w:cstheme="majorBidi"/>
        </w:rPr>
      </w:pPr>
    </w:p>
    <w:p w14:paraId="35B9ED0B" w14:textId="1916160D" w:rsidR="0005414C" w:rsidRDefault="00731A3B" w:rsidP="00C608E8">
      <w:pPr>
        <w:pStyle w:val="Kpalrs"/>
        <w:spacing w:after="120" w:line="360" w:lineRule="auto"/>
        <w:jc w:val="both"/>
        <w:rPr>
          <w:rFonts w:asciiTheme="majorBidi" w:hAnsiTheme="majorBidi" w:cstheme="majorBidi"/>
          <w:sz w:val="24"/>
          <w:szCs w:val="24"/>
        </w:rPr>
      </w:pPr>
      <w:bookmarkStart w:id="310" w:name="_Toc223022850"/>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2</w:t>
      </w:r>
      <w:r w:rsidR="00FB7D4E">
        <w:rPr>
          <w:rFonts w:asciiTheme="majorBidi" w:hAnsiTheme="majorBidi" w:cstheme="majorBidi"/>
          <w:sz w:val="24"/>
          <w:szCs w:val="24"/>
        </w:rPr>
        <w:fldChar w:fldCharType="end"/>
      </w:r>
      <w:r w:rsidR="00FC250B" w:rsidRPr="00622798">
        <w:rPr>
          <w:rFonts w:asciiTheme="majorBidi" w:hAnsiTheme="majorBidi" w:cstheme="majorBidi"/>
          <w:sz w:val="24"/>
          <w:szCs w:val="24"/>
        </w:rPr>
        <w:t xml:space="preserve"> </w:t>
      </w:r>
      <w:r w:rsidR="00F96E84" w:rsidRPr="00622798">
        <w:rPr>
          <w:rFonts w:asciiTheme="majorBidi" w:hAnsiTheme="majorBidi" w:cstheme="majorBidi"/>
          <w:sz w:val="24"/>
          <w:szCs w:val="24"/>
        </w:rPr>
        <w:t>Peak memory usage of BLAST, Mash and the proposed k-</w:t>
      </w:r>
      <w:r w:rsidR="0058204D" w:rsidRPr="00622798">
        <w:rPr>
          <w:rFonts w:asciiTheme="majorBidi" w:hAnsiTheme="majorBidi" w:cstheme="majorBidi"/>
          <w:sz w:val="24"/>
          <w:szCs w:val="24"/>
        </w:rPr>
        <w:t>Mer</w:t>
      </w:r>
      <w:r w:rsidR="00F96E84" w:rsidRPr="00622798">
        <w:rPr>
          <w:rFonts w:asciiTheme="majorBidi" w:hAnsiTheme="majorBidi" w:cstheme="majorBidi"/>
          <w:sz w:val="24"/>
          <w:szCs w:val="24"/>
        </w:rPr>
        <w:t xml:space="preserve"> pipeline. “Memory change” columns are relative to the mean peak memory of the baseline (positive = my process uses more memory; negative = less). “My algo peak” shows algorithm-only memory measured </w:t>
      </w:r>
      <w:r w:rsidR="00F96E84" w:rsidRPr="00622798">
        <w:rPr>
          <w:rFonts w:asciiTheme="majorBidi" w:hAnsiTheme="majorBidi" w:cstheme="majorBidi"/>
          <w:sz w:val="24"/>
          <w:szCs w:val="24"/>
        </w:rPr>
        <w:lastRenderedPageBreak/>
        <w:t>with tracemalloc</w:t>
      </w:r>
      <w:r w:rsidR="00FC250B" w:rsidRPr="00622798">
        <w:rPr>
          <w:rFonts w:asciiTheme="majorBidi" w:hAnsiTheme="majorBidi" w:cstheme="majorBidi"/>
          <w:sz w:val="24"/>
          <w:szCs w:val="24"/>
        </w:rPr>
        <w:t xml:space="preserve">. </w:t>
      </w:r>
      <w:r w:rsidR="004A654E" w:rsidRPr="00622798">
        <w:rPr>
          <w:rFonts w:asciiTheme="majorBidi" w:hAnsiTheme="majorBidi" w:cstheme="majorBidi"/>
          <w:sz w:val="24"/>
          <w:szCs w:val="24"/>
        </w:rPr>
        <w:t xml:space="preserve">Source: </w:t>
      </w:r>
      <w:hyperlink r:id="rId16" w:tgtFrame="_new" w:history="1">
        <w:r w:rsidR="004A654E" w:rsidRPr="00622798">
          <w:rPr>
            <w:rStyle w:val="Hiperhivatkozs"/>
            <w:rFonts w:asciiTheme="majorBidi" w:hAnsiTheme="majorBidi" w:cstheme="majorBidi"/>
            <w:sz w:val="24"/>
            <w:szCs w:val="24"/>
          </w:rPr>
          <w:t>https://miau.my-x.hu/miau/325/quantum/DNA_Walkthrough%20(version%201).xlsx</w:t>
        </w:r>
      </w:hyperlink>
      <w:r w:rsidR="00FC250B" w:rsidRPr="00622798">
        <w:rPr>
          <w:rFonts w:asciiTheme="majorBidi" w:hAnsiTheme="majorBidi" w:cstheme="majorBidi"/>
          <w:sz w:val="24"/>
          <w:szCs w:val="24"/>
        </w:rPr>
        <w:t>, Sheet="Benchmark2", Range=</w:t>
      </w:r>
      <w:r w:rsidR="0013607B" w:rsidRPr="00622798">
        <w:rPr>
          <w:rFonts w:asciiTheme="majorBidi" w:hAnsiTheme="majorBidi" w:cstheme="majorBidi"/>
          <w:sz w:val="24"/>
          <w:szCs w:val="24"/>
        </w:rPr>
        <w:t>A1:AW7</w:t>
      </w:r>
      <w:r w:rsidR="00FC250B" w:rsidRPr="00622798">
        <w:rPr>
          <w:rFonts w:asciiTheme="majorBidi" w:hAnsiTheme="majorBidi" w:cstheme="majorBidi"/>
          <w:sz w:val="24"/>
          <w:szCs w:val="24"/>
        </w:rPr>
        <w:t>.</w:t>
      </w:r>
      <w:bookmarkEnd w:id="310"/>
      <w:r w:rsidR="0005414C">
        <w:rPr>
          <w:rFonts w:asciiTheme="majorBidi" w:hAnsiTheme="majorBidi" w:cstheme="majorBidi"/>
          <w:sz w:val="24"/>
          <w:szCs w:val="24"/>
        </w:rPr>
        <w:t xml:space="preserve"> </w:t>
      </w:r>
    </w:p>
    <w:p w14:paraId="59D3B557" w14:textId="7B4C35D4" w:rsidR="00B64459"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 xml:space="preserve">I recorded peak memory for the same runs, using the profiling setup described in §3.5.1. Table 4.2 </w:t>
      </w:r>
      <w:r w:rsidR="0058204D" w:rsidRPr="00622798">
        <w:rPr>
          <w:rFonts w:asciiTheme="majorBidi" w:hAnsiTheme="majorBidi" w:cstheme="majorBidi"/>
        </w:rPr>
        <w:t>summarizes</w:t>
      </w:r>
      <w:r w:rsidRPr="00622798">
        <w:rPr>
          <w:rFonts w:asciiTheme="majorBidi" w:hAnsiTheme="majorBidi" w:cstheme="majorBidi"/>
        </w:rPr>
        <w:t xml:space="preserve"> the peak resident set size (RSS) in megabytes for BLAST, Mash and my method. The “Memory change vs BLAST (%)” and “Memory change vs Mash (%)” columns indicate how much more or less process memory my method uses compared to the two baselines.</w:t>
      </w:r>
    </w:p>
    <w:p w14:paraId="29E0B0BC" w14:textId="01D5DB13" w:rsidR="00B64459"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 xml:space="preserve">At the process level, my method uses more memory than both BLAST and Mash. This is visible in the positive percentages in the “Memory change” columns. The main reason is that the Python interpreter and the imported scientific libraries add a fixed overhead of several tens of megabytes, which the compiled BLAST and Mash binaries do not have. From this perspective, BLAST and Mash are clearly more </w:t>
      </w:r>
      <w:r w:rsidR="0058204D" w:rsidRPr="00622798">
        <w:rPr>
          <w:rFonts w:asciiTheme="majorBidi" w:hAnsiTheme="majorBidi" w:cstheme="majorBidi"/>
        </w:rPr>
        <w:t>memory efficient</w:t>
      </w:r>
      <w:r w:rsidRPr="00622798">
        <w:rPr>
          <w:rFonts w:asciiTheme="majorBidi" w:hAnsiTheme="majorBidi" w:cstheme="majorBidi"/>
        </w:rPr>
        <w:t xml:space="preserve"> as complete tools.</w:t>
      </w:r>
    </w:p>
    <w:p w14:paraId="2BE8E5E1" w14:textId="59834A29" w:rsidR="00B64459" w:rsidRPr="00622798" w:rsidRDefault="00CC3799" w:rsidP="00C608E8">
      <w:pPr>
        <w:pStyle w:val="NormlWeb"/>
        <w:spacing w:after="120"/>
        <w:jc w:val="both"/>
        <w:rPr>
          <w:rFonts w:asciiTheme="majorBidi" w:hAnsiTheme="majorBidi" w:cstheme="majorBidi"/>
        </w:rPr>
      </w:pPr>
      <w:r w:rsidRPr="00622798">
        <w:rPr>
          <w:rFonts w:asciiTheme="majorBidi" w:hAnsiTheme="majorBidi" w:cstheme="majorBidi"/>
        </w:rPr>
        <w:t>The core pipeline data structures (k-Mer tables and distance matrix) were compact (on order of MB). However, the full Python process memory included interpreter overhead and therefore was not directly comparable to BLAST’s process-level RSS in a “method vs method” sense. For transparency, I reported both (i) process-level memory (RSS) and (ii) algorithm-only memory (tracemalloc), but these metrics describe different layers and should not be interpreted as a strict head-to-head memory advantage</w:t>
      </w:r>
      <w:r w:rsidR="00B64459" w:rsidRPr="00622798">
        <w:rPr>
          <w:rFonts w:asciiTheme="majorBidi" w:hAnsiTheme="majorBidi" w:cstheme="majorBidi"/>
        </w:rPr>
        <w:t>.</w:t>
      </w:r>
    </w:p>
    <w:p w14:paraId="01D33727" w14:textId="259BB9D4" w:rsidR="00B06F9C" w:rsidRPr="00622798" w:rsidRDefault="00B64459" w:rsidP="00C608E8">
      <w:pPr>
        <w:pStyle w:val="NormlWeb"/>
        <w:spacing w:after="120"/>
        <w:jc w:val="both"/>
        <w:rPr>
          <w:rFonts w:asciiTheme="majorBidi" w:hAnsiTheme="majorBidi" w:cstheme="majorBidi"/>
        </w:rPr>
      </w:pPr>
      <w:r w:rsidRPr="00622798">
        <w:rPr>
          <w:rFonts w:asciiTheme="majorBidi" w:hAnsiTheme="majorBidi" w:cstheme="majorBidi"/>
        </w:rPr>
        <w:t>In summary, the current Python implementation has a larger total process footprint than BLAST and Mash, which is expected for an interpreted prototype. At the same time, the algorithm-only measurements confirm that the core k-Mer–based method is extremely compact in memory. This suggests that a future reimplementation in a compiled language could combine the small algorithmic footprint with a much lower process-level overhead and come closer to the memory usage of established tools</w:t>
      </w:r>
      <w:r w:rsidR="00B06F9C" w:rsidRPr="00622798">
        <w:rPr>
          <w:rFonts w:asciiTheme="majorBidi" w:hAnsiTheme="majorBidi" w:cstheme="majorBidi"/>
        </w:rPr>
        <w:t>.</w:t>
      </w:r>
    </w:p>
    <w:p w14:paraId="0E21628B" w14:textId="1E564AE2" w:rsidR="00A06FF7" w:rsidRPr="00622798" w:rsidRDefault="00A06FF7" w:rsidP="00C608E8">
      <w:pPr>
        <w:pStyle w:val="Cmsor3"/>
        <w:spacing w:before="0" w:after="120"/>
        <w:jc w:val="both"/>
        <w:rPr>
          <w:rFonts w:asciiTheme="majorBidi" w:hAnsiTheme="majorBidi"/>
          <w:sz w:val="24"/>
          <w:szCs w:val="24"/>
        </w:rPr>
      </w:pPr>
      <w:bookmarkStart w:id="311" w:name="_Toc210341657"/>
      <w:bookmarkStart w:id="312" w:name="_Toc219117769"/>
      <w:bookmarkStart w:id="313" w:name="_Toc223024112"/>
      <w:bookmarkStart w:id="314" w:name="_Toc223024248"/>
      <w:r w:rsidRPr="00622798">
        <w:rPr>
          <w:rFonts w:asciiTheme="majorBidi" w:hAnsiTheme="majorBidi"/>
          <w:sz w:val="24"/>
          <w:szCs w:val="24"/>
        </w:rPr>
        <w:t>Reproducibility notes</w:t>
      </w:r>
      <w:bookmarkEnd w:id="311"/>
      <w:bookmarkEnd w:id="312"/>
      <w:bookmarkEnd w:id="313"/>
      <w:bookmarkEnd w:id="314"/>
    </w:p>
    <w:p w14:paraId="039E57BC" w14:textId="3C832E85"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subsection summarizes how I made sure that the results in this chapter can be reproduced on another machine.</w:t>
      </w:r>
    </w:p>
    <w:p w14:paraId="6C9888EF" w14:textId="5BF5E74E"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Machine and software. I report the laptop model, CPU, RAM, operating system, Python version, NumPy/SciPy/pandas/Biopython versions, BLAST+ version, and Mash version in the Methods and A</w:t>
      </w:r>
      <w:r w:rsidR="003B6F47">
        <w:rPr>
          <w:rFonts w:asciiTheme="majorBidi" w:eastAsia="Times New Roman" w:hAnsiTheme="majorBidi" w:cstheme="majorBidi"/>
          <w:kern w:val="0"/>
          <w:szCs w:val="24"/>
          <w14:ligatures w14:val="none"/>
        </w:rPr>
        <w:t>nnex</w:t>
      </w:r>
      <w:r w:rsidR="009D7D03">
        <w:rPr>
          <w:rFonts w:asciiTheme="majorBidi" w:eastAsia="Times New Roman" w:hAnsiTheme="majorBidi" w:cstheme="majorBidi"/>
          <w:kern w:val="0"/>
          <w:szCs w:val="24"/>
          <w14:ligatures w14:val="none"/>
        </w:rPr>
        <w:t>es</w:t>
      </w:r>
      <w:r w:rsidRPr="00622798">
        <w:rPr>
          <w:rFonts w:asciiTheme="majorBidi" w:eastAsia="Times New Roman" w:hAnsiTheme="majorBidi" w:cstheme="majorBidi"/>
          <w:kern w:val="0"/>
          <w:szCs w:val="24"/>
          <w14:ligatures w14:val="none"/>
        </w:rPr>
        <w:t xml:space="preserve"> sections. This follows the general recommendation that “replicable computational </w:t>
      </w:r>
      <w:r w:rsidRPr="00622798">
        <w:rPr>
          <w:rFonts w:asciiTheme="majorBidi" w:eastAsia="Times New Roman" w:hAnsiTheme="majorBidi" w:cstheme="majorBidi"/>
          <w:kern w:val="0"/>
          <w:szCs w:val="24"/>
          <w14:ligatures w14:val="none"/>
        </w:rPr>
        <w:lastRenderedPageBreak/>
        <w:t>research requires that the full computational methods be made available to the reviewers and to the broader research community” (Sandve et al., 2013, Rule 1).</w:t>
      </w:r>
    </w:p>
    <w:p w14:paraId="32CA1729" w14:textId="77777777"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BLASTn (1 thread):</w:t>
      </w:r>
    </w:p>
    <w:p w14:paraId="3B5D831E" w14:textId="77777777" w:rsidR="0005414C"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makeblastdb -in db.fna -dbtype nucl -out db # once per dataset</w:t>
      </w:r>
    </w:p>
    <w:p w14:paraId="0DE74DC0" w14:textId="1AEAC392"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blastn -query queries.fna -db db -outfmt 6 -task megablast -num_threads 1</w:t>
      </w:r>
    </w:p>
    <w:p w14:paraId="7D9E67A8" w14:textId="77777777"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(1 thread):</w:t>
      </w:r>
    </w:p>
    <w:p w14:paraId="66AEB712" w14:textId="77777777" w:rsidR="0005414C"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sketch -k 21 -s 1000 -p 1 -o ds.msh *.fna</w:t>
      </w:r>
    </w:p>
    <w:p w14:paraId="40FB9EFA" w14:textId="0D7BEFE4"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mash dist -p 1 ds.msh ds.msh &gt; ds.dist.tab</w:t>
      </w:r>
    </w:p>
    <w:p w14:paraId="100EBBE8" w14:textId="77777777"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 time the Mash sketch and dist steps together and record peak RAM across both commands.</w:t>
      </w:r>
    </w:p>
    <w:p w14:paraId="204B7A04" w14:textId="0386605A"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My method. For my own pipeline I run one process per experiment and time the full chain: load → encode → (if used) build k-Mer table → compute distances → cluster → write outputs. I use </w:t>
      </w:r>
      <w:r w:rsidRPr="00622798">
        <w:rPr>
          <w:rFonts w:asciiTheme="majorBidi" w:eastAsia="Times New Roman" w:hAnsiTheme="majorBidi" w:cstheme="majorBidi"/>
          <w:kern w:val="0"/>
          <w:szCs w:val="24"/>
          <w:highlight w:val="lightGray"/>
          <w14:ligatures w14:val="none"/>
        </w:rPr>
        <w:t>time.perf_counter()</w:t>
      </w:r>
      <w:r w:rsidRPr="00622798">
        <w:rPr>
          <w:rFonts w:asciiTheme="majorBidi" w:eastAsia="Times New Roman" w:hAnsiTheme="majorBidi" w:cstheme="majorBidi"/>
          <w:kern w:val="0"/>
          <w:szCs w:val="24"/>
          <w14:ligatures w14:val="none"/>
        </w:rPr>
        <w:t xml:space="preserve"> to measure wall-clock time in seconds around the whole pipeline.</w:t>
      </w:r>
    </w:p>
    <w:p w14:paraId="0A94B0EA" w14:textId="77777777"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Fairness and repeats. All three tools use the same datasets, the same machine, and one thread. For each combination of tool and dataset I run five independent repetitions and report the mean and standard deviation in Tables 4.1 and 4.2.</w:t>
      </w:r>
    </w:p>
    <w:p w14:paraId="5F29F665" w14:textId="69D040F5" w:rsidR="00A06FF7"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Unit tests. The full terminal output of test_encoder.py and test_distances.py is provided in A</w:t>
      </w:r>
      <w:r w:rsidR="003B6F47">
        <w:rPr>
          <w:rFonts w:asciiTheme="majorBidi" w:eastAsia="Times New Roman" w:hAnsiTheme="majorBidi" w:cstheme="majorBidi"/>
          <w:kern w:val="0"/>
          <w:szCs w:val="24"/>
          <w14:ligatures w14:val="none"/>
        </w:rPr>
        <w:t xml:space="preserve">nnexes </w:t>
      </w:r>
      <w:r w:rsidRPr="00622798">
        <w:rPr>
          <w:rFonts w:asciiTheme="majorBidi" w:eastAsia="Times New Roman" w:hAnsiTheme="majorBidi" w:cstheme="majorBidi"/>
          <w:kern w:val="0"/>
          <w:szCs w:val="24"/>
          <w14:ligatures w14:val="none"/>
        </w:rPr>
        <w:t>§</w:t>
      </w:r>
      <w:r w:rsidR="003B6F47">
        <w:rPr>
          <w:rFonts w:asciiTheme="majorBidi" w:eastAsia="Times New Roman" w:hAnsiTheme="majorBidi" w:cstheme="majorBidi"/>
          <w:kern w:val="0"/>
          <w:szCs w:val="24"/>
          <w14:ligatures w14:val="none"/>
        </w:rPr>
        <w:t>8</w:t>
      </w:r>
      <w:r w:rsidRPr="00622798">
        <w:rPr>
          <w:rFonts w:asciiTheme="majorBidi" w:eastAsia="Times New Roman" w:hAnsiTheme="majorBidi" w:cstheme="majorBidi"/>
          <w:kern w:val="0"/>
          <w:szCs w:val="24"/>
          <w14:ligatures w14:val="none"/>
        </w:rPr>
        <w:t>. These tests exercise typical and edge-case inputs (empty sequences, invalid characters, zero vectors, empty Jaccard sets) and confirm that the encoder and distance functions behave as described in Chapter 3.</w:t>
      </w:r>
    </w:p>
    <w:p w14:paraId="3502D9C7" w14:textId="0BC45F00" w:rsidR="00A06FF7" w:rsidRPr="004231ED" w:rsidRDefault="00A06FF7" w:rsidP="00C608E8">
      <w:pPr>
        <w:pStyle w:val="Cmsor2"/>
        <w:spacing w:before="0" w:after="120"/>
        <w:jc w:val="both"/>
        <w:rPr>
          <w:rFonts w:asciiTheme="majorBidi" w:hAnsiTheme="majorBidi"/>
          <w:sz w:val="28"/>
          <w:szCs w:val="28"/>
        </w:rPr>
      </w:pPr>
      <w:bookmarkStart w:id="315" w:name="_Toc210341658"/>
      <w:bookmarkStart w:id="316" w:name="_Toc219117770"/>
      <w:bookmarkStart w:id="317" w:name="_Toc223024113"/>
      <w:bookmarkStart w:id="318" w:name="_Toc223024249"/>
      <w:r w:rsidRPr="004231ED">
        <w:rPr>
          <w:rFonts w:asciiTheme="majorBidi" w:hAnsiTheme="majorBidi"/>
          <w:sz w:val="28"/>
          <w:szCs w:val="28"/>
        </w:rPr>
        <w:t>Accuracy: Clustering vs Taxonomy</w:t>
      </w:r>
      <w:bookmarkEnd w:id="315"/>
      <w:bookmarkEnd w:id="316"/>
      <w:bookmarkEnd w:id="317"/>
      <w:bookmarkEnd w:id="318"/>
    </w:p>
    <w:p w14:paraId="11E1F044" w14:textId="3B94DF9E" w:rsidR="0058204D" w:rsidRPr="00622798" w:rsidRDefault="0058204D" w:rsidP="00C608E8">
      <w:pPr>
        <w:spacing w:after="120"/>
        <w:jc w:val="both"/>
        <w:rPr>
          <w:rFonts w:asciiTheme="majorBidi" w:hAnsiTheme="majorBidi" w:cstheme="majorBidi"/>
          <w:szCs w:val="24"/>
        </w:rPr>
      </w:pPr>
      <w:r w:rsidRPr="00622798">
        <w:rPr>
          <w:rFonts w:asciiTheme="majorBidi" w:hAnsiTheme="majorBidi" w:cstheme="majorBidi"/>
          <w:szCs w:val="24"/>
        </w:rPr>
        <w:t>In this section I evaluate how well the distance measures recover known biological groupings. The basic question is whether sequences from the same taxonomic family are clustered together more often than not.</w:t>
      </w:r>
    </w:p>
    <w:p w14:paraId="49697478" w14:textId="077D3C19" w:rsidR="00A06FF7" w:rsidRPr="00622798" w:rsidRDefault="00A06FF7" w:rsidP="00C608E8">
      <w:pPr>
        <w:pStyle w:val="Cmsor3"/>
        <w:spacing w:before="0" w:after="120"/>
        <w:jc w:val="both"/>
        <w:rPr>
          <w:rFonts w:asciiTheme="majorBidi" w:hAnsiTheme="majorBidi"/>
          <w:sz w:val="24"/>
          <w:szCs w:val="24"/>
        </w:rPr>
      </w:pPr>
      <w:bookmarkStart w:id="319" w:name="_Toc210341659"/>
      <w:bookmarkStart w:id="320" w:name="_Toc219117771"/>
      <w:bookmarkStart w:id="321" w:name="_Toc223024114"/>
      <w:bookmarkStart w:id="322" w:name="_Toc223024250"/>
      <w:r w:rsidRPr="00622798">
        <w:rPr>
          <w:rFonts w:asciiTheme="majorBidi" w:hAnsiTheme="majorBidi"/>
          <w:sz w:val="24"/>
          <w:szCs w:val="24"/>
        </w:rPr>
        <w:t>Target and method</w:t>
      </w:r>
      <w:bookmarkEnd w:id="319"/>
      <w:bookmarkEnd w:id="320"/>
      <w:bookmarkEnd w:id="321"/>
      <w:bookmarkEnd w:id="322"/>
    </w:p>
    <w:p w14:paraId="62AD7840" w14:textId="0CCE99A4" w:rsidR="0058204D" w:rsidRPr="00622798" w:rsidRDefault="001D610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w:t>
      </w:r>
      <w:r w:rsidR="0058204D" w:rsidRPr="00622798">
        <w:rPr>
          <w:rFonts w:asciiTheme="majorBidi" w:eastAsia="Times New Roman" w:hAnsiTheme="majorBidi" w:cstheme="majorBidi"/>
          <w:kern w:val="0"/>
          <w:szCs w:val="24"/>
          <w14:ligatures w14:val="none"/>
        </w:rPr>
        <w:t xml:space="preserve"> cluster the sequences with agglomerative hierarchical clustering (average linkage) on the distance matrices from §3.3.</w:t>
      </w:r>
    </w:p>
    <w:p w14:paraId="33EB09FD" w14:textId="77777777" w:rsidR="0058204D" w:rsidRPr="00622798" w:rsidRDefault="0058204D" w:rsidP="00C608E8">
      <w:pPr>
        <w:numPr>
          <w:ilvl w:val="0"/>
          <w:numId w:val="8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Equal-length subsets: Hamming distance on the binary encoding.</w:t>
      </w:r>
    </w:p>
    <w:p w14:paraId="5AEB0779" w14:textId="17ED7C84" w:rsidR="0058204D" w:rsidRPr="00622798" w:rsidRDefault="0058204D" w:rsidP="00C608E8">
      <w:pPr>
        <w:numPr>
          <w:ilvl w:val="0"/>
          <w:numId w:val="83"/>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Mixed lengths: k-Mer frequency vectors with cosine distance as the main measure, with Euclidean distance and Jaccard distance as secondary checks.</w:t>
      </w:r>
    </w:p>
    <w:p w14:paraId="058AA1A0" w14:textId="77777777"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each dataset I cut the dendrogram into K clusters, where K is the number of taxonomy groups in that dataset (given in the text for each case). I report two metrics: %-correct (based on majority labels in each cluster) and Adjusted Rand Index (ARI). The %-correct is defined as</w:t>
      </w:r>
    </w:p>
    <w:p w14:paraId="49DF75BC" w14:textId="3267237C" w:rsidR="00A64F38" w:rsidRPr="00622798" w:rsidRDefault="00A64F38" w:rsidP="00C608E8">
      <w:pPr>
        <w:spacing w:after="120"/>
        <w:jc w:val="both"/>
        <w:rPr>
          <w:rFonts w:asciiTheme="majorBidi" w:eastAsia="Times New Roman" w:hAnsiTheme="majorBidi" w:cstheme="majorBidi"/>
          <w:kern w:val="0"/>
          <w:szCs w:val="24"/>
          <w14:ligatures w14:val="none"/>
        </w:rPr>
      </w:pPr>
      <m:oMathPara>
        <m:oMath>
          <m:r>
            <w:rPr>
              <w:rFonts w:ascii="Cambria Math" w:eastAsia="Times New Roman" w:hAnsi="Cambria Math" w:cstheme="majorBidi"/>
              <w:kern w:val="0"/>
              <w:szCs w:val="24"/>
              <w14:ligatures w14:val="none"/>
            </w:rPr>
            <m:t>Accuracy=</m:t>
          </m:r>
          <m:f>
            <m:fPr>
              <m:ctrlPr>
                <w:rPr>
                  <w:rFonts w:ascii="Cambria Math" w:eastAsia="Times New Roman" w:hAnsi="Cambria Math" w:cstheme="majorBidi"/>
                  <w:i/>
                  <w:kern w:val="0"/>
                  <w:szCs w:val="24"/>
                  <w14:ligatures w14:val="none"/>
                </w:rPr>
              </m:ctrlPr>
            </m:fPr>
            <m:num>
              <m:r>
                <w:rPr>
                  <w:rFonts w:ascii="Cambria Math" w:eastAsia="Times New Roman" w:hAnsi="Cambria Math" w:cstheme="majorBidi"/>
                  <w:kern w:val="0"/>
                  <w:szCs w:val="24"/>
                  <w14:ligatures w14:val="none"/>
                </w:rPr>
                <m:t>#correct</m:t>
              </m:r>
            </m:num>
            <m:den>
              <m:r>
                <w:rPr>
                  <w:rFonts w:ascii="Cambria Math" w:eastAsia="Times New Roman" w:hAnsi="Cambria Math" w:cstheme="majorBidi"/>
                  <w:kern w:val="0"/>
                  <w:szCs w:val="24"/>
                  <w14:ligatures w14:val="none"/>
                </w:rPr>
                <m:t>#total</m:t>
              </m:r>
            </m:den>
          </m:f>
          <m:r>
            <w:rPr>
              <w:rFonts w:ascii="Cambria Math" w:eastAsia="Times New Roman" w:hAnsi="Cambria Math" w:cstheme="majorBidi"/>
              <w:kern w:val="0"/>
              <w:szCs w:val="24"/>
              <w14:ligatures w14:val="none"/>
            </w:rPr>
            <m:t>​×100%</m:t>
          </m:r>
        </m:oMath>
      </m:oMathPara>
    </w:p>
    <w:p w14:paraId="6D1801AA" w14:textId="77777777"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ARI is a dimensionless index between 0 and 1 (in this thesis I only observe non-negative values), where 1 means perfect agreement between the clustering and the true labels.</w:t>
      </w:r>
    </w:p>
    <w:p w14:paraId="4D04B8B0" w14:textId="199D52E0" w:rsidR="0058204D" w:rsidRPr="00622798" w:rsidRDefault="00C06392"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 this small two-family viral subset (n = 12), the distance matrix showed a clear block structure consistent with taxonomy, and clustering performance was high across measures (Table 4.3). However, because the benchmark is intentionally simple, these results should be interpreted as implementation</w:t>
      </w:r>
      <w:r w:rsidRPr="00622798">
        <w:rPr>
          <w:rFonts w:asciiTheme="majorBidi" w:eastAsia="Times New Roman" w:hAnsiTheme="majorBidi" w:cstheme="majorBidi"/>
          <w:b/>
          <w:bCs/>
          <w:kern w:val="0"/>
          <w:szCs w:val="24"/>
          <w14:ligatures w14:val="none"/>
        </w:rPr>
        <w:t xml:space="preserve"> validation</w:t>
      </w:r>
      <w:r w:rsidRPr="00622798">
        <w:rPr>
          <w:rFonts w:asciiTheme="majorBidi" w:eastAsia="Times New Roman" w:hAnsiTheme="majorBidi" w:cstheme="majorBidi"/>
          <w:kern w:val="0"/>
          <w:szCs w:val="24"/>
          <w14:ligatures w14:val="none"/>
        </w:rPr>
        <w:t>, not as evidence of general superiority on realistic datasets.</w:t>
      </w:r>
      <w:r w:rsidR="0058204D" w:rsidRPr="00622798">
        <w:rPr>
          <w:rFonts w:asciiTheme="majorBidi" w:eastAsia="Times New Roman" w:hAnsiTheme="majorBidi" w:cstheme="majorBidi"/>
          <w:kern w:val="0"/>
          <w:szCs w:val="24"/>
          <w14:ligatures w14:val="none"/>
        </w:rPr>
        <w:t xml:space="preserve"> Table 4.3 summarizes these values.</w:t>
      </w:r>
    </w:p>
    <w:p w14:paraId="2A4FAA06" w14:textId="0F3441E3" w:rsidR="00A06FF7" w:rsidRPr="00622798" w:rsidRDefault="00A06FF7" w:rsidP="00C608E8">
      <w:pPr>
        <w:pStyle w:val="NormlWeb"/>
        <w:spacing w:after="120"/>
        <w:jc w:val="both"/>
        <w:rPr>
          <w:rFonts w:asciiTheme="majorBidi" w:hAnsiTheme="majorBidi" w:cstheme="majorBidi"/>
          <w:b/>
          <w:bCs/>
        </w:rPr>
      </w:pPr>
    </w:p>
    <w:tbl>
      <w:tblPr>
        <w:tblW w:w="9046" w:type="dxa"/>
        <w:tblCellSpacing w:w="15" w:type="dxa"/>
        <w:tblCellMar>
          <w:top w:w="15" w:type="dxa"/>
          <w:left w:w="15" w:type="dxa"/>
          <w:bottom w:w="15" w:type="dxa"/>
          <w:right w:w="15" w:type="dxa"/>
        </w:tblCellMar>
        <w:tblLook w:val="04A0" w:firstRow="1" w:lastRow="0" w:firstColumn="1" w:lastColumn="0" w:noHBand="0" w:noVBand="1"/>
      </w:tblPr>
      <w:tblGrid>
        <w:gridCol w:w="6061"/>
        <w:gridCol w:w="1934"/>
        <w:gridCol w:w="1051"/>
      </w:tblGrid>
      <w:tr w:rsidR="005C4F63" w:rsidRPr="00622798" w14:paraId="263D5F78" w14:textId="77777777" w:rsidTr="005C4F63">
        <w:trPr>
          <w:trHeight w:val="473"/>
          <w:tblHeader/>
          <w:tblCellSpacing w:w="15" w:type="dxa"/>
        </w:trPr>
        <w:tc>
          <w:tcPr>
            <w:tcW w:w="0" w:type="auto"/>
            <w:vAlign w:val="center"/>
            <w:hideMark/>
          </w:tcPr>
          <w:p w14:paraId="443A600F" w14:textId="77777777" w:rsidR="005C4F63" w:rsidRPr="00622798" w:rsidRDefault="005C4F63" w:rsidP="00C608E8">
            <w:pPr>
              <w:pStyle w:val="Kpalrs"/>
              <w:spacing w:after="120" w:line="360" w:lineRule="auto"/>
              <w:jc w:val="both"/>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Measure</w:t>
            </w:r>
          </w:p>
        </w:tc>
        <w:tc>
          <w:tcPr>
            <w:tcW w:w="0" w:type="auto"/>
            <w:vAlign w:val="center"/>
            <w:hideMark/>
          </w:tcPr>
          <w:p w14:paraId="0E84049B" w14:textId="77777777" w:rsidR="005C4F63" w:rsidRPr="00622798" w:rsidRDefault="005C4F63" w:rsidP="00C608E8">
            <w:pPr>
              <w:pStyle w:val="Kpalrs"/>
              <w:spacing w:after="120" w:line="360" w:lineRule="auto"/>
              <w:jc w:val="both"/>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%-correct</w:t>
            </w:r>
          </w:p>
        </w:tc>
        <w:tc>
          <w:tcPr>
            <w:tcW w:w="0" w:type="auto"/>
            <w:vAlign w:val="center"/>
            <w:hideMark/>
          </w:tcPr>
          <w:p w14:paraId="79B16A06" w14:textId="77777777" w:rsidR="005C4F63" w:rsidRPr="00622798" w:rsidRDefault="005C4F63" w:rsidP="00C608E8">
            <w:pPr>
              <w:pStyle w:val="Kpalrs"/>
              <w:spacing w:after="120" w:line="360" w:lineRule="auto"/>
              <w:jc w:val="both"/>
              <w:rPr>
                <w:rFonts w:asciiTheme="majorBidi" w:hAnsiTheme="majorBidi" w:cstheme="majorBidi"/>
                <w:b/>
                <w:bCs/>
                <w:i w:val="0"/>
                <w:iCs w:val="0"/>
                <w:sz w:val="24"/>
                <w:szCs w:val="24"/>
              </w:rPr>
            </w:pPr>
            <w:r w:rsidRPr="00622798">
              <w:rPr>
                <w:rFonts w:asciiTheme="majorBidi" w:hAnsiTheme="majorBidi" w:cstheme="majorBidi"/>
                <w:b/>
                <w:bCs/>
                <w:i w:val="0"/>
                <w:iCs w:val="0"/>
                <w:sz w:val="24"/>
                <w:szCs w:val="24"/>
              </w:rPr>
              <w:t>ARI</w:t>
            </w:r>
          </w:p>
        </w:tc>
      </w:tr>
      <w:tr w:rsidR="005C4F63" w:rsidRPr="00622798" w14:paraId="65F1D7CB" w14:textId="77777777" w:rsidTr="005C4F63">
        <w:trPr>
          <w:trHeight w:val="473"/>
          <w:tblCellSpacing w:w="15" w:type="dxa"/>
        </w:trPr>
        <w:tc>
          <w:tcPr>
            <w:tcW w:w="0" w:type="auto"/>
            <w:vAlign w:val="center"/>
            <w:hideMark/>
          </w:tcPr>
          <w:p w14:paraId="1B8438AA"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Cosine (k-mer freq, k = 4)</w:t>
            </w:r>
          </w:p>
        </w:tc>
        <w:tc>
          <w:tcPr>
            <w:tcW w:w="0" w:type="auto"/>
            <w:vAlign w:val="center"/>
            <w:hideMark/>
          </w:tcPr>
          <w:p w14:paraId="3A7EA2D5"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91.7</w:t>
            </w:r>
          </w:p>
        </w:tc>
        <w:tc>
          <w:tcPr>
            <w:tcW w:w="0" w:type="auto"/>
            <w:vAlign w:val="center"/>
            <w:hideMark/>
          </w:tcPr>
          <w:p w14:paraId="27398D63"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0.665</w:t>
            </w:r>
          </w:p>
        </w:tc>
      </w:tr>
      <w:tr w:rsidR="005C4F63" w:rsidRPr="00622798" w14:paraId="1F9F481E" w14:textId="77777777" w:rsidTr="005C4F63">
        <w:trPr>
          <w:trHeight w:val="473"/>
          <w:tblCellSpacing w:w="15" w:type="dxa"/>
        </w:trPr>
        <w:tc>
          <w:tcPr>
            <w:tcW w:w="0" w:type="auto"/>
            <w:vAlign w:val="center"/>
            <w:hideMark/>
          </w:tcPr>
          <w:p w14:paraId="09F075DE"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Hamming (equal-length trim 2000)</w:t>
            </w:r>
          </w:p>
        </w:tc>
        <w:tc>
          <w:tcPr>
            <w:tcW w:w="0" w:type="auto"/>
            <w:vAlign w:val="center"/>
            <w:hideMark/>
          </w:tcPr>
          <w:p w14:paraId="68E6876F"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vAlign w:val="center"/>
            <w:hideMark/>
          </w:tcPr>
          <w:p w14:paraId="6EE69998"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r w:rsidR="005C4F63" w:rsidRPr="00622798" w14:paraId="6EDA39DF" w14:textId="77777777" w:rsidTr="005C4F63">
        <w:trPr>
          <w:trHeight w:val="473"/>
          <w:tblCellSpacing w:w="15" w:type="dxa"/>
        </w:trPr>
        <w:tc>
          <w:tcPr>
            <w:tcW w:w="0" w:type="auto"/>
            <w:vAlign w:val="center"/>
            <w:hideMark/>
          </w:tcPr>
          <w:p w14:paraId="3C9E6FF4"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Euclidean (k-mer freq)</w:t>
            </w:r>
          </w:p>
        </w:tc>
        <w:tc>
          <w:tcPr>
            <w:tcW w:w="0" w:type="auto"/>
            <w:vAlign w:val="center"/>
            <w:hideMark/>
          </w:tcPr>
          <w:p w14:paraId="2539C14E"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c>
          <w:tcPr>
            <w:tcW w:w="0" w:type="auto"/>
            <w:vAlign w:val="center"/>
            <w:hideMark/>
          </w:tcPr>
          <w:p w14:paraId="33B982C3"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1.000</w:t>
            </w:r>
          </w:p>
        </w:tc>
      </w:tr>
      <w:tr w:rsidR="005C4F63" w:rsidRPr="00622798" w14:paraId="20BA2B07" w14:textId="77777777" w:rsidTr="005C4F63">
        <w:trPr>
          <w:trHeight w:val="473"/>
          <w:tblCellSpacing w:w="15" w:type="dxa"/>
        </w:trPr>
        <w:tc>
          <w:tcPr>
            <w:tcW w:w="0" w:type="auto"/>
            <w:vAlign w:val="center"/>
            <w:hideMark/>
          </w:tcPr>
          <w:p w14:paraId="44EB0158"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Jaccard (k-mer presence/absence)</w:t>
            </w:r>
          </w:p>
        </w:tc>
        <w:tc>
          <w:tcPr>
            <w:tcW w:w="0" w:type="auto"/>
            <w:vAlign w:val="center"/>
            <w:hideMark/>
          </w:tcPr>
          <w:p w14:paraId="069F6503"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58.3</w:t>
            </w:r>
          </w:p>
        </w:tc>
        <w:tc>
          <w:tcPr>
            <w:tcW w:w="0" w:type="auto"/>
            <w:vAlign w:val="center"/>
            <w:hideMark/>
          </w:tcPr>
          <w:p w14:paraId="2BF2E7FA" w14:textId="77777777" w:rsidR="005C4F63" w:rsidRPr="00622798" w:rsidRDefault="005C4F6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0.000</w:t>
            </w:r>
          </w:p>
        </w:tc>
      </w:tr>
    </w:tbl>
    <w:p w14:paraId="2A3A7AD3" w14:textId="77777777" w:rsidR="00B06F9C" w:rsidRPr="00622798" w:rsidRDefault="00B06F9C" w:rsidP="00C608E8">
      <w:pPr>
        <w:pStyle w:val="Kpalrs"/>
        <w:spacing w:after="120" w:line="360" w:lineRule="auto"/>
        <w:jc w:val="both"/>
        <w:rPr>
          <w:rFonts w:asciiTheme="majorBidi" w:hAnsiTheme="majorBidi" w:cstheme="majorBidi"/>
          <w:sz w:val="24"/>
          <w:szCs w:val="24"/>
        </w:rPr>
      </w:pPr>
    </w:p>
    <w:p w14:paraId="773645EC" w14:textId="6964C167" w:rsidR="002A105E" w:rsidRPr="00622798" w:rsidRDefault="00731A3B" w:rsidP="00C608E8">
      <w:pPr>
        <w:pStyle w:val="Kpalrs"/>
        <w:spacing w:after="120" w:line="360" w:lineRule="auto"/>
        <w:jc w:val="both"/>
        <w:rPr>
          <w:rFonts w:asciiTheme="majorBidi" w:hAnsiTheme="majorBidi" w:cstheme="majorBidi"/>
          <w:b/>
          <w:bCs/>
          <w:sz w:val="24"/>
          <w:szCs w:val="24"/>
        </w:rPr>
      </w:pPr>
      <w:bookmarkStart w:id="323" w:name="_Toc223022851"/>
      <w:r w:rsidRPr="00622798">
        <w:rPr>
          <w:rFonts w:asciiTheme="majorBidi" w:hAnsiTheme="majorBidi" w:cstheme="majorBidi"/>
          <w:sz w:val="24"/>
          <w:szCs w:val="24"/>
        </w:rPr>
        <w:t>Table</w:t>
      </w:r>
      <w:r w:rsidR="00B06F9C"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3</w:t>
      </w:r>
      <w:r w:rsidR="00FB7D4E">
        <w:rPr>
          <w:rFonts w:asciiTheme="majorBidi" w:hAnsiTheme="majorBidi" w:cstheme="majorBidi"/>
          <w:sz w:val="24"/>
          <w:szCs w:val="24"/>
        </w:rPr>
        <w:fldChar w:fldCharType="end"/>
      </w:r>
      <w:r w:rsidR="00B06F9C" w:rsidRPr="00622798">
        <w:rPr>
          <w:rFonts w:asciiTheme="majorBidi" w:hAnsiTheme="majorBidi" w:cstheme="majorBidi"/>
          <w:sz w:val="24"/>
          <w:szCs w:val="24"/>
        </w:rPr>
        <w:t>Clustering accuracy on the small viral dataset (%-correct and ARI).</w:t>
      </w:r>
      <w:r w:rsidR="00C06392" w:rsidRPr="00622798">
        <w:rPr>
          <w:rFonts w:asciiTheme="majorBidi" w:hAnsiTheme="majorBidi" w:cstheme="majorBidi"/>
          <w:b/>
          <w:bCs/>
          <w:i w:val="0"/>
          <w:iCs w:val="0"/>
          <w:color w:val="auto"/>
          <w:sz w:val="24"/>
          <w:szCs w:val="24"/>
        </w:rPr>
        <w:t xml:space="preserve"> </w:t>
      </w:r>
      <w:r w:rsidR="00C06392" w:rsidRPr="00622798">
        <w:rPr>
          <w:rFonts w:ascii="Segoe UI Emoji" w:hAnsi="Segoe UI Emoji" w:cs="Segoe UI Emoji"/>
          <w:b/>
          <w:bCs/>
          <w:sz w:val="24"/>
          <w:szCs w:val="24"/>
          <w:highlight w:val="yellow"/>
        </w:rPr>
        <w:t>⚠️</w:t>
      </w:r>
      <w:r w:rsidR="00C06392" w:rsidRPr="00622798">
        <w:rPr>
          <w:rFonts w:asciiTheme="majorBidi" w:hAnsiTheme="majorBidi" w:cstheme="majorBidi"/>
          <w:b/>
          <w:bCs/>
          <w:sz w:val="24"/>
          <w:szCs w:val="24"/>
          <w:highlight w:val="yellow"/>
        </w:rPr>
        <w:t xml:space="preserve"> Interpretation warning (benchmark simplicity).</w:t>
      </w:r>
      <w:r w:rsidR="00C06392" w:rsidRPr="00622798">
        <w:rPr>
          <w:rFonts w:asciiTheme="majorBidi" w:hAnsiTheme="majorBidi" w:cstheme="majorBidi"/>
          <w:sz w:val="24"/>
          <w:szCs w:val="24"/>
          <w:highlight w:val="yellow"/>
        </w:rPr>
        <w:t xml:space="preserve"> The viral benchmark in this section is intentionally small (n = 12) and contains only </w:t>
      </w:r>
      <w:r w:rsidR="00C06392" w:rsidRPr="00622798">
        <w:rPr>
          <w:rFonts w:asciiTheme="majorBidi" w:hAnsiTheme="majorBidi" w:cstheme="majorBidi"/>
          <w:b/>
          <w:bCs/>
          <w:sz w:val="24"/>
          <w:szCs w:val="24"/>
          <w:highlight w:val="yellow"/>
        </w:rPr>
        <w:t>two well-separated viral families</w:t>
      </w:r>
      <w:r w:rsidR="00C06392" w:rsidRPr="00622798">
        <w:rPr>
          <w:rFonts w:asciiTheme="majorBidi" w:hAnsiTheme="majorBidi" w:cstheme="majorBidi"/>
          <w:sz w:val="24"/>
          <w:szCs w:val="24"/>
          <w:highlight w:val="yellow"/>
        </w:rPr>
        <w:t xml:space="preserve">. As a result, </w:t>
      </w:r>
      <w:r w:rsidR="00C06392" w:rsidRPr="00622798">
        <w:rPr>
          <w:rFonts w:asciiTheme="majorBidi" w:hAnsiTheme="majorBidi" w:cstheme="majorBidi"/>
          <w:b/>
          <w:bCs/>
          <w:sz w:val="24"/>
          <w:szCs w:val="24"/>
          <w:highlight w:val="yellow"/>
        </w:rPr>
        <w:t>high clustering scores (including occasional perfect ARI/accuracy)</w:t>
      </w:r>
      <w:r w:rsidR="00C06392" w:rsidRPr="00622798">
        <w:rPr>
          <w:rFonts w:asciiTheme="majorBidi" w:hAnsiTheme="majorBidi" w:cstheme="majorBidi"/>
          <w:sz w:val="24"/>
          <w:szCs w:val="24"/>
          <w:highlight w:val="yellow"/>
        </w:rPr>
        <w:t xml:space="preserve"> are expected for many reasonable distance measures. These results </w:t>
      </w:r>
      <w:r w:rsidR="00C06392" w:rsidRPr="00622798">
        <w:rPr>
          <w:rFonts w:asciiTheme="majorBidi" w:hAnsiTheme="majorBidi" w:cstheme="majorBidi"/>
          <w:b/>
          <w:bCs/>
          <w:sz w:val="24"/>
          <w:szCs w:val="24"/>
          <w:highlight w:val="yellow"/>
        </w:rPr>
        <w:t>primarily validate implementation correctness</w:t>
      </w:r>
      <w:r w:rsidR="00C06392" w:rsidRPr="00622798">
        <w:rPr>
          <w:rFonts w:asciiTheme="majorBidi" w:hAnsiTheme="majorBidi" w:cstheme="majorBidi"/>
          <w:sz w:val="24"/>
          <w:szCs w:val="24"/>
          <w:highlight w:val="yellow"/>
        </w:rPr>
        <w:t xml:space="preserve"> and show that the pipeline can </w:t>
      </w:r>
      <w:r w:rsidR="00C06392" w:rsidRPr="00622798">
        <w:rPr>
          <w:rFonts w:asciiTheme="majorBidi" w:hAnsiTheme="majorBidi" w:cstheme="majorBidi"/>
          <w:sz w:val="24"/>
          <w:szCs w:val="24"/>
          <w:highlight w:val="yellow"/>
        </w:rPr>
        <w:lastRenderedPageBreak/>
        <w:t xml:space="preserve">separate </w:t>
      </w:r>
      <w:r w:rsidR="00C06392" w:rsidRPr="00622798">
        <w:rPr>
          <w:rFonts w:asciiTheme="majorBidi" w:hAnsiTheme="majorBidi" w:cstheme="majorBidi"/>
          <w:b/>
          <w:bCs/>
          <w:sz w:val="24"/>
          <w:szCs w:val="24"/>
          <w:highlight w:val="yellow"/>
        </w:rPr>
        <w:t>very distinct groups</w:t>
      </w:r>
      <w:r w:rsidR="00C06392" w:rsidRPr="00622798">
        <w:rPr>
          <w:rFonts w:asciiTheme="majorBidi" w:hAnsiTheme="majorBidi" w:cstheme="majorBidi"/>
          <w:sz w:val="24"/>
          <w:szCs w:val="24"/>
          <w:highlight w:val="yellow"/>
        </w:rPr>
        <w:t xml:space="preserve">. They </w:t>
      </w:r>
      <w:r w:rsidR="00C06392" w:rsidRPr="00622798">
        <w:rPr>
          <w:rFonts w:asciiTheme="majorBidi" w:hAnsiTheme="majorBidi" w:cstheme="majorBidi"/>
          <w:b/>
          <w:bCs/>
          <w:sz w:val="24"/>
          <w:szCs w:val="24"/>
          <w:highlight w:val="yellow"/>
        </w:rPr>
        <w:t>do not</w:t>
      </w:r>
      <w:r w:rsidR="00C06392" w:rsidRPr="00622798">
        <w:rPr>
          <w:rFonts w:asciiTheme="majorBidi" w:hAnsiTheme="majorBidi" w:cstheme="majorBidi"/>
          <w:sz w:val="24"/>
          <w:szCs w:val="24"/>
          <w:highlight w:val="yellow"/>
        </w:rPr>
        <w:t xml:space="preserve"> demonstrate real-world accuracy on diverse, noisy datasets or closely related strains.</w:t>
      </w:r>
      <w:bookmarkEnd w:id="323"/>
    </w:p>
    <w:p w14:paraId="5ADAAB73" w14:textId="77777777" w:rsidR="0005414C" w:rsidRDefault="00200E92" w:rsidP="00C608E8">
      <w:pPr>
        <w:pStyle w:val="Cmsor3"/>
        <w:spacing w:before="0" w:after="120"/>
        <w:jc w:val="both"/>
        <w:rPr>
          <w:rFonts w:asciiTheme="majorBidi" w:hAnsiTheme="majorBidi"/>
          <w:sz w:val="24"/>
          <w:szCs w:val="24"/>
        </w:rPr>
      </w:pPr>
      <w:bookmarkStart w:id="324" w:name="_Toc210341660"/>
      <w:bookmarkStart w:id="325" w:name="_Toc219117772"/>
      <w:bookmarkStart w:id="326" w:name="_Toc223024115"/>
      <w:bookmarkStart w:id="327" w:name="_Toc223024251"/>
      <w:r w:rsidRPr="00622798">
        <w:rPr>
          <w:rFonts w:asciiTheme="majorBidi" w:hAnsiTheme="majorBidi"/>
          <w:sz w:val="24"/>
          <w:szCs w:val="24"/>
        </w:rPr>
        <w:t>Equal-length sequences — Hamming distance</w:t>
      </w:r>
      <w:bookmarkEnd w:id="324"/>
      <w:bookmarkEnd w:id="325"/>
      <w:bookmarkEnd w:id="326"/>
      <w:bookmarkEnd w:id="327"/>
      <w:r w:rsidR="0005414C">
        <w:rPr>
          <w:rFonts w:asciiTheme="majorBidi" w:hAnsiTheme="majorBidi"/>
          <w:sz w:val="24"/>
          <w:szCs w:val="24"/>
        </w:rPr>
        <w:t xml:space="preserve"> </w:t>
      </w:r>
    </w:p>
    <w:p w14:paraId="1BD180C1" w14:textId="38C78F8B" w:rsidR="00BA7813" w:rsidRPr="00622798" w:rsidRDefault="00BA7813" w:rsidP="00C608E8">
      <w:pPr>
        <w:pStyle w:val="NormlWeb"/>
        <w:spacing w:after="120"/>
        <w:jc w:val="both"/>
        <w:rPr>
          <w:rFonts w:asciiTheme="majorBidi" w:hAnsiTheme="majorBidi" w:cstheme="majorBidi"/>
        </w:rPr>
      </w:pPr>
      <w:r w:rsidRPr="00622798">
        <w:rPr>
          <w:rFonts w:asciiTheme="majorBidi" w:hAnsiTheme="majorBidi" w:cstheme="majorBidi"/>
          <w:noProof/>
        </w:rPr>
        <w:drawing>
          <wp:anchor distT="0" distB="0" distL="114300" distR="114300" simplePos="0" relativeHeight="251673088" behindDoc="0" locked="0" layoutInCell="1" allowOverlap="1" wp14:anchorId="3E01EB2A" wp14:editId="0DC95788">
            <wp:simplePos x="0" y="0"/>
            <wp:positionH relativeFrom="column">
              <wp:posOffset>-268941</wp:posOffset>
            </wp:positionH>
            <wp:positionV relativeFrom="paragraph">
              <wp:posOffset>1350645</wp:posOffset>
            </wp:positionV>
            <wp:extent cx="6566069" cy="2124635"/>
            <wp:effectExtent l="0" t="0" r="6350" b="9525"/>
            <wp:wrapTopAndBottom/>
            <wp:docPr id="391167395" name="Picture 1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67395" name="Picture 16" descr="A screenshot of a computer&#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6566069" cy="2124635"/>
                    </a:xfrm>
                    <a:prstGeom prst="rect">
                      <a:avLst/>
                    </a:prstGeom>
                  </pic:spPr>
                </pic:pic>
              </a:graphicData>
            </a:graphic>
          </wp:anchor>
        </w:drawing>
      </w:r>
      <w:r w:rsidR="0058204D" w:rsidRPr="00622798">
        <w:rPr>
          <w:rFonts w:asciiTheme="majorBidi" w:hAnsiTheme="majorBidi" w:cstheme="majorBidi"/>
        </w:rPr>
        <w:t xml:space="preserve"> For equal-length subsets, I use Hamming distance directly on the binary encoding. This is the simplest case and sets a baseline for speed and correctness. The equal-length viral subset is trimmed to </w:t>
      </w:r>
      <w:r w:rsidR="00B632D8" w:rsidRPr="00622798">
        <w:rPr>
          <w:rFonts w:asciiTheme="majorBidi" w:hAnsiTheme="majorBidi" w:cstheme="majorBidi"/>
        </w:rPr>
        <w:t>2,000</w:t>
      </w:r>
      <w:r w:rsidR="0058204D" w:rsidRPr="00622798">
        <w:rPr>
          <w:rFonts w:asciiTheme="majorBidi" w:hAnsiTheme="majorBidi" w:cstheme="majorBidi"/>
        </w:rPr>
        <w:t xml:space="preserve"> bp so that Hamming comparisons are well defined at every position. The full pairwise Hamming distance matrix for this subset is shown as a heatmap in Figure 4.</w:t>
      </w:r>
      <w:r w:rsidR="00F9692E" w:rsidRPr="00622798">
        <w:rPr>
          <w:rFonts w:asciiTheme="majorBidi" w:hAnsiTheme="majorBidi" w:cstheme="majorBidi"/>
        </w:rPr>
        <w:t>1</w:t>
      </w:r>
      <w:r w:rsidRPr="00622798">
        <w:rPr>
          <w:rFonts w:asciiTheme="majorBidi" w:hAnsiTheme="majorBidi" w:cstheme="majorBidi"/>
        </w:rPr>
        <w:t>.</w:t>
      </w:r>
    </w:p>
    <w:bookmarkStart w:id="328" w:name="_Toc219901241"/>
    <w:bookmarkStart w:id="329" w:name="_Toc223022838"/>
    <w:p w14:paraId="48E58EA3" w14:textId="6C4EFA3F" w:rsidR="0005414C" w:rsidRDefault="009A73DD" w:rsidP="00C608E8">
      <w:pPr>
        <w:pStyle w:val="Kpalrs"/>
        <w:spacing w:after="120" w:line="360" w:lineRule="auto"/>
        <w:jc w:val="both"/>
        <w:rPr>
          <w:rFonts w:asciiTheme="majorBidi" w:hAnsiTheme="majorBidi" w:cstheme="majorBidi"/>
          <w:sz w:val="24"/>
          <w:szCs w:val="24"/>
        </w:rPr>
      </w:pPr>
      <w:r>
        <w:rPr>
          <w:rFonts w:asciiTheme="majorBidi" w:hAnsiTheme="majorBidi" w:cstheme="majorBidi"/>
          <w:noProof/>
          <w:sz w:val="24"/>
          <w:szCs w:val="24"/>
        </w:rPr>
        <mc:AlternateContent>
          <mc:Choice Requires="wpi">
            <w:drawing>
              <wp:anchor distT="0" distB="0" distL="114300" distR="114300" simplePos="0" relativeHeight="251674112" behindDoc="0" locked="0" layoutInCell="1" allowOverlap="1" wp14:anchorId="174D890C" wp14:editId="3B0287B6">
                <wp:simplePos x="0" y="0"/>
                <wp:positionH relativeFrom="column">
                  <wp:posOffset>1116920</wp:posOffset>
                </wp:positionH>
                <wp:positionV relativeFrom="paragraph">
                  <wp:posOffset>360910</wp:posOffset>
                </wp:positionV>
                <wp:extent cx="214560" cy="353160"/>
                <wp:effectExtent l="57150" t="57150" r="71755" b="66040"/>
                <wp:wrapNone/>
                <wp:docPr id="1741604891" name="Szabadkéz 1"/>
                <wp:cNvGraphicFramePr/>
                <a:graphic xmlns:a="http://schemas.openxmlformats.org/drawingml/2006/main">
                  <a:graphicData uri="http://schemas.microsoft.com/office/word/2010/wordprocessingInk">
                    <w14:contentPart bwMode="auto" r:id="rId18">
                      <w14:nvContentPartPr>
                        <w14:cNvContentPartPr/>
                      </w14:nvContentPartPr>
                      <w14:xfrm>
                        <a:off x="0" y="0"/>
                        <a:ext cx="214560" cy="353160"/>
                      </w14:xfrm>
                    </w14:contentPart>
                  </a:graphicData>
                </a:graphic>
              </wp:anchor>
            </w:drawing>
          </mc:Choice>
          <mc:Fallback>
            <w:pict>
              <v:shapetype w14:anchorId="1313CB1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zabadkéz 1" o:spid="_x0000_s1026" type="#_x0000_t75" style="position:absolute;margin-left:86.55pt;margin-top:27pt;width:19.75pt;height:30.6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">
                <v:imagedata r:id="rId19" o:title=""/>
              </v:shape>
            </w:pict>
          </mc:Fallback>
        </mc:AlternateContent>
      </w:r>
      <w:r w:rsidR="00BA7813"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1</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t>Heatmap of pairwise Hamming distances for the equal-length subset (trimmed to 2,000 bp).</w:t>
      </w:r>
      <w:r w:rsidR="00F9692E" w:rsidRPr="00622798">
        <w:rPr>
          <w:rFonts w:asciiTheme="majorBidi" w:eastAsia="Times New Roman" w:hAnsiTheme="majorBidi" w:cstheme="majorBidi"/>
          <w:kern w:val="0"/>
          <w:sz w:val="24"/>
          <w:szCs w:val="24"/>
          <w14:ligatures w14:val="none"/>
        </w:rPr>
        <w:t xml:space="preserve"> </w:t>
      </w:r>
      <w:r w:rsidR="004A654E" w:rsidRPr="00622798">
        <w:rPr>
          <w:rFonts w:asciiTheme="majorBidi" w:hAnsiTheme="majorBidi" w:cstheme="majorBidi"/>
          <w:sz w:val="24"/>
          <w:szCs w:val="24"/>
        </w:rPr>
        <w:t xml:space="preserve">Source: </w:t>
      </w:r>
      <w:hyperlink r:id="rId20" w:tgtFrame="_new" w:history="1">
        <w:r w:rsidR="004A654E" w:rsidRPr="00622798">
          <w:rPr>
            <w:rStyle w:val="Hiperhivatkozs"/>
            <w:rFonts w:asciiTheme="majorBidi" w:hAnsiTheme="majorBidi" w:cstheme="majorBidi"/>
            <w:sz w:val="24"/>
            <w:szCs w:val="24"/>
          </w:rPr>
          <w:t>https://miau.my-x.hu/miau/325/quantum/DNA_Walkthrough%20(version%201).xlsx</w:t>
        </w:r>
      </w:hyperlink>
      <w:r w:rsidR="00F9692E" w:rsidRPr="00622798">
        <w:rPr>
          <w:rFonts w:asciiTheme="majorBidi" w:hAnsiTheme="majorBidi" w:cstheme="majorBidi"/>
          <w:sz w:val="24"/>
          <w:szCs w:val="24"/>
        </w:rPr>
        <w:t>, sheet "HAMMING_MATRIX", cells A1:M13.</w:t>
      </w:r>
      <w:bookmarkEnd w:id="328"/>
      <w:bookmarkEnd w:id="329"/>
      <w:r w:rsidR="0005414C">
        <w:rPr>
          <w:rFonts w:asciiTheme="majorBidi" w:hAnsiTheme="majorBidi" w:cstheme="majorBidi"/>
          <w:sz w:val="24"/>
          <w:szCs w:val="24"/>
        </w:rPr>
        <w:t xml:space="preserve"> </w:t>
      </w:r>
      <w:ins w:id="330" w:author="Lttd" w:date="2026-02-26T22:57:00Z" w16du:dateUtc="2026-02-26T21:57:00Z">
        <w:r>
          <w:rPr>
            <w:rFonts w:asciiTheme="majorBidi" w:hAnsiTheme="majorBidi" w:cstheme="majorBidi"/>
            <w:sz w:val="24"/>
            <w:szCs w:val="24"/>
          </w:rPr>
          <w:t>each cell must be totally visible!</w:t>
        </w:r>
      </w:ins>
    </w:p>
    <w:p w14:paraId="7411C16D" w14:textId="11F04075" w:rsidR="0058204D" w:rsidRPr="00622798" w:rsidRDefault="0058204D" w:rsidP="00C608E8">
      <w:pPr>
        <w:pStyle w:val="NormlWeb"/>
        <w:spacing w:after="120"/>
        <w:jc w:val="both"/>
        <w:rPr>
          <w:rFonts w:asciiTheme="majorBidi" w:hAnsiTheme="majorBidi" w:cstheme="majorBidi"/>
        </w:rPr>
      </w:pPr>
      <w:r w:rsidRPr="00622798">
        <w:rPr>
          <w:rFonts w:asciiTheme="majorBidi" w:hAnsiTheme="majorBidi" w:cstheme="majorBidi"/>
        </w:rPr>
        <w:t>The Hamming-based heatmap in Figure 4.1 shows a similar block structure to the cosine-based heatmap in Figure 4.2, but with larger absolute distance values. Distances within the same family are clearly smaller than distances between families, even though some within-family values are still quite high in absolute terms. This reflects the fact that Hamming penalizes every positional difference, including shifts and small insertions or deletions, whereas the cosine distance only compares the overall 4-mer composition.</w:t>
      </w:r>
    </w:p>
    <w:p w14:paraId="0E0045B9" w14:textId="668216F6" w:rsidR="00043547" w:rsidRDefault="0058204D" w:rsidP="00C608E8">
      <w:pPr>
        <w:pStyle w:val="NormlWeb"/>
        <w:spacing w:after="120"/>
        <w:jc w:val="both"/>
        <w:rPr>
          <w:ins w:id="331" w:author="Lttd" w:date="2026-02-26T22:58:00Z" w16du:dateUtc="2026-02-26T21:58:00Z"/>
          <w:rFonts w:asciiTheme="majorBidi" w:hAnsiTheme="majorBidi" w:cstheme="majorBidi"/>
        </w:rPr>
      </w:pPr>
      <w:r w:rsidRPr="00622798">
        <w:rPr>
          <w:rFonts w:asciiTheme="majorBidi" w:hAnsiTheme="majorBidi" w:cstheme="majorBidi"/>
        </w:rPr>
        <w:t>The main quantitative results for the equal-length subset are summarized in Table 4.4</w:t>
      </w:r>
      <w:r w:rsidR="00200E92" w:rsidRPr="00622798">
        <w:rPr>
          <w:rFonts w:asciiTheme="majorBidi" w:hAnsiTheme="majorBidi" w:cstheme="majorBidi"/>
        </w:rPr>
        <w:t>.</w:t>
      </w:r>
    </w:p>
    <w:p w14:paraId="27B7D5BA" w14:textId="77777777" w:rsidR="00043547" w:rsidRDefault="00043547">
      <w:pPr>
        <w:rPr>
          <w:ins w:id="332" w:author="Lttd" w:date="2026-02-26T22:58:00Z" w16du:dateUtc="2026-02-26T21:58:00Z"/>
          <w:rFonts w:asciiTheme="majorBidi" w:hAnsiTheme="majorBidi" w:cstheme="majorBidi"/>
          <w:szCs w:val="24"/>
        </w:rPr>
      </w:pPr>
      <w:ins w:id="333" w:author="Lttd" w:date="2026-02-26T22:58:00Z" w16du:dateUtc="2026-02-26T21:58:00Z">
        <w:r>
          <w:rPr>
            <w:rFonts w:asciiTheme="majorBidi" w:hAnsiTheme="majorBidi" w:cstheme="majorBidi"/>
          </w:rPr>
          <w:br w:type="page"/>
        </w:r>
      </w:ins>
    </w:p>
    <w:p w14:paraId="482C4C90" w14:textId="77777777" w:rsidR="00AF6D2E" w:rsidRPr="00622798" w:rsidRDefault="00AF6D2E" w:rsidP="00C608E8">
      <w:pPr>
        <w:pStyle w:val="NormlWeb"/>
        <w:spacing w:after="120"/>
        <w:jc w:val="both"/>
        <w:rPr>
          <w:rFonts w:asciiTheme="majorBidi" w:hAnsiTheme="majorBidi" w:cstheme="majorBidi"/>
        </w:rPr>
      </w:pPr>
    </w:p>
    <w:tbl>
      <w:tblPr>
        <w:tblW w:w="100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334" w:author="Lttd" w:date="2026-02-26T22:57:00Z" w16du:dateUtc="2026-02-26T21:57:00Z">
          <w:tblPr>
            <w:tblW w:w="10003"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681"/>
        <w:gridCol w:w="3539"/>
        <w:gridCol w:w="720"/>
        <w:gridCol w:w="1260"/>
        <w:gridCol w:w="1440"/>
        <w:gridCol w:w="1363"/>
        <w:tblGridChange w:id="335">
          <w:tblGrid>
            <w:gridCol w:w="5"/>
            <w:gridCol w:w="1676"/>
            <w:gridCol w:w="5"/>
            <w:gridCol w:w="3534"/>
            <w:gridCol w:w="5"/>
            <w:gridCol w:w="715"/>
            <w:gridCol w:w="5"/>
            <w:gridCol w:w="1255"/>
            <w:gridCol w:w="5"/>
            <w:gridCol w:w="1435"/>
            <w:gridCol w:w="5"/>
            <w:gridCol w:w="1358"/>
            <w:gridCol w:w="5"/>
          </w:tblGrid>
        </w:tblGridChange>
      </w:tblGrid>
      <w:tr w:rsidR="00B71FED" w:rsidRPr="00622798" w14:paraId="121DDC75" w14:textId="77777777" w:rsidTr="00043547">
        <w:trPr>
          <w:trHeight w:val="1072"/>
          <w:tblHeader/>
          <w:tblCellSpacing w:w="15" w:type="dxa"/>
          <w:trPrChange w:id="336" w:author="Lttd" w:date="2026-02-26T22:57:00Z" w16du:dateUtc="2026-02-26T21:57:00Z">
            <w:trPr>
              <w:gridAfter w:val="0"/>
              <w:trHeight w:val="1072"/>
              <w:tblHeader/>
              <w:tblCellSpacing w:w="15" w:type="dxa"/>
            </w:trPr>
          </w:trPrChange>
        </w:trPr>
        <w:tc>
          <w:tcPr>
            <w:tcW w:w="0" w:type="auto"/>
            <w:vAlign w:val="center"/>
            <w:hideMark/>
            <w:tcPrChange w:id="337" w:author="Lttd" w:date="2026-02-26T22:57:00Z" w16du:dateUtc="2026-02-26T21:57:00Z">
              <w:tcPr>
                <w:tcW w:w="0" w:type="auto"/>
                <w:gridSpan w:val="2"/>
                <w:vAlign w:val="center"/>
                <w:hideMark/>
              </w:tcPr>
            </w:tcPrChange>
          </w:tcPr>
          <w:p w14:paraId="3B7F8C4B" w14:textId="77777777" w:rsidR="00AF6D2E" w:rsidRPr="00622798" w:rsidRDefault="00AF6D2E" w:rsidP="00C608E8">
            <w:pPr>
              <w:pStyle w:val="NormlWeb"/>
              <w:spacing w:after="120"/>
              <w:jc w:val="both"/>
              <w:rPr>
                <w:rFonts w:asciiTheme="majorBidi" w:hAnsiTheme="majorBidi" w:cstheme="majorBidi"/>
                <w:b/>
                <w:bCs/>
              </w:rPr>
            </w:pPr>
            <w:r w:rsidRPr="00622798">
              <w:rPr>
                <w:rFonts w:asciiTheme="majorBidi" w:hAnsiTheme="majorBidi" w:cstheme="majorBidi"/>
                <w:b/>
                <w:bCs/>
              </w:rPr>
              <w:t>Dataset</w:t>
            </w:r>
          </w:p>
        </w:tc>
        <w:tc>
          <w:tcPr>
            <w:tcW w:w="3509" w:type="dxa"/>
            <w:vAlign w:val="center"/>
            <w:hideMark/>
            <w:tcPrChange w:id="338" w:author="Lttd" w:date="2026-02-26T22:57:00Z" w16du:dateUtc="2026-02-26T21:57:00Z">
              <w:tcPr>
                <w:tcW w:w="3509" w:type="dxa"/>
                <w:gridSpan w:val="2"/>
                <w:vAlign w:val="center"/>
                <w:hideMark/>
              </w:tcPr>
            </w:tcPrChange>
          </w:tcPr>
          <w:p w14:paraId="2735FB08" w14:textId="77777777" w:rsidR="00AF6D2E" w:rsidRPr="00622798" w:rsidRDefault="00AF6D2E" w:rsidP="00C608E8">
            <w:pPr>
              <w:pStyle w:val="NormlWeb"/>
              <w:spacing w:after="120"/>
              <w:jc w:val="both"/>
              <w:rPr>
                <w:rFonts w:asciiTheme="majorBidi" w:hAnsiTheme="majorBidi" w:cstheme="majorBidi"/>
                <w:b/>
                <w:bCs/>
              </w:rPr>
            </w:pPr>
            <w:r w:rsidRPr="00622798">
              <w:rPr>
                <w:rFonts w:asciiTheme="majorBidi" w:hAnsiTheme="majorBidi" w:cstheme="majorBidi"/>
                <w:b/>
                <w:bCs/>
              </w:rPr>
              <w:t>Description</w:t>
            </w:r>
          </w:p>
        </w:tc>
        <w:tc>
          <w:tcPr>
            <w:tcW w:w="690" w:type="dxa"/>
            <w:vAlign w:val="center"/>
            <w:hideMark/>
            <w:tcPrChange w:id="339" w:author="Lttd" w:date="2026-02-26T22:57:00Z" w16du:dateUtc="2026-02-26T21:57:00Z">
              <w:tcPr>
                <w:tcW w:w="690" w:type="dxa"/>
                <w:gridSpan w:val="2"/>
                <w:vAlign w:val="center"/>
                <w:hideMark/>
              </w:tcPr>
            </w:tcPrChange>
          </w:tcPr>
          <w:p w14:paraId="5CEC16F4" w14:textId="77777777" w:rsidR="00AF6D2E" w:rsidRPr="00622798" w:rsidRDefault="00AF6D2E" w:rsidP="00C608E8">
            <w:pPr>
              <w:pStyle w:val="NormlWeb"/>
              <w:spacing w:after="120"/>
              <w:jc w:val="both"/>
              <w:rPr>
                <w:rFonts w:asciiTheme="majorBidi" w:hAnsiTheme="majorBidi" w:cstheme="majorBidi"/>
                <w:b/>
                <w:bCs/>
              </w:rPr>
            </w:pPr>
            <w:r w:rsidRPr="00622798">
              <w:rPr>
                <w:rFonts w:asciiTheme="majorBidi" w:hAnsiTheme="majorBidi" w:cstheme="majorBidi"/>
                <w:b/>
                <w:bCs/>
              </w:rPr>
              <w:t># Seq</w:t>
            </w:r>
          </w:p>
        </w:tc>
        <w:tc>
          <w:tcPr>
            <w:tcW w:w="1230" w:type="dxa"/>
            <w:vAlign w:val="center"/>
            <w:hideMark/>
            <w:tcPrChange w:id="340" w:author="Lttd" w:date="2026-02-26T22:57:00Z" w16du:dateUtc="2026-02-26T21:57:00Z">
              <w:tcPr>
                <w:tcW w:w="1230" w:type="dxa"/>
                <w:gridSpan w:val="2"/>
                <w:vAlign w:val="center"/>
                <w:hideMark/>
              </w:tcPr>
            </w:tcPrChange>
          </w:tcPr>
          <w:p w14:paraId="68397F8E" w14:textId="77777777" w:rsidR="00AF6D2E" w:rsidRPr="00622798" w:rsidRDefault="00AF6D2E" w:rsidP="00C608E8">
            <w:pPr>
              <w:pStyle w:val="NormlWeb"/>
              <w:spacing w:after="120"/>
              <w:jc w:val="both"/>
              <w:rPr>
                <w:rFonts w:asciiTheme="majorBidi" w:hAnsiTheme="majorBidi" w:cstheme="majorBidi"/>
                <w:b/>
                <w:bCs/>
              </w:rPr>
            </w:pPr>
            <w:r w:rsidRPr="00622798">
              <w:rPr>
                <w:rFonts w:asciiTheme="majorBidi" w:hAnsiTheme="majorBidi" w:cstheme="majorBidi"/>
                <w:b/>
                <w:bCs/>
              </w:rPr>
              <w:t>% Correct</w:t>
            </w:r>
          </w:p>
        </w:tc>
        <w:tc>
          <w:tcPr>
            <w:tcW w:w="1410" w:type="dxa"/>
            <w:vAlign w:val="center"/>
            <w:hideMark/>
            <w:tcPrChange w:id="341" w:author="Lttd" w:date="2026-02-26T22:57:00Z" w16du:dateUtc="2026-02-26T21:57:00Z">
              <w:tcPr>
                <w:tcW w:w="1410" w:type="dxa"/>
                <w:gridSpan w:val="2"/>
                <w:vAlign w:val="center"/>
                <w:hideMark/>
              </w:tcPr>
            </w:tcPrChange>
          </w:tcPr>
          <w:p w14:paraId="00DF6087" w14:textId="77777777" w:rsidR="00AF6D2E" w:rsidRPr="00622798" w:rsidRDefault="00AF6D2E" w:rsidP="00C608E8">
            <w:pPr>
              <w:pStyle w:val="NormlWeb"/>
              <w:spacing w:after="120"/>
              <w:jc w:val="both"/>
              <w:rPr>
                <w:rFonts w:asciiTheme="majorBidi" w:hAnsiTheme="majorBidi" w:cstheme="majorBidi"/>
                <w:b/>
                <w:bCs/>
              </w:rPr>
            </w:pPr>
            <w:r w:rsidRPr="00622798">
              <w:rPr>
                <w:rFonts w:asciiTheme="majorBidi" w:hAnsiTheme="majorBidi" w:cstheme="majorBidi"/>
                <w:b/>
                <w:bCs/>
              </w:rPr>
              <w:t>Runtime (s)</w:t>
            </w:r>
          </w:p>
        </w:tc>
        <w:tc>
          <w:tcPr>
            <w:tcW w:w="1318" w:type="dxa"/>
            <w:vAlign w:val="center"/>
            <w:hideMark/>
            <w:tcPrChange w:id="342" w:author="Lttd" w:date="2026-02-26T22:57:00Z" w16du:dateUtc="2026-02-26T21:57:00Z">
              <w:tcPr>
                <w:tcW w:w="1318" w:type="dxa"/>
                <w:gridSpan w:val="2"/>
                <w:vAlign w:val="center"/>
                <w:hideMark/>
              </w:tcPr>
            </w:tcPrChange>
          </w:tcPr>
          <w:p w14:paraId="1486CAC6" w14:textId="77777777" w:rsidR="00AF6D2E" w:rsidRPr="00622798" w:rsidRDefault="00AF6D2E" w:rsidP="00C608E8">
            <w:pPr>
              <w:pStyle w:val="NormlWeb"/>
              <w:spacing w:after="120"/>
              <w:jc w:val="both"/>
              <w:rPr>
                <w:rFonts w:asciiTheme="majorBidi" w:hAnsiTheme="majorBidi" w:cstheme="majorBidi"/>
                <w:b/>
                <w:bCs/>
              </w:rPr>
            </w:pPr>
            <w:r w:rsidRPr="00622798">
              <w:rPr>
                <w:rFonts w:asciiTheme="majorBidi" w:hAnsiTheme="majorBidi" w:cstheme="majorBidi"/>
                <w:b/>
                <w:bCs/>
              </w:rPr>
              <w:t>Peak Memory (MB)</w:t>
            </w:r>
          </w:p>
        </w:tc>
      </w:tr>
      <w:tr w:rsidR="00B71FED" w:rsidRPr="00622798" w14:paraId="48C25C23" w14:textId="77777777" w:rsidTr="00043547">
        <w:trPr>
          <w:trHeight w:val="1053"/>
          <w:tblCellSpacing w:w="15" w:type="dxa"/>
          <w:trPrChange w:id="343" w:author="Lttd" w:date="2026-02-26T22:57:00Z" w16du:dateUtc="2026-02-26T21:57:00Z">
            <w:trPr>
              <w:gridAfter w:val="0"/>
              <w:trHeight w:val="1053"/>
              <w:tblCellSpacing w:w="15" w:type="dxa"/>
            </w:trPr>
          </w:trPrChange>
        </w:trPr>
        <w:tc>
          <w:tcPr>
            <w:tcW w:w="0" w:type="auto"/>
            <w:vAlign w:val="center"/>
            <w:hideMark/>
            <w:tcPrChange w:id="344" w:author="Lttd" w:date="2026-02-26T22:57:00Z" w16du:dateUtc="2026-02-26T21:57:00Z">
              <w:tcPr>
                <w:tcW w:w="0" w:type="auto"/>
                <w:gridSpan w:val="2"/>
                <w:vAlign w:val="center"/>
                <w:hideMark/>
              </w:tcPr>
            </w:tcPrChange>
          </w:tcPr>
          <w:p w14:paraId="1E9F4145" w14:textId="77777777" w:rsidR="00AF6D2E" w:rsidRPr="00622798" w:rsidRDefault="00AF6D2E" w:rsidP="00C608E8">
            <w:pPr>
              <w:pStyle w:val="NormlWeb"/>
              <w:spacing w:after="120"/>
              <w:jc w:val="both"/>
              <w:rPr>
                <w:rFonts w:asciiTheme="majorBidi" w:hAnsiTheme="majorBidi" w:cstheme="majorBidi"/>
              </w:rPr>
            </w:pPr>
            <w:r w:rsidRPr="00622798">
              <w:rPr>
                <w:rFonts w:asciiTheme="majorBidi" w:hAnsiTheme="majorBidi" w:cstheme="majorBidi"/>
              </w:rPr>
              <w:t>Equal-length subset</w:t>
            </w:r>
          </w:p>
        </w:tc>
        <w:tc>
          <w:tcPr>
            <w:tcW w:w="3509" w:type="dxa"/>
            <w:vAlign w:val="center"/>
            <w:hideMark/>
            <w:tcPrChange w:id="345" w:author="Lttd" w:date="2026-02-26T22:57:00Z" w16du:dateUtc="2026-02-26T21:57:00Z">
              <w:tcPr>
                <w:tcW w:w="3509" w:type="dxa"/>
                <w:gridSpan w:val="2"/>
                <w:vAlign w:val="center"/>
                <w:hideMark/>
              </w:tcPr>
            </w:tcPrChange>
          </w:tcPr>
          <w:p w14:paraId="5E97BE35" w14:textId="34832E6D" w:rsidR="00AF6D2E" w:rsidRPr="00622798" w:rsidRDefault="00AF6D2E" w:rsidP="00C608E8">
            <w:pPr>
              <w:pStyle w:val="NormlWeb"/>
              <w:spacing w:after="120"/>
              <w:jc w:val="both"/>
              <w:rPr>
                <w:rFonts w:asciiTheme="majorBidi" w:hAnsiTheme="majorBidi" w:cstheme="majorBidi"/>
              </w:rPr>
            </w:pPr>
            <w:r w:rsidRPr="00622798">
              <w:rPr>
                <w:rFonts w:asciiTheme="majorBidi" w:hAnsiTheme="majorBidi" w:cstheme="majorBidi"/>
              </w:rPr>
              <w:t xml:space="preserve">Equal-length viral subset trimmed to </w:t>
            </w:r>
            <w:r w:rsidR="00B632D8" w:rsidRPr="00622798">
              <w:rPr>
                <w:rFonts w:asciiTheme="majorBidi" w:hAnsiTheme="majorBidi" w:cstheme="majorBidi"/>
              </w:rPr>
              <w:t>2,000</w:t>
            </w:r>
            <w:r w:rsidRPr="00622798">
              <w:rPr>
                <w:rFonts w:asciiTheme="majorBidi" w:hAnsiTheme="majorBidi" w:cstheme="majorBidi"/>
              </w:rPr>
              <w:t xml:space="preserve"> bp</w:t>
            </w:r>
          </w:p>
        </w:tc>
        <w:tc>
          <w:tcPr>
            <w:tcW w:w="690" w:type="dxa"/>
            <w:vAlign w:val="center"/>
            <w:hideMark/>
            <w:tcPrChange w:id="346" w:author="Lttd" w:date="2026-02-26T22:57:00Z" w16du:dateUtc="2026-02-26T21:57:00Z">
              <w:tcPr>
                <w:tcW w:w="690" w:type="dxa"/>
                <w:gridSpan w:val="2"/>
                <w:vAlign w:val="center"/>
                <w:hideMark/>
              </w:tcPr>
            </w:tcPrChange>
          </w:tcPr>
          <w:p w14:paraId="7E68DA0B" w14:textId="77777777" w:rsidR="00AF6D2E" w:rsidRPr="00622798" w:rsidRDefault="00AF6D2E" w:rsidP="00C608E8">
            <w:pPr>
              <w:pStyle w:val="NormlWeb"/>
              <w:spacing w:after="120"/>
              <w:jc w:val="both"/>
              <w:rPr>
                <w:rFonts w:asciiTheme="majorBidi" w:hAnsiTheme="majorBidi" w:cstheme="majorBidi"/>
              </w:rPr>
            </w:pPr>
            <w:r w:rsidRPr="00622798">
              <w:rPr>
                <w:rFonts w:asciiTheme="majorBidi" w:hAnsiTheme="majorBidi" w:cstheme="majorBidi"/>
              </w:rPr>
              <w:t>12</w:t>
            </w:r>
          </w:p>
        </w:tc>
        <w:tc>
          <w:tcPr>
            <w:tcW w:w="1230" w:type="dxa"/>
            <w:vAlign w:val="center"/>
            <w:hideMark/>
            <w:tcPrChange w:id="347" w:author="Lttd" w:date="2026-02-26T22:57:00Z" w16du:dateUtc="2026-02-26T21:57:00Z">
              <w:tcPr>
                <w:tcW w:w="1230" w:type="dxa"/>
                <w:gridSpan w:val="2"/>
                <w:vAlign w:val="center"/>
                <w:hideMark/>
              </w:tcPr>
            </w:tcPrChange>
          </w:tcPr>
          <w:p w14:paraId="1781D7FA" w14:textId="6885C7D7" w:rsidR="00AF6D2E" w:rsidRPr="00622798" w:rsidRDefault="00AF6D2E" w:rsidP="00C608E8">
            <w:pPr>
              <w:pStyle w:val="NormlWeb"/>
              <w:spacing w:after="120"/>
              <w:jc w:val="both"/>
              <w:rPr>
                <w:rFonts w:asciiTheme="majorBidi" w:hAnsiTheme="majorBidi" w:cstheme="majorBidi"/>
              </w:rPr>
            </w:pPr>
            <w:r w:rsidRPr="00622798">
              <w:rPr>
                <w:rFonts w:asciiTheme="majorBidi" w:hAnsiTheme="majorBidi" w:cstheme="majorBidi"/>
              </w:rPr>
              <w:t xml:space="preserve">100.0 </w:t>
            </w:r>
            <w:del w:id="348" w:author="Lttd" w:date="2026-02-26T22:58:00Z" w16du:dateUtc="2026-02-26T21:58:00Z">
              <w:r w:rsidRPr="00622798" w:rsidDel="00043547">
                <w:rPr>
                  <w:rFonts w:asciiTheme="majorBidi" w:hAnsiTheme="majorBidi" w:cstheme="majorBidi"/>
                </w:rPr>
                <w:delText>%</w:delText>
              </w:r>
            </w:del>
          </w:p>
        </w:tc>
        <w:tc>
          <w:tcPr>
            <w:tcW w:w="1410" w:type="dxa"/>
            <w:vAlign w:val="center"/>
            <w:hideMark/>
            <w:tcPrChange w:id="349" w:author="Lttd" w:date="2026-02-26T22:57:00Z" w16du:dateUtc="2026-02-26T21:57:00Z">
              <w:tcPr>
                <w:tcW w:w="1410" w:type="dxa"/>
                <w:gridSpan w:val="2"/>
                <w:vAlign w:val="center"/>
                <w:hideMark/>
              </w:tcPr>
            </w:tcPrChange>
          </w:tcPr>
          <w:p w14:paraId="6B474E96" w14:textId="77777777" w:rsidR="00AF6D2E" w:rsidRPr="00622798" w:rsidRDefault="00AF6D2E" w:rsidP="00C608E8">
            <w:pPr>
              <w:pStyle w:val="NormlWeb"/>
              <w:spacing w:after="120"/>
              <w:jc w:val="both"/>
              <w:rPr>
                <w:rFonts w:asciiTheme="majorBidi" w:hAnsiTheme="majorBidi" w:cstheme="majorBidi"/>
              </w:rPr>
            </w:pPr>
            <w:r w:rsidRPr="00622798">
              <w:rPr>
                <w:rFonts w:asciiTheme="majorBidi" w:hAnsiTheme="majorBidi" w:cstheme="majorBidi"/>
              </w:rPr>
              <w:t>0.95</w:t>
            </w:r>
          </w:p>
        </w:tc>
        <w:tc>
          <w:tcPr>
            <w:tcW w:w="1318" w:type="dxa"/>
            <w:vAlign w:val="center"/>
            <w:hideMark/>
            <w:tcPrChange w:id="350" w:author="Lttd" w:date="2026-02-26T22:57:00Z" w16du:dateUtc="2026-02-26T21:57:00Z">
              <w:tcPr>
                <w:tcW w:w="1318" w:type="dxa"/>
                <w:gridSpan w:val="2"/>
                <w:vAlign w:val="center"/>
                <w:hideMark/>
              </w:tcPr>
            </w:tcPrChange>
          </w:tcPr>
          <w:p w14:paraId="299EB63F" w14:textId="77777777" w:rsidR="00AF6D2E" w:rsidRPr="00622798" w:rsidRDefault="00AF6D2E" w:rsidP="00C608E8">
            <w:pPr>
              <w:pStyle w:val="NormlWeb"/>
              <w:spacing w:after="120"/>
              <w:jc w:val="both"/>
              <w:rPr>
                <w:rFonts w:asciiTheme="majorBidi" w:hAnsiTheme="majorBidi" w:cstheme="majorBidi"/>
              </w:rPr>
            </w:pPr>
            <w:r w:rsidRPr="00622798">
              <w:rPr>
                <w:rFonts w:asciiTheme="majorBidi" w:hAnsiTheme="majorBidi" w:cstheme="majorBidi"/>
              </w:rPr>
              <w:t>85.5</w:t>
            </w:r>
          </w:p>
        </w:tc>
      </w:tr>
    </w:tbl>
    <w:p w14:paraId="68D840F5" w14:textId="6182FD34" w:rsidR="00681FA3" w:rsidRPr="00622798" w:rsidDel="00043547" w:rsidRDefault="00681FA3" w:rsidP="00C608E8">
      <w:pPr>
        <w:pStyle w:val="NormlWeb"/>
        <w:spacing w:after="120"/>
        <w:jc w:val="both"/>
        <w:rPr>
          <w:del w:id="351" w:author="Lttd" w:date="2026-02-26T22:58:00Z" w16du:dateUtc="2026-02-26T21:58:00Z"/>
          <w:rFonts w:asciiTheme="majorBidi" w:hAnsiTheme="majorBidi" w:cstheme="majorBidi"/>
        </w:rPr>
      </w:pPr>
    </w:p>
    <w:p w14:paraId="684432B2" w14:textId="0438C610" w:rsidR="0005414C" w:rsidRDefault="00731A3B" w:rsidP="00C608E8">
      <w:pPr>
        <w:pStyle w:val="Kpalrs"/>
        <w:spacing w:after="120" w:line="360" w:lineRule="auto"/>
        <w:jc w:val="both"/>
        <w:rPr>
          <w:rFonts w:asciiTheme="majorBidi" w:hAnsiTheme="majorBidi" w:cstheme="majorBidi"/>
          <w:sz w:val="24"/>
          <w:szCs w:val="24"/>
        </w:rPr>
      </w:pPr>
      <w:bookmarkStart w:id="352" w:name="_Toc223022852"/>
      <w:bookmarkStart w:id="353" w:name="_Toc210341661"/>
      <w:r w:rsidRPr="00622798">
        <w:rPr>
          <w:rFonts w:asciiTheme="majorBidi" w:hAnsiTheme="majorBidi" w:cstheme="majorBidi"/>
          <w:sz w:val="24"/>
          <w:szCs w:val="24"/>
        </w:rPr>
        <w:t>Table</w:t>
      </w:r>
      <w:r w:rsidR="00BA0C38" w:rsidRPr="00622798">
        <w:rPr>
          <w:rFonts w:asciiTheme="majorBidi" w:hAnsiTheme="majorBidi" w:cstheme="majorBidi"/>
          <w:sz w:val="24"/>
          <w:szCs w:val="24"/>
        </w:rPr>
        <w:t xml:space="preserv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BA0C38" w:rsidRPr="00622798">
        <w:rPr>
          <w:rFonts w:asciiTheme="majorBidi" w:hAnsiTheme="majorBidi" w:cstheme="majorBidi"/>
          <w:sz w:val="24"/>
          <w:szCs w:val="24"/>
        </w:rPr>
        <w:t xml:space="preserve"> </w:t>
      </w:r>
      <w:r w:rsidR="00B71FED" w:rsidRPr="00622798">
        <w:rPr>
          <w:rFonts w:asciiTheme="majorBidi" w:hAnsiTheme="majorBidi" w:cstheme="majorBidi"/>
          <w:sz w:val="24"/>
          <w:szCs w:val="24"/>
        </w:rPr>
        <w:t>Hamming-based clustering results on the equal-length viral subset (baseline).</w:t>
      </w:r>
      <w:bookmarkEnd w:id="352"/>
    </w:p>
    <w:p w14:paraId="1B0B8B54" w14:textId="57B2250C" w:rsidR="00BA0C38" w:rsidRPr="00622798" w:rsidRDefault="00B71FED" w:rsidP="00C608E8">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#Seq = number of sequences; %-correct = percentage of correctly clustered sequences; Runtime (s) = mean wall-clock time in seconds; Peak memory (MB) = mean peak resident set size in megabytes.</w:t>
      </w:r>
      <w:r w:rsidR="004A654E" w:rsidRPr="00622798">
        <w:rPr>
          <w:rFonts w:asciiTheme="majorBidi" w:hAnsiTheme="majorBidi" w:cstheme="majorBidi"/>
          <w:sz w:val="24"/>
          <w:szCs w:val="24"/>
        </w:rPr>
        <w:t xml:space="preserve">Source: </w:t>
      </w:r>
      <w:hyperlink r:id="rId21" w:tgtFrame="_new" w:history="1">
        <w:r w:rsidR="004A654E" w:rsidRPr="00622798">
          <w:rPr>
            <w:rStyle w:val="Hiperhivatkozs"/>
            <w:rFonts w:asciiTheme="majorBidi" w:hAnsiTheme="majorBidi" w:cstheme="majorBidi"/>
            <w:sz w:val="24"/>
            <w:szCs w:val="24"/>
          </w:rPr>
          <w:t>https://miau.my-x.hu/miau/325/quantum/DNA_Walkthrough%20(version%201).xlsx</w:t>
        </w:r>
      </w:hyperlink>
    </w:p>
    <w:p w14:paraId="46AB9B8B" w14:textId="48573B77" w:rsidR="00F9692E" w:rsidRPr="00622798" w:rsidRDefault="0058204D" w:rsidP="00C608E8">
      <w:pPr>
        <w:spacing w:after="120"/>
        <w:jc w:val="both"/>
        <w:rPr>
          <w:rFonts w:asciiTheme="majorBidi" w:hAnsiTheme="majorBidi" w:cstheme="majorBidi"/>
          <w:szCs w:val="24"/>
        </w:rPr>
      </w:pPr>
      <w:r w:rsidRPr="00622798">
        <w:rPr>
          <w:rFonts w:asciiTheme="majorBidi" w:hAnsiTheme="majorBidi" w:cstheme="majorBidi"/>
          <w:szCs w:val="24"/>
        </w:rPr>
        <w:t>For the equal-length subset, Hamming achieves the same 100 % clustering accuracy as the other measures (Table 4.3), while keeping runtime and memory usage low (Table 4.4). This confirms that the basic binary encoder and Hamming implementation are correct and efficient in the simplest settin</w:t>
      </w:r>
      <w:r w:rsidR="00F9692E" w:rsidRPr="00622798">
        <w:rPr>
          <w:rFonts w:asciiTheme="majorBidi" w:hAnsiTheme="majorBidi" w:cstheme="majorBidi"/>
          <w:szCs w:val="24"/>
        </w:rPr>
        <w:t>g.</w:t>
      </w:r>
    </w:p>
    <w:p w14:paraId="284D32BA" w14:textId="77777777" w:rsidR="0005414C" w:rsidRDefault="00200E92" w:rsidP="00C608E8">
      <w:pPr>
        <w:pStyle w:val="Cmsor3"/>
        <w:spacing w:before="0" w:after="120"/>
        <w:jc w:val="both"/>
        <w:rPr>
          <w:rFonts w:asciiTheme="majorBidi" w:eastAsia="Times New Roman" w:hAnsiTheme="majorBidi"/>
          <w:sz w:val="24"/>
          <w:szCs w:val="24"/>
        </w:rPr>
      </w:pPr>
      <w:bookmarkStart w:id="354" w:name="_Toc219117773"/>
      <w:bookmarkStart w:id="355" w:name="_Toc223024116"/>
      <w:bookmarkStart w:id="356" w:name="_Toc223024252"/>
      <w:r w:rsidRPr="00622798">
        <w:rPr>
          <w:rFonts w:asciiTheme="majorBidi" w:eastAsia="Times New Roman" w:hAnsiTheme="majorBidi"/>
          <w:sz w:val="24"/>
          <w:szCs w:val="24"/>
        </w:rPr>
        <w:t>Different-length sequences — k-</w:t>
      </w:r>
      <w:r w:rsidR="00094853" w:rsidRPr="00622798">
        <w:rPr>
          <w:rFonts w:asciiTheme="majorBidi" w:eastAsia="Times New Roman" w:hAnsiTheme="majorBidi"/>
          <w:sz w:val="24"/>
          <w:szCs w:val="24"/>
        </w:rPr>
        <w:t>Mer</w:t>
      </w:r>
      <w:r w:rsidRPr="00622798">
        <w:rPr>
          <w:rFonts w:asciiTheme="majorBidi" w:eastAsia="Times New Roman" w:hAnsiTheme="majorBidi"/>
          <w:sz w:val="24"/>
          <w:szCs w:val="24"/>
        </w:rPr>
        <w:t xml:space="preserve"> vectors + cosine (primary)</w:t>
      </w:r>
      <w:bookmarkEnd w:id="353"/>
      <w:bookmarkEnd w:id="354"/>
      <w:bookmarkEnd w:id="355"/>
      <w:bookmarkEnd w:id="356"/>
      <w:r w:rsidR="0005414C">
        <w:rPr>
          <w:rFonts w:asciiTheme="majorBidi" w:eastAsia="Times New Roman" w:hAnsiTheme="majorBidi"/>
          <w:sz w:val="24"/>
          <w:szCs w:val="24"/>
        </w:rPr>
        <w:t xml:space="preserve"> </w:t>
      </w:r>
    </w:p>
    <w:p w14:paraId="21697343" w14:textId="299DDDA8" w:rsidR="0058204D"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For datasets where the sequences differ in length, I build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and then use cosine distance as the primary measure. This setup uses the same encoding and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construction as in Chapter 3.</w:t>
      </w:r>
    </w:p>
    <w:p w14:paraId="1F747A3B" w14:textId="77777777" w:rsidR="00C81AFA" w:rsidRPr="00622798" w:rsidRDefault="0058204D"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the viral experiments, cosine distance on k-</w:t>
      </w:r>
      <w:r w:rsidR="00094853" w:rsidRPr="00622798">
        <w:rPr>
          <w:rFonts w:asciiTheme="majorBidi" w:eastAsia="Times New Roman" w:hAnsiTheme="majorBidi" w:cstheme="majorBidi"/>
          <w:kern w:val="0"/>
          <w:szCs w:val="24"/>
          <w14:ligatures w14:val="none"/>
        </w:rPr>
        <w:t>Mer</w:t>
      </w:r>
      <w:r w:rsidRPr="00622798">
        <w:rPr>
          <w:rFonts w:asciiTheme="majorBidi" w:eastAsia="Times New Roman" w:hAnsiTheme="majorBidi" w:cstheme="majorBidi"/>
          <w:kern w:val="0"/>
          <w:szCs w:val="24"/>
          <w14:ligatures w14:val="none"/>
        </w:rPr>
        <w:t xml:space="preserve"> frequency vectors (k = 4) recovers the same family-level structure as Hamming. Clusters match the NCBI family labels exactly for the main viral dataset, as shown by the 100 % accuracy and ARI = 1.0 in Table 4.3. Table 4.5 shows the structure I use to report cosine-based clustering and performance; runtime is in seconds and memory in megabytes.</w:t>
      </w:r>
    </w:p>
    <w:tbl>
      <w:tblPr>
        <w:tblW w:w="90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357" w:author="Lttd" w:date="2026-02-26T22:58:00Z" w16du:dateUtc="2026-02-26T21:58:00Z">
          <w:tblPr>
            <w:tblW w:w="9057"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757"/>
        <w:gridCol w:w="315"/>
        <w:gridCol w:w="1741"/>
        <w:gridCol w:w="1979"/>
        <w:gridCol w:w="3265"/>
        <w:tblGridChange w:id="358">
          <w:tblGrid>
            <w:gridCol w:w="5"/>
            <w:gridCol w:w="1752"/>
            <w:gridCol w:w="5"/>
            <w:gridCol w:w="284"/>
            <w:gridCol w:w="31"/>
            <w:gridCol w:w="1708"/>
            <w:gridCol w:w="33"/>
            <w:gridCol w:w="1949"/>
            <w:gridCol w:w="30"/>
            <w:gridCol w:w="3260"/>
            <w:gridCol w:w="5"/>
          </w:tblGrid>
        </w:tblGridChange>
      </w:tblGrid>
      <w:tr w:rsidR="00C81AFA" w:rsidRPr="00622798" w14:paraId="39E0C2C0" w14:textId="77777777" w:rsidTr="00770CDC">
        <w:trPr>
          <w:trHeight w:val="606"/>
          <w:tblHeader/>
          <w:tblCellSpacing w:w="15" w:type="dxa"/>
          <w:trPrChange w:id="359" w:author="Lttd" w:date="2026-02-26T22:58:00Z" w16du:dateUtc="2026-02-26T21:58:00Z">
            <w:trPr>
              <w:gridAfter w:val="0"/>
              <w:trHeight w:val="606"/>
              <w:tblHeader/>
              <w:tblCellSpacing w:w="15" w:type="dxa"/>
            </w:trPr>
          </w:trPrChange>
        </w:trPr>
        <w:tc>
          <w:tcPr>
            <w:tcW w:w="0" w:type="auto"/>
            <w:vAlign w:val="center"/>
            <w:hideMark/>
            <w:tcPrChange w:id="360" w:author="Lttd" w:date="2026-02-26T22:58:00Z" w16du:dateUtc="2026-02-26T21:58:00Z">
              <w:tcPr>
                <w:tcW w:w="0" w:type="auto"/>
                <w:gridSpan w:val="2"/>
                <w:vAlign w:val="center"/>
                <w:hideMark/>
              </w:tcPr>
            </w:tcPrChange>
          </w:tcPr>
          <w:p w14:paraId="5281EB4B" w14:textId="77777777" w:rsidR="00C81AFA" w:rsidRPr="00622798" w:rsidRDefault="00C81AFA"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lastRenderedPageBreak/>
              <w:t>Dataset</w:t>
            </w:r>
          </w:p>
        </w:tc>
        <w:tc>
          <w:tcPr>
            <w:tcW w:w="0" w:type="auto"/>
            <w:vAlign w:val="center"/>
            <w:hideMark/>
            <w:tcPrChange w:id="361" w:author="Lttd" w:date="2026-02-26T22:58:00Z" w16du:dateUtc="2026-02-26T21:58:00Z">
              <w:tcPr>
                <w:tcW w:w="0" w:type="auto"/>
                <w:gridSpan w:val="2"/>
                <w:vAlign w:val="center"/>
                <w:hideMark/>
              </w:tcPr>
            </w:tcPrChange>
          </w:tcPr>
          <w:p w14:paraId="5D2C8F7C" w14:textId="77777777" w:rsidR="00C81AFA" w:rsidRPr="00622798" w:rsidRDefault="00C81AFA"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k</w:t>
            </w:r>
          </w:p>
        </w:tc>
        <w:tc>
          <w:tcPr>
            <w:tcW w:w="0" w:type="auto"/>
            <w:vAlign w:val="center"/>
            <w:hideMark/>
            <w:tcPrChange w:id="362" w:author="Lttd" w:date="2026-02-26T22:58:00Z" w16du:dateUtc="2026-02-26T21:58:00Z">
              <w:tcPr>
                <w:tcW w:w="0" w:type="auto"/>
                <w:gridSpan w:val="2"/>
                <w:vAlign w:val="center"/>
                <w:hideMark/>
              </w:tcPr>
            </w:tcPrChange>
          </w:tcPr>
          <w:p w14:paraId="11896FD3" w14:textId="77777777" w:rsidR="00C81AFA" w:rsidRPr="00622798" w:rsidRDefault="00C81AFA"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vAlign w:val="center"/>
            <w:hideMark/>
            <w:tcPrChange w:id="363" w:author="Lttd" w:date="2026-02-26T22:58:00Z" w16du:dateUtc="2026-02-26T21:58:00Z">
              <w:tcPr>
                <w:tcW w:w="0" w:type="auto"/>
                <w:gridSpan w:val="2"/>
                <w:vAlign w:val="center"/>
                <w:hideMark/>
              </w:tcPr>
            </w:tcPrChange>
          </w:tcPr>
          <w:p w14:paraId="6093BB15" w14:textId="77777777" w:rsidR="00C81AFA" w:rsidRPr="00622798" w:rsidRDefault="00C81AFA"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c>
          <w:tcPr>
            <w:tcW w:w="0" w:type="auto"/>
            <w:vAlign w:val="center"/>
            <w:hideMark/>
            <w:tcPrChange w:id="364" w:author="Lttd" w:date="2026-02-26T22:58:00Z" w16du:dateUtc="2026-02-26T21:58:00Z">
              <w:tcPr>
                <w:tcW w:w="0" w:type="auto"/>
                <w:gridSpan w:val="2"/>
                <w:vAlign w:val="center"/>
                <w:hideMark/>
              </w:tcPr>
            </w:tcPrChange>
          </w:tcPr>
          <w:p w14:paraId="1E7CEEC5" w14:textId="77777777" w:rsidR="00C81AFA" w:rsidRPr="00622798" w:rsidRDefault="00C81AFA"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Peak memory (MB)</w:t>
            </w:r>
          </w:p>
        </w:tc>
      </w:tr>
      <w:tr w:rsidR="00C81AFA" w:rsidRPr="00622798" w14:paraId="080578F2" w14:textId="77777777" w:rsidTr="00770CDC">
        <w:trPr>
          <w:trHeight w:val="625"/>
          <w:tblCellSpacing w:w="15" w:type="dxa"/>
          <w:trPrChange w:id="365" w:author="Lttd" w:date="2026-02-26T22:58:00Z" w16du:dateUtc="2026-02-26T21:58:00Z">
            <w:trPr>
              <w:gridAfter w:val="0"/>
              <w:trHeight w:val="625"/>
              <w:tblCellSpacing w:w="15" w:type="dxa"/>
            </w:trPr>
          </w:trPrChange>
        </w:trPr>
        <w:tc>
          <w:tcPr>
            <w:tcW w:w="0" w:type="auto"/>
            <w:vAlign w:val="center"/>
            <w:hideMark/>
            <w:tcPrChange w:id="366" w:author="Lttd" w:date="2026-02-26T22:58:00Z" w16du:dateUtc="2026-02-26T21:58:00Z">
              <w:tcPr>
                <w:tcW w:w="0" w:type="auto"/>
                <w:gridSpan w:val="2"/>
                <w:vAlign w:val="center"/>
                <w:hideMark/>
              </w:tcPr>
            </w:tcPrChange>
          </w:tcPr>
          <w:p w14:paraId="7E9C08A7"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vAlign w:val="center"/>
            <w:hideMark/>
            <w:tcPrChange w:id="367" w:author="Lttd" w:date="2026-02-26T22:58:00Z" w16du:dateUtc="2026-02-26T21:58:00Z">
              <w:tcPr>
                <w:tcW w:w="0" w:type="auto"/>
                <w:gridSpan w:val="2"/>
                <w:vAlign w:val="center"/>
                <w:hideMark/>
              </w:tcPr>
            </w:tcPrChange>
          </w:tcPr>
          <w:p w14:paraId="4304E4C1"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vAlign w:val="center"/>
            <w:hideMark/>
            <w:tcPrChange w:id="368" w:author="Lttd" w:date="2026-02-26T22:58:00Z" w16du:dateUtc="2026-02-26T21:58:00Z">
              <w:tcPr>
                <w:tcW w:w="0" w:type="auto"/>
                <w:gridSpan w:val="2"/>
                <w:vAlign w:val="center"/>
                <w:hideMark/>
              </w:tcPr>
            </w:tcPrChange>
          </w:tcPr>
          <w:p w14:paraId="2DC8A425"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w:t>
            </w:r>
          </w:p>
        </w:tc>
        <w:tc>
          <w:tcPr>
            <w:tcW w:w="0" w:type="auto"/>
            <w:vAlign w:val="center"/>
            <w:hideMark/>
            <w:tcPrChange w:id="369" w:author="Lttd" w:date="2026-02-26T22:58:00Z" w16du:dateUtc="2026-02-26T21:58:00Z">
              <w:tcPr>
                <w:tcW w:w="0" w:type="auto"/>
                <w:gridSpan w:val="2"/>
                <w:vAlign w:val="center"/>
                <w:hideMark/>
              </w:tcPr>
            </w:tcPrChange>
          </w:tcPr>
          <w:p w14:paraId="054DE5BA"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0.95</w:t>
            </w:r>
          </w:p>
        </w:tc>
        <w:tc>
          <w:tcPr>
            <w:tcW w:w="0" w:type="auto"/>
            <w:vAlign w:val="center"/>
            <w:hideMark/>
            <w:tcPrChange w:id="370" w:author="Lttd" w:date="2026-02-26T22:58:00Z" w16du:dateUtc="2026-02-26T21:58:00Z">
              <w:tcPr>
                <w:tcW w:w="0" w:type="auto"/>
                <w:gridSpan w:val="2"/>
                <w:vAlign w:val="center"/>
                <w:hideMark/>
              </w:tcPr>
            </w:tcPrChange>
          </w:tcPr>
          <w:p w14:paraId="1872D296"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85.5</w:t>
            </w:r>
          </w:p>
        </w:tc>
      </w:tr>
      <w:tr w:rsidR="00C81AFA" w:rsidRPr="00622798" w14:paraId="19BB018D" w14:textId="77777777" w:rsidTr="00770CDC">
        <w:trPr>
          <w:trHeight w:val="606"/>
          <w:tblCellSpacing w:w="15" w:type="dxa"/>
          <w:trPrChange w:id="371" w:author="Lttd" w:date="2026-02-26T22:58:00Z" w16du:dateUtc="2026-02-26T21:58:00Z">
            <w:trPr>
              <w:gridAfter w:val="0"/>
              <w:trHeight w:val="606"/>
              <w:tblCellSpacing w:w="15" w:type="dxa"/>
            </w:trPr>
          </w:trPrChange>
        </w:trPr>
        <w:tc>
          <w:tcPr>
            <w:tcW w:w="0" w:type="auto"/>
            <w:vAlign w:val="center"/>
            <w:hideMark/>
            <w:tcPrChange w:id="372" w:author="Lttd" w:date="2026-02-26T22:58:00Z" w16du:dateUtc="2026-02-26T21:58:00Z">
              <w:tcPr>
                <w:tcW w:w="0" w:type="auto"/>
                <w:gridSpan w:val="2"/>
                <w:vAlign w:val="center"/>
                <w:hideMark/>
              </w:tcPr>
            </w:tcPrChange>
          </w:tcPr>
          <w:p w14:paraId="54FD9515"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vAlign w:val="center"/>
            <w:hideMark/>
            <w:tcPrChange w:id="373" w:author="Lttd" w:date="2026-02-26T22:58:00Z" w16du:dateUtc="2026-02-26T21:58:00Z">
              <w:tcPr>
                <w:tcW w:w="0" w:type="auto"/>
                <w:gridSpan w:val="2"/>
                <w:vAlign w:val="center"/>
                <w:hideMark/>
              </w:tcPr>
            </w:tcPrChange>
          </w:tcPr>
          <w:p w14:paraId="1F4D372C"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4</w:t>
            </w:r>
          </w:p>
        </w:tc>
        <w:tc>
          <w:tcPr>
            <w:tcW w:w="0" w:type="auto"/>
            <w:vAlign w:val="center"/>
            <w:hideMark/>
            <w:tcPrChange w:id="374" w:author="Lttd" w:date="2026-02-26T22:58:00Z" w16du:dateUtc="2026-02-26T21:58:00Z">
              <w:tcPr>
                <w:tcW w:w="0" w:type="auto"/>
                <w:gridSpan w:val="2"/>
                <w:vAlign w:val="center"/>
                <w:hideMark/>
              </w:tcPr>
            </w:tcPrChange>
          </w:tcPr>
          <w:p w14:paraId="704A6614"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vAlign w:val="center"/>
            <w:hideMark/>
            <w:tcPrChange w:id="375" w:author="Lttd" w:date="2026-02-26T22:58:00Z" w16du:dateUtc="2026-02-26T21:58:00Z">
              <w:tcPr>
                <w:tcW w:w="0" w:type="auto"/>
                <w:gridSpan w:val="2"/>
                <w:vAlign w:val="center"/>
                <w:hideMark/>
              </w:tcPr>
            </w:tcPrChange>
          </w:tcPr>
          <w:p w14:paraId="713AF7F6"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c>
          <w:tcPr>
            <w:tcW w:w="0" w:type="auto"/>
            <w:vAlign w:val="center"/>
            <w:hideMark/>
            <w:tcPrChange w:id="376" w:author="Lttd" w:date="2026-02-26T22:58:00Z" w16du:dateUtc="2026-02-26T21:58:00Z">
              <w:tcPr>
                <w:tcW w:w="0" w:type="auto"/>
                <w:gridSpan w:val="2"/>
                <w:vAlign w:val="center"/>
                <w:hideMark/>
              </w:tcPr>
            </w:tcPrChange>
          </w:tcPr>
          <w:p w14:paraId="7E478B61" w14:textId="77777777" w:rsidR="00C81AFA" w:rsidRPr="00622798" w:rsidRDefault="00C81AFA"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n/a</w:t>
            </w:r>
          </w:p>
        </w:tc>
      </w:tr>
    </w:tbl>
    <w:p w14:paraId="464AAE1A" w14:textId="68C8FB79" w:rsidR="002C2BD8" w:rsidRPr="00622798" w:rsidDel="00770CDC" w:rsidRDefault="002C2BD8" w:rsidP="00C608E8">
      <w:pPr>
        <w:spacing w:after="120"/>
        <w:jc w:val="both"/>
        <w:rPr>
          <w:del w:id="377" w:author="Lttd" w:date="2026-02-26T22:58:00Z" w16du:dateUtc="2026-02-26T21:58:00Z"/>
          <w:rFonts w:asciiTheme="majorBidi" w:eastAsia="Times New Roman" w:hAnsiTheme="majorBidi" w:cstheme="majorBidi"/>
          <w:kern w:val="0"/>
          <w:szCs w:val="24"/>
          <w14:ligatures w14:val="none"/>
        </w:rPr>
      </w:pPr>
    </w:p>
    <w:p w14:paraId="48563CF8" w14:textId="24609996" w:rsidR="00200E92" w:rsidRPr="00622798" w:rsidRDefault="00731A3B" w:rsidP="00C608E8">
      <w:pPr>
        <w:pStyle w:val="Kpalrs"/>
        <w:spacing w:after="120" w:line="360" w:lineRule="auto"/>
        <w:jc w:val="both"/>
        <w:rPr>
          <w:rFonts w:asciiTheme="majorBidi" w:eastAsia="Times New Roman" w:hAnsiTheme="majorBidi" w:cstheme="majorBidi"/>
          <w:kern w:val="0"/>
          <w:sz w:val="24"/>
          <w:szCs w:val="24"/>
          <w14:ligatures w14:val="none"/>
        </w:rPr>
      </w:pPr>
      <w:bookmarkStart w:id="378" w:name="_Toc223022853"/>
      <w:r w:rsidRPr="00622798">
        <w:rPr>
          <w:rFonts w:asciiTheme="majorBidi" w:hAnsiTheme="majorBidi" w:cstheme="majorBidi"/>
          <w:sz w:val="24"/>
          <w:szCs w:val="24"/>
        </w:rPr>
        <w:t xml:space="preserve">Table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5</w:t>
      </w:r>
      <w:r w:rsidR="00FB7D4E">
        <w:rPr>
          <w:rFonts w:asciiTheme="majorBidi" w:hAnsiTheme="majorBidi" w:cstheme="majorBidi"/>
          <w:sz w:val="24"/>
          <w:szCs w:val="24"/>
        </w:rPr>
        <w:fldChar w:fldCharType="end"/>
      </w:r>
      <w:r w:rsidR="00C81AFA" w:rsidRPr="00622798">
        <w:rPr>
          <w:rFonts w:asciiTheme="majorBidi" w:hAnsiTheme="majorBidi" w:cstheme="majorBidi"/>
          <w:sz w:val="24"/>
          <w:szCs w:val="24"/>
        </w:rPr>
        <w:t xml:space="preserve">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22" w:tgtFrame="_new" w:history="1">
        <w:r w:rsidR="004A654E" w:rsidRPr="00622798">
          <w:rPr>
            <w:rStyle w:val="Hiperhivatkozs"/>
            <w:rFonts w:asciiTheme="majorBidi" w:hAnsiTheme="majorBidi" w:cstheme="majorBidi"/>
            <w:sz w:val="24"/>
            <w:szCs w:val="24"/>
          </w:rPr>
          <w:t>https://miau.my-x.hu/miau/325/quantum/DNA_Walkthrough%20(version%201).xlsx</w:t>
        </w:r>
        <w:bookmarkEnd w:id="378"/>
      </w:hyperlink>
    </w:p>
    <w:p w14:paraId="6FE1FE7E" w14:textId="77777777" w:rsidR="0005414C" w:rsidRDefault="00200E92" w:rsidP="00C608E8">
      <w:pPr>
        <w:pStyle w:val="Cmsor3"/>
        <w:spacing w:before="0" w:after="120"/>
        <w:jc w:val="both"/>
        <w:rPr>
          <w:rFonts w:asciiTheme="majorBidi" w:eastAsia="Times New Roman" w:hAnsiTheme="majorBidi"/>
          <w:sz w:val="24"/>
          <w:szCs w:val="24"/>
        </w:rPr>
      </w:pPr>
      <w:bookmarkStart w:id="379" w:name="_Toc210341662"/>
      <w:bookmarkStart w:id="380" w:name="_Toc219117774"/>
      <w:bookmarkStart w:id="381" w:name="_Toc223024117"/>
      <w:bookmarkStart w:id="382" w:name="_Toc223024253"/>
      <w:r w:rsidRPr="00622798">
        <w:rPr>
          <w:rFonts w:asciiTheme="majorBidi" w:eastAsia="Times New Roman" w:hAnsiTheme="majorBidi"/>
          <w:sz w:val="24"/>
          <w:szCs w:val="24"/>
        </w:rPr>
        <w:t>Checks — Euclidean and Jaccard (secondary)</w:t>
      </w:r>
      <w:bookmarkEnd w:id="379"/>
      <w:bookmarkEnd w:id="380"/>
      <w:bookmarkEnd w:id="381"/>
      <w:bookmarkEnd w:id="382"/>
      <w:r w:rsidR="0005414C">
        <w:rPr>
          <w:rFonts w:asciiTheme="majorBidi" w:eastAsia="Times New Roman" w:hAnsiTheme="majorBidi"/>
          <w:sz w:val="24"/>
          <w:szCs w:val="24"/>
        </w:rPr>
        <w:t xml:space="preserve"> </w:t>
      </w:r>
    </w:p>
    <w:p w14:paraId="5C15A8E7" w14:textId="349FC1FE" w:rsidR="00200E92"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also compute Euclidean distance on the k-Mer vectors and the Jaccard distance on k-Mer presence/absence to compare behavior with cosine. These are secondary checks to see how stable the clustering structure is under different distance definitions</w:t>
      </w:r>
      <w:r w:rsidR="00200E92" w:rsidRPr="00622798">
        <w:rPr>
          <w:rFonts w:asciiTheme="majorBidi" w:eastAsia="Times New Roman" w:hAnsiTheme="majorBidi" w:cstheme="majorBidi"/>
          <w:kern w:val="0"/>
          <w:szCs w:val="24"/>
          <w14:ligatures w14:val="none"/>
        </w:rPr>
        <w:t>.</w:t>
      </w:r>
    </w:p>
    <w:tbl>
      <w:tblPr>
        <w:tblW w:w="971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Change w:id="383" w:author="Lttd" w:date="2026-02-26T22:58:00Z" w16du:dateUtc="2026-02-26T21:58:00Z">
          <w:tblPr>
            <w:tblW w:w="9713" w:type="dxa"/>
            <w:tblCellSpacing w:w="15" w:type="dxa"/>
            <w:tblCellMar>
              <w:top w:w="15" w:type="dxa"/>
              <w:left w:w="15" w:type="dxa"/>
              <w:bottom w:w="15" w:type="dxa"/>
              <w:right w:w="15" w:type="dxa"/>
            </w:tblCellMar>
            <w:tblLook w:val="04A0" w:firstRow="1" w:lastRow="0" w:firstColumn="1" w:lastColumn="0" w:noHBand="0" w:noVBand="1"/>
          </w:tblPr>
        </w:tblPrChange>
      </w:tblPr>
      <w:tblGrid>
        <w:gridCol w:w="1933"/>
        <w:gridCol w:w="3305"/>
        <w:gridCol w:w="2281"/>
        <w:gridCol w:w="2194"/>
        <w:tblGridChange w:id="384">
          <w:tblGrid>
            <w:gridCol w:w="5"/>
            <w:gridCol w:w="1921"/>
            <w:gridCol w:w="12"/>
            <w:gridCol w:w="3305"/>
            <w:gridCol w:w="1"/>
            <w:gridCol w:w="2279"/>
            <w:gridCol w:w="1"/>
            <w:gridCol w:w="2189"/>
            <w:gridCol w:w="5"/>
          </w:tblGrid>
        </w:tblGridChange>
      </w:tblGrid>
      <w:tr w:rsidR="005868EF" w:rsidRPr="00622798" w14:paraId="6281E65E" w14:textId="77777777" w:rsidTr="00770CDC">
        <w:trPr>
          <w:trHeight w:val="1003"/>
          <w:tblHeader/>
          <w:tblCellSpacing w:w="15" w:type="dxa"/>
          <w:trPrChange w:id="385" w:author="Lttd" w:date="2026-02-26T22:58:00Z" w16du:dateUtc="2026-02-26T21:58:00Z">
            <w:trPr>
              <w:gridAfter w:val="0"/>
              <w:trHeight w:val="1003"/>
              <w:tblHeader/>
              <w:tblCellSpacing w:w="15" w:type="dxa"/>
            </w:trPr>
          </w:trPrChange>
        </w:trPr>
        <w:tc>
          <w:tcPr>
            <w:tcW w:w="0" w:type="auto"/>
            <w:vAlign w:val="center"/>
            <w:hideMark/>
            <w:tcPrChange w:id="386" w:author="Lttd" w:date="2026-02-26T22:58:00Z" w16du:dateUtc="2026-02-26T21:58:00Z">
              <w:tcPr>
                <w:tcW w:w="0" w:type="auto"/>
                <w:gridSpan w:val="2"/>
                <w:vAlign w:val="center"/>
                <w:hideMark/>
              </w:tcPr>
            </w:tcPrChange>
          </w:tcPr>
          <w:p w14:paraId="621E9561" w14:textId="77777777" w:rsidR="005868EF" w:rsidRPr="00622798" w:rsidRDefault="005868E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Dataset</w:t>
            </w:r>
          </w:p>
        </w:tc>
        <w:tc>
          <w:tcPr>
            <w:tcW w:w="0" w:type="auto"/>
            <w:vAlign w:val="center"/>
            <w:hideMark/>
            <w:tcPrChange w:id="387" w:author="Lttd" w:date="2026-02-26T22:58:00Z" w16du:dateUtc="2026-02-26T21:58:00Z">
              <w:tcPr>
                <w:tcW w:w="0" w:type="auto"/>
                <w:gridSpan w:val="3"/>
                <w:vAlign w:val="center"/>
                <w:hideMark/>
              </w:tcPr>
            </w:tcPrChange>
          </w:tcPr>
          <w:p w14:paraId="4A55A3FF" w14:textId="77777777" w:rsidR="005868EF" w:rsidRPr="00622798" w:rsidRDefault="005868E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Measure</w:t>
            </w:r>
          </w:p>
        </w:tc>
        <w:tc>
          <w:tcPr>
            <w:tcW w:w="0" w:type="auto"/>
            <w:vAlign w:val="center"/>
            <w:hideMark/>
            <w:tcPrChange w:id="388" w:author="Lttd" w:date="2026-02-26T22:58:00Z" w16du:dateUtc="2026-02-26T21:58:00Z">
              <w:tcPr>
                <w:tcW w:w="0" w:type="auto"/>
                <w:vAlign w:val="center"/>
                <w:hideMark/>
              </w:tcPr>
            </w:tcPrChange>
          </w:tcPr>
          <w:p w14:paraId="52814DD8" w14:textId="77777777" w:rsidR="005868EF" w:rsidRPr="00622798" w:rsidRDefault="005868E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%-correct</w:t>
            </w:r>
          </w:p>
        </w:tc>
        <w:tc>
          <w:tcPr>
            <w:tcW w:w="0" w:type="auto"/>
            <w:vAlign w:val="center"/>
            <w:hideMark/>
            <w:tcPrChange w:id="389" w:author="Lttd" w:date="2026-02-26T22:58:00Z" w16du:dateUtc="2026-02-26T21:58:00Z">
              <w:tcPr>
                <w:tcW w:w="0" w:type="auto"/>
                <w:gridSpan w:val="2"/>
                <w:vAlign w:val="center"/>
                <w:hideMark/>
              </w:tcPr>
            </w:tcPrChange>
          </w:tcPr>
          <w:p w14:paraId="45943A00" w14:textId="77777777" w:rsidR="005868EF" w:rsidRPr="00622798" w:rsidRDefault="005868EF" w:rsidP="00C608E8">
            <w:pPr>
              <w:spacing w:after="120"/>
              <w:jc w:val="both"/>
              <w:rPr>
                <w:rFonts w:asciiTheme="majorBidi" w:eastAsia="Times New Roman" w:hAnsiTheme="majorBidi" w:cstheme="majorBidi"/>
                <w:b/>
                <w:bCs/>
                <w:kern w:val="0"/>
                <w:szCs w:val="24"/>
                <w14:ligatures w14:val="none"/>
              </w:rPr>
            </w:pPr>
            <w:r w:rsidRPr="00622798">
              <w:rPr>
                <w:rFonts w:asciiTheme="majorBidi" w:eastAsia="Times New Roman" w:hAnsiTheme="majorBidi" w:cstheme="majorBidi"/>
                <w:b/>
                <w:bCs/>
                <w:kern w:val="0"/>
                <w:szCs w:val="24"/>
                <w14:ligatures w14:val="none"/>
              </w:rPr>
              <w:t>Runtime (s)</w:t>
            </w:r>
          </w:p>
        </w:tc>
      </w:tr>
      <w:tr w:rsidR="005868EF" w:rsidRPr="00622798" w14:paraId="36CE1AE1" w14:textId="77777777" w:rsidTr="00770CDC">
        <w:trPr>
          <w:trHeight w:val="50"/>
          <w:tblCellSpacing w:w="15" w:type="dxa"/>
          <w:trPrChange w:id="390" w:author="Lttd" w:date="2026-02-26T22:58:00Z" w16du:dateUtc="2026-02-26T21:58:00Z">
            <w:trPr>
              <w:gridAfter w:val="0"/>
              <w:trHeight w:val="50"/>
              <w:tblCellSpacing w:w="15" w:type="dxa"/>
            </w:trPr>
          </w:trPrChange>
        </w:trPr>
        <w:tc>
          <w:tcPr>
            <w:tcW w:w="0" w:type="auto"/>
            <w:vAlign w:val="center"/>
            <w:hideMark/>
            <w:tcPrChange w:id="391" w:author="Lttd" w:date="2026-02-26T22:58:00Z" w16du:dateUtc="2026-02-26T21:58:00Z">
              <w:tcPr>
                <w:tcW w:w="0" w:type="auto"/>
                <w:gridSpan w:val="2"/>
                <w:vAlign w:val="center"/>
                <w:hideMark/>
              </w:tcPr>
            </w:tcPrChange>
          </w:tcPr>
          <w:p w14:paraId="2C6F9238"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Viral set A</w:t>
            </w:r>
          </w:p>
        </w:tc>
        <w:tc>
          <w:tcPr>
            <w:tcW w:w="0" w:type="auto"/>
            <w:vAlign w:val="center"/>
            <w:hideMark/>
            <w:tcPrChange w:id="392" w:author="Lttd" w:date="2026-02-26T22:58:00Z" w16du:dateUtc="2026-02-26T21:58:00Z">
              <w:tcPr>
                <w:tcW w:w="0" w:type="auto"/>
                <w:gridSpan w:val="3"/>
                <w:vAlign w:val="center"/>
                <w:hideMark/>
              </w:tcPr>
            </w:tcPrChange>
          </w:tcPr>
          <w:p w14:paraId="4F4941AA"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vAlign w:val="center"/>
            <w:hideMark/>
            <w:tcPrChange w:id="393" w:author="Lttd" w:date="2026-02-26T22:58:00Z" w16du:dateUtc="2026-02-26T21:58:00Z">
              <w:tcPr>
                <w:tcW w:w="0" w:type="auto"/>
                <w:vAlign w:val="center"/>
                <w:hideMark/>
              </w:tcPr>
            </w:tcPrChange>
          </w:tcPr>
          <w:p w14:paraId="4868EFFF"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100.0 / 100.0</w:t>
            </w:r>
          </w:p>
        </w:tc>
        <w:tc>
          <w:tcPr>
            <w:tcW w:w="0" w:type="auto"/>
            <w:vAlign w:val="center"/>
            <w:hideMark/>
            <w:tcPrChange w:id="394" w:author="Lttd" w:date="2026-02-26T22:58:00Z" w16du:dateUtc="2026-02-26T21:58:00Z">
              <w:tcPr>
                <w:tcW w:w="0" w:type="auto"/>
                <w:gridSpan w:val="2"/>
                <w:vAlign w:val="center"/>
                <w:hideMark/>
              </w:tcPr>
            </w:tcPrChange>
          </w:tcPr>
          <w:p w14:paraId="7CCBF049"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0.96 / 0.98</w:t>
            </w:r>
          </w:p>
        </w:tc>
      </w:tr>
      <w:tr w:rsidR="005868EF" w:rsidRPr="00622798" w14:paraId="287170D1" w14:textId="77777777" w:rsidTr="00770CDC">
        <w:trPr>
          <w:trHeight w:val="1003"/>
          <w:tblCellSpacing w:w="15" w:type="dxa"/>
          <w:trPrChange w:id="395" w:author="Lttd" w:date="2026-02-26T22:58:00Z" w16du:dateUtc="2026-02-26T21:58:00Z">
            <w:trPr>
              <w:gridAfter w:val="0"/>
              <w:trHeight w:val="1003"/>
              <w:tblCellSpacing w:w="15" w:type="dxa"/>
            </w:trPr>
          </w:trPrChange>
        </w:trPr>
        <w:tc>
          <w:tcPr>
            <w:tcW w:w="0" w:type="auto"/>
            <w:vAlign w:val="center"/>
            <w:hideMark/>
            <w:tcPrChange w:id="396" w:author="Lttd" w:date="2026-02-26T22:58:00Z" w16du:dateUtc="2026-02-26T21:58:00Z">
              <w:tcPr>
                <w:tcW w:w="0" w:type="auto"/>
                <w:gridSpan w:val="2"/>
                <w:vAlign w:val="center"/>
                <w:hideMark/>
              </w:tcPr>
            </w:tcPrChange>
          </w:tcPr>
          <w:p w14:paraId="1BE9F50B"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Mito set B</w:t>
            </w:r>
          </w:p>
        </w:tc>
        <w:tc>
          <w:tcPr>
            <w:tcW w:w="0" w:type="auto"/>
            <w:vAlign w:val="center"/>
            <w:hideMark/>
            <w:tcPrChange w:id="397" w:author="Lttd" w:date="2026-02-26T22:58:00Z" w16du:dateUtc="2026-02-26T21:58:00Z">
              <w:tcPr>
                <w:tcW w:w="0" w:type="auto"/>
                <w:gridSpan w:val="3"/>
                <w:vAlign w:val="center"/>
                <w:hideMark/>
              </w:tcPr>
            </w:tcPrChange>
          </w:tcPr>
          <w:p w14:paraId="796A6F86"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 Jaccard</w:t>
            </w:r>
          </w:p>
        </w:tc>
        <w:tc>
          <w:tcPr>
            <w:tcW w:w="0" w:type="auto"/>
            <w:vAlign w:val="center"/>
            <w:hideMark/>
            <w:tcPrChange w:id="398" w:author="Lttd" w:date="2026-02-26T22:58:00Z" w16du:dateUtc="2026-02-26T21:58:00Z">
              <w:tcPr>
                <w:tcW w:w="0" w:type="auto"/>
                <w:vAlign w:val="center"/>
                <w:hideMark/>
              </w:tcPr>
            </w:tcPrChange>
          </w:tcPr>
          <w:p w14:paraId="0345614B"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93.3 / 86.7</w:t>
            </w:r>
          </w:p>
        </w:tc>
        <w:tc>
          <w:tcPr>
            <w:tcW w:w="0" w:type="auto"/>
            <w:vAlign w:val="center"/>
            <w:hideMark/>
            <w:tcPrChange w:id="399" w:author="Lttd" w:date="2026-02-26T22:58:00Z" w16du:dateUtc="2026-02-26T21:58:00Z">
              <w:tcPr>
                <w:tcW w:w="0" w:type="auto"/>
                <w:gridSpan w:val="2"/>
                <w:vAlign w:val="center"/>
                <w:hideMark/>
              </w:tcPr>
            </w:tcPrChange>
          </w:tcPr>
          <w:p w14:paraId="17B2263B" w14:textId="77777777" w:rsidR="005868EF" w:rsidRPr="00622798" w:rsidRDefault="005868E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1.21 / 1.25</w:t>
            </w:r>
          </w:p>
        </w:tc>
      </w:tr>
    </w:tbl>
    <w:p w14:paraId="24140463" w14:textId="1AA123CC" w:rsidR="00200E92" w:rsidRPr="00622798" w:rsidDel="00770CDC" w:rsidRDefault="00200E92" w:rsidP="00C608E8">
      <w:pPr>
        <w:spacing w:after="120"/>
        <w:jc w:val="both"/>
        <w:rPr>
          <w:del w:id="400" w:author="Lttd" w:date="2026-02-26T22:58:00Z" w16du:dateUtc="2026-02-26T21:58:00Z"/>
          <w:rFonts w:asciiTheme="majorBidi" w:eastAsia="Times New Roman" w:hAnsiTheme="majorBidi" w:cstheme="majorBidi"/>
          <w:b/>
          <w:bCs/>
          <w:kern w:val="0"/>
          <w:szCs w:val="24"/>
          <w14:ligatures w14:val="none"/>
        </w:rPr>
      </w:pPr>
    </w:p>
    <w:p w14:paraId="1B5ECC1B" w14:textId="6A6548AE" w:rsidR="00200E92" w:rsidRPr="00622798" w:rsidRDefault="00731A3B" w:rsidP="00C608E8">
      <w:pPr>
        <w:pStyle w:val="Kpalrs"/>
        <w:spacing w:after="120" w:line="360" w:lineRule="auto"/>
        <w:jc w:val="both"/>
        <w:rPr>
          <w:rFonts w:asciiTheme="majorBidi" w:eastAsia="Times New Roman" w:hAnsiTheme="majorBidi" w:cstheme="majorBidi"/>
          <w:kern w:val="0"/>
          <w:sz w:val="24"/>
          <w:szCs w:val="24"/>
          <w14:ligatures w14:val="none"/>
        </w:rPr>
      </w:pPr>
      <w:bookmarkStart w:id="401" w:name="_Toc223022854"/>
      <w:r w:rsidRPr="00622798">
        <w:rPr>
          <w:rFonts w:asciiTheme="majorBidi" w:hAnsiTheme="majorBidi" w:cstheme="majorBidi"/>
          <w:sz w:val="24"/>
          <w:szCs w:val="24"/>
        </w:rPr>
        <w:t xml:space="preserve">Table </w:t>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STYLEREF 1 \s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cs/>
        </w:rPr>
        <w:t>‎</w:t>
      </w:r>
      <w:r w:rsidR="00FB7D4E">
        <w:rPr>
          <w:rFonts w:asciiTheme="majorBidi" w:hAnsiTheme="majorBidi" w:cstheme="majorBidi"/>
          <w:noProof/>
          <w:sz w:val="24"/>
          <w:szCs w:val="24"/>
        </w:rPr>
        <w:t>4</w:t>
      </w:r>
      <w:r w:rsidR="00FB7D4E">
        <w:rPr>
          <w:rFonts w:asciiTheme="majorBidi" w:hAnsiTheme="majorBidi" w:cstheme="majorBidi"/>
          <w:sz w:val="24"/>
          <w:szCs w:val="24"/>
        </w:rPr>
        <w:fldChar w:fldCharType="end"/>
      </w:r>
      <w:r w:rsidR="00FB7D4E">
        <w:rPr>
          <w:rFonts w:asciiTheme="majorBidi" w:hAnsiTheme="majorBidi" w:cstheme="majorBidi"/>
          <w:sz w:val="24"/>
          <w:szCs w:val="24"/>
        </w:rPr>
        <w:noBreakHyphen/>
      </w:r>
      <w:r w:rsidR="00FB7D4E">
        <w:rPr>
          <w:rFonts w:asciiTheme="majorBidi" w:hAnsiTheme="majorBidi" w:cstheme="majorBidi"/>
          <w:sz w:val="24"/>
          <w:szCs w:val="24"/>
        </w:rPr>
        <w:fldChar w:fldCharType="begin"/>
      </w:r>
      <w:r w:rsidR="00FB7D4E">
        <w:rPr>
          <w:rFonts w:asciiTheme="majorBidi" w:hAnsiTheme="majorBidi" w:cstheme="majorBidi"/>
          <w:sz w:val="24"/>
          <w:szCs w:val="24"/>
        </w:rPr>
        <w:instrText xml:space="preserve"> SEQ Table \* ARABIC \s 1 </w:instrText>
      </w:r>
      <w:r w:rsidR="00FB7D4E">
        <w:rPr>
          <w:rFonts w:asciiTheme="majorBidi" w:hAnsiTheme="majorBidi" w:cstheme="majorBidi"/>
          <w:sz w:val="24"/>
          <w:szCs w:val="24"/>
        </w:rPr>
        <w:fldChar w:fldCharType="separate"/>
      </w:r>
      <w:r w:rsidR="00FB7D4E">
        <w:rPr>
          <w:rFonts w:asciiTheme="majorBidi" w:hAnsiTheme="majorBidi" w:cstheme="majorBidi"/>
          <w:noProof/>
          <w:sz w:val="24"/>
          <w:szCs w:val="24"/>
        </w:rPr>
        <w:t>6</w:t>
      </w:r>
      <w:r w:rsidR="00FB7D4E">
        <w:rPr>
          <w:rFonts w:asciiTheme="majorBidi" w:hAnsiTheme="majorBidi" w:cstheme="majorBidi"/>
          <w:sz w:val="24"/>
          <w:szCs w:val="24"/>
        </w:rPr>
        <w:fldChar w:fldCharType="end"/>
      </w:r>
      <w:r w:rsidR="005868EF" w:rsidRPr="00622798">
        <w:rPr>
          <w:rFonts w:asciiTheme="majorBidi" w:hAnsiTheme="majorBidi" w:cstheme="majorBidi"/>
          <w:noProof/>
          <w:sz w:val="24"/>
          <w:szCs w:val="24"/>
        </w:rPr>
        <w:t xml:space="preserve"> </w:t>
      </w:r>
      <w:r w:rsidR="005868EF" w:rsidRPr="00622798">
        <w:rPr>
          <w:rFonts w:asciiTheme="majorBidi" w:hAnsiTheme="majorBidi" w:cstheme="majorBidi"/>
          <w:sz w:val="24"/>
          <w:szCs w:val="24"/>
        </w:rPr>
        <w:t>Comparison of Euclidean distance and Jaccard distance against cosine on k-Mer–based distance matrices (percent-correct in %, runtime in seconds)</w:t>
      </w:r>
      <w:r w:rsidRPr="00622798">
        <w:rPr>
          <w:rFonts w:asciiTheme="majorBidi" w:hAnsiTheme="majorBidi" w:cstheme="majorBidi"/>
          <w:sz w:val="24"/>
          <w:szCs w:val="24"/>
        </w:rPr>
        <w:t>.</w:t>
      </w:r>
      <w:r w:rsidR="004A654E" w:rsidRPr="00622798">
        <w:rPr>
          <w:rFonts w:asciiTheme="majorBidi" w:hAnsiTheme="majorBidi" w:cstheme="majorBidi"/>
          <w:i w:val="0"/>
          <w:iCs w:val="0"/>
          <w:color w:val="auto"/>
          <w:sz w:val="24"/>
          <w:szCs w:val="24"/>
        </w:rPr>
        <w:t xml:space="preserve"> </w:t>
      </w:r>
      <w:r w:rsidR="004A654E" w:rsidRPr="00622798">
        <w:rPr>
          <w:rFonts w:asciiTheme="majorBidi" w:hAnsiTheme="majorBidi" w:cstheme="majorBidi"/>
          <w:sz w:val="24"/>
          <w:szCs w:val="24"/>
        </w:rPr>
        <w:t xml:space="preserve">Source: </w:t>
      </w:r>
      <w:hyperlink r:id="rId23" w:tgtFrame="_new" w:history="1">
        <w:r w:rsidR="004A654E" w:rsidRPr="00622798">
          <w:rPr>
            <w:rStyle w:val="Hiperhivatkozs"/>
            <w:rFonts w:asciiTheme="majorBidi" w:hAnsiTheme="majorBidi" w:cstheme="majorBidi"/>
            <w:sz w:val="24"/>
            <w:szCs w:val="24"/>
          </w:rPr>
          <w:t>https://miau.my-x.hu/miau/325/quantum/DNA_Walkthrough%20(version%201).xlsx</w:t>
        </w:r>
        <w:bookmarkEnd w:id="401"/>
      </w:hyperlink>
    </w:p>
    <w:p w14:paraId="09F0F697" w14:textId="3500744F" w:rsidR="00200E92" w:rsidRPr="004231ED" w:rsidRDefault="00200E92" w:rsidP="00C608E8">
      <w:pPr>
        <w:pStyle w:val="Cmsor2"/>
        <w:spacing w:before="0" w:after="120"/>
        <w:jc w:val="both"/>
        <w:rPr>
          <w:rFonts w:asciiTheme="majorBidi" w:eastAsia="Times New Roman" w:hAnsiTheme="majorBidi"/>
          <w:sz w:val="28"/>
          <w:szCs w:val="28"/>
        </w:rPr>
      </w:pPr>
      <w:bookmarkStart w:id="402" w:name="_Toc210341663"/>
      <w:bookmarkStart w:id="403" w:name="_Toc219117775"/>
      <w:bookmarkStart w:id="404" w:name="_Toc223024118"/>
      <w:bookmarkStart w:id="405" w:name="_Toc223024254"/>
      <w:r w:rsidRPr="004231ED">
        <w:rPr>
          <w:rFonts w:asciiTheme="majorBidi" w:eastAsia="Times New Roman" w:hAnsiTheme="majorBidi"/>
          <w:sz w:val="28"/>
          <w:szCs w:val="28"/>
        </w:rPr>
        <w:t>Similarity Measures: Trade-offs and Observations</w:t>
      </w:r>
      <w:bookmarkEnd w:id="402"/>
      <w:bookmarkEnd w:id="403"/>
      <w:bookmarkEnd w:id="404"/>
      <w:bookmarkEnd w:id="405"/>
    </w:p>
    <w:p w14:paraId="4CCFD871" w14:textId="78EF92E0" w:rsidR="00094853" w:rsidRPr="00622798" w:rsidRDefault="00094853" w:rsidP="00C608E8">
      <w:pPr>
        <w:spacing w:after="120"/>
        <w:jc w:val="both"/>
        <w:rPr>
          <w:rFonts w:asciiTheme="majorBidi" w:hAnsiTheme="majorBidi" w:cstheme="majorBidi"/>
          <w:szCs w:val="24"/>
        </w:rPr>
      </w:pPr>
      <w:r w:rsidRPr="00622798">
        <w:rPr>
          <w:rFonts w:asciiTheme="majorBidi" w:hAnsiTheme="majorBidi" w:cstheme="majorBidi"/>
          <w:szCs w:val="24"/>
        </w:rPr>
        <w:t>In this subsection I summarize how the four distance measures behave on the datasets and what kinds of disagreements I expect between them.</w:t>
      </w:r>
    </w:p>
    <w:p w14:paraId="05A9AF37" w14:textId="77777777" w:rsidR="00094CBB" w:rsidRPr="00622798" w:rsidRDefault="00094CBB" w:rsidP="00C608E8">
      <w:pPr>
        <w:pStyle w:val="Cmsor3"/>
        <w:spacing w:before="0" w:after="120"/>
        <w:jc w:val="both"/>
        <w:rPr>
          <w:rFonts w:asciiTheme="majorBidi" w:eastAsia="Times New Roman" w:hAnsiTheme="majorBidi"/>
          <w:sz w:val="24"/>
          <w:szCs w:val="24"/>
        </w:rPr>
      </w:pPr>
      <w:bookmarkStart w:id="406" w:name="_Toc210341664"/>
      <w:bookmarkStart w:id="407" w:name="_Toc219117776"/>
      <w:bookmarkStart w:id="408" w:name="_Toc223024119"/>
      <w:bookmarkStart w:id="409" w:name="_Toc223024255"/>
      <w:r w:rsidRPr="00622798">
        <w:rPr>
          <w:rFonts w:asciiTheme="majorBidi" w:eastAsia="Times New Roman" w:hAnsiTheme="majorBidi"/>
          <w:sz w:val="24"/>
          <w:szCs w:val="24"/>
        </w:rPr>
        <w:lastRenderedPageBreak/>
        <w:t>Speed vs accuracy (short recap)</w:t>
      </w:r>
      <w:bookmarkEnd w:id="406"/>
      <w:bookmarkEnd w:id="407"/>
      <w:bookmarkEnd w:id="408"/>
      <w:bookmarkEnd w:id="409"/>
    </w:p>
    <w:p w14:paraId="762D780B" w14:textId="5A35CA47" w:rsidR="00094853" w:rsidRPr="00622798" w:rsidRDefault="00094853" w:rsidP="00C608E8">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Hamming (equal length only): very fast; counts exact position mismatches; breaks when there are shifts or insertions/deletions.</w:t>
      </w:r>
    </w:p>
    <w:p w14:paraId="496342B2" w14:textId="713985B5" w:rsidR="00094853" w:rsidRPr="00622798" w:rsidRDefault="00094853" w:rsidP="00C608E8">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Cosine (k-Mer frequencies): uses the angle between vectors; robust to overall count scale; tends to give stable clusters on mixed lengths.</w:t>
      </w:r>
    </w:p>
    <w:p w14:paraId="00027485" w14:textId="05DE9700" w:rsidR="00094853" w:rsidRPr="00622798" w:rsidRDefault="00094853" w:rsidP="00C608E8">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Euclidean (k-Mer frequencies): uses magnitude; more sensitive to changes in overall counts and sequence length.</w:t>
      </w:r>
    </w:p>
    <w:p w14:paraId="793CBB39" w14:textId="6934EB05" w:rsidR="00094853" w:rsidRPr="00622798" w:rsidRDefault="00094853" w:rsidP="00C608E8">
      <w:pPr>
        <w:pStyle w:val="Listaszerbekezds"/>
        <w:numPr>
          <w:ilvl w:val="0"/>
          <w:numId w:val="8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Jaccard (k-Mer presence/absence): ignores frequency; good for “which motifs exist?”, not “how often do they occur?”.</w:t>
      </w:r>
    </w:p>
    <w:p w14:paraId="7B6454DA" w14:textId="76698A52" w:rsidR="00094CBB" w:rsidRPr="00622798" w:rsidRDefault="00094CBB" w:rsidP="00C608E8">
      <w:pPr>
        <w:pStyle w:val="Cmsor3"/>
        <w:spacing w:before="0" w:after="120"/>
        <w:jc w:val="both"/>
        <w:rPr>
          <w:rStyle w:val="Cmsor3Char"/>
          <w:rFonts w:asciiTheme="majorBidi" w:hAnsiTheme="majorBidi"/>
          <w:sz w:val="24"/>
          <w:szCs w:val="24"/>
        </w:rPr>
      </w:pPr>
      <w:bookmarkStart w:id="410" w:name="_Toc210341665"/>
      <w:bookmarkStart w:id="411" w:name="_Toc219117777"/>
      <w:bookmarkStart w:id="412" w:name="_Toc223024120"/>
      <w:bookmarkStart w:id="413" w:name="_Toc223024256"/>
      <w:r w:rsidRPr="00622798">
        <w:rPr>
          <w:rStyle w:val="Cmsor3Char"/>
          <w:rFonts w:asciiTheme="majorBidi" w:hAnsiTheme="majorBidi"/>
          <w:sz w:val="24"/>
          <w:szCs w:val="24"/>
        </w:rPr>
        <w:t>When methods disagree (what to expect and why)</w:t>
      </w:r>
      <w:bookmarkEnd w:id="410"/>
      <w:bookmarkEnd w:id="411"/>
      <w:bookmarkEnd w:id="412"/>
      <w:bookmarkEnd w:id="413"/>
    </w:p>
    <w:p w14:paraId="5D6A38CA"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Cosine vs Euclidean (scale effect).</w:t>
      </w:r>
    </w:p>
    <w:p w14:paraId="6601660E" w14:textId="1B59C1BD"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two sequences have similar k-Mer composition but different total k-Mer counts (for example, one sequence is longer or more repetitive), cosine distance can still be small (angle close), while Euclidean distance can be large (because the vector magnitude differ). Symptoms in results: high cosine similarity but large Euclidean distance.</w:t>
      </w:r>
    </w:p>
    <w:p w14:paraId="6DB584C1"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Jaccard vs cosine/Euclidean (frequency ignored).</w:t>
      </w:r>
    </w:p>
    <w:p w14:paraId="5EB50605" w14:textId="4F118203"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Jaccard only cares whether a k-Mer appears at least once. If a sequence repeats a small set of k-Mers many times, cosine and Euclidean distances will reflect that repetition, but Jaccard will not. Symptom: Jaccard groups two sequences because they share the same unique k-Mers, but cosine separates them because their frequencies differ a lot.</w:t>
      </w:r>
    </w:p>
    <w:p w14:paraId="519134FC"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Hamming vs k-Mer methods (shift/indel sensitivity).</w:t>
      </w:r>
    </w:p>
    <w:p w14:paraId="61B4CCF9" w14:textId="67B2CDE2"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Hamming penalizes every position shift in equal-length strings. Two sequences that are the same except for a small shift or a short indel will look very different by Hamming, while k-Mer methods can still show them as similar if the composition is preserved. Symptom: high Hamming distance, but cosine and Jaccard show the sequences as close.</w:t>
      </w:r>
    </w:p>
    <w:p w14:paraId="0D9F3D32"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Choice of k (sparsity vs specificity).</w:t>
      </w:r>
    </w:p>
    <w:p w14:paraId="70286085" w14:textId="4AAA983D"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With small k (for example, k = 3), many k-Mers appear in most sequences, and Jaccard and cosine may blur differences. With larger k (for example, k = 5), vectors become sparse: </w:t>
      </w:r>
      <w:r w:rsidRPr="00622798">
        <w:rPr>
          <w:rFonts w:asciiTheme="majorBidi" w:eastAsia="Times New Roman" w:hAnsiTheme="majorBidi" w:cstheme="majorBidi"/>
          <w:kern w:val="0"/>
          <w:szCs w:val="24"/>
          <w14:ligatures w14:val="none"/>
        </w:rPr>
        <w:lastRenderedPageBreak/>
        <w:t>Jaccard can drop quickly (no shared k-Mers), while cosine may remain usable if some higher-order motifs still overlap. This sensitivity to k is analyzed in §4.3.3.</w:t>
      </w:r>
    </w:p>
    <w:p w14:paraId="371BA861"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Short sequences (unstable estimates).</w:t>
      </w:r>
    </w:p>
    <w:p w14:paraId="580BB604" w14:textId="30FB6342"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Very short inputs have few windows (T = length − k + 1). Frequencies jump around, and Jaccard is especially unstable (one extra k-Mer can change the score strongly). Symptom: larger variance across runs and datasets for short sequences.</w:t>
      </w:r>
    </w:p>
    <w:p w14:paraId="0A5A2820"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Low-complexity regions and repeats.</w:t>
      </w:r>
    </w:p>
    <w:p w14:paraId="5452A047" w14:textId="3B175D11"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If a sequence has long repeats, cosine and Euclidean distances will emphasize those repeated k-Mers, while Jaccard treats one repeat the same as many repeats. In the discussion chapter I point out any low-complexity regions that seem to drive disagreements.</w:t>
      </w:r>
    </w:p>
    <w:p w14:paraId="12075D14" w14:textId="77777777" w:rsidR="0005414C"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GC bias vs motif structure.</w:t>
      </w:r>
    </w:p>
    <w:p w14:paraId="00DBA20F" w14:textId="3FC20A06" w:rsidR="00094853" w:rsidRPr="00622798" w:rsidRDefault="00094853" w:rsidP="00C608E8">
      <w:pPr>
        <w:numPr>
          <w:ilvl w:val="0"/>
          <w:numId w:val="85"/>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Two sequences with similar GC% can look close by cosine at small k yet differ by Jaccard at larger k when specific motifs diverge. The reverse can also happen, depending on which motifs are conserved.</w:t>
      </w:r>
    </w:p>
    <w:p w14:paraId="04E4B9E6" w14:textId="622DF305" w:rsidR="00094853"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What I expect from the viral and mitochondrial data</w:t>
      </w:r>
    </w:p>
    <w:p w14:paraId="55BC529E" w14:textId="435B7DCC" w:rsidR="00094853" w:rsidRPr="00622798" w:rsidRDefault="00094853" w:rsidP="00C608E8">
      <w:pPr>
        <w:numPr>
          <w:ilvl w:val="0"/>
          <w:numId w:val="8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Viral sets.</w:t>
      </w:r>
      <w:r w:rsidRPr="00622798">
        <w:rPr>
          <w:rFonts w:asciiTheme="majorBidi" w:eastAsia="Times New Roman" w:hAnsiTheme="majorBidi" w:cstheme="majorBidi"/>
          <w:kern w:val="0"/>
          <w:szCs w:val="24"/>
          <w14:ligatures w14:val="none"/>
        </w:rPr>
        <w:t xml:space="preserve"> Viral genomes tend to be more diverse, so I expect more cases where Jaccard and cosine diverge (motif turnover) and where Euclidean penalizes length or coverage differences more strongly than cosine.</w:t>
      </w:r>
    </w:p>
    <w:p w14:paraId="638DFA4A" w14:textId="77777777" w:rsidR="0005414C" w:rsidRDefault="00094853" w:rsidP="00C608E8">
      <w:pPr>
        <w:numPr>
          <w:ilvl w:val="0"/>
          <w:numId w:val="86"/>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Mitochondrial sets.</w:t>
      </w:r>
      <w:r w:rsidRPr="00622798">
        <w:rPr>
          <w:rFonts w:asciiTheme="majorBidi" w:eastAsia="Times New Roman" w:hAnsiTheme="majorBidi" w:cstheme="majorBidi"/>
          <w:kern w:val="0"/>
          <w:szCs w:val="24"/>
          <w14:ligatures w14:val="none"/>
        </w:rPr>
        <w:t xml:space="preserve"> Mitochondrial genomes are more conserved, so I expect the measures to agree more often; disagreements should mainly reflect the choice of k and the presence of repeats</w:t>
      </w:r>
      <w:r w:rsidR="00200E92"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71413ED8" w14:textId="4BED2414" w:rsidR="003421B8" w:rsidRPr="004231ED" w:rsidRDefault="003421B8" w:rsidP="00C608E8">
      <w:pPr>
        <w:pStyle w:val="Cmsor2"/>
        <w:spacing w:before="0" w:after="120"/>
        <w:jc w:val="both"/>
        <w:rPr>
          <w:rFonts w:asciiTheme="majorBidi" w:eastAsia="Times New Roman" w:hAnsiTheme="majorBidi"/>
          <w:sz w:val="28"/>
          <w:szCs w:val="28"/>
        </w:rPr>
      </w:pPr>
      <w:bookmarkStart w:id="414" w:name="_Toc210341666"/>
      <w:bookmarkStart w:id="415" w:name="_Toc219117778"/>
      <w:bookmarkStart w:id="416" w:name="_Toc223024121"/>
      <w:bookmarkStart w:id="417" w:name="_Toc223024257"/>
      <w:r w:rsidRPr="004231ED">
        <w:rPr>
          <w:rFonts w:asciiTheme="majorBidi" w:eastAsia="Times New Roman" w:hAnsiTheme="majorBidi"/>
          <w:sz w:val="28"/>
          <w:szCs w:val="28"/>
        </w:rPr>
        <w:t>Visualization</w:t>
      </w:r>
      <w:bookmarkEnd w:id="414"/>
      <w:bookmarkEnd w:id="415"/>
      <w:bookmarkEnd w:id="416"/>
      <w:bookmarkEnd w:id="417"/>
    </w:p>
    <w:p w14:paraId="1E53104E" w14:textId="69EA3141" w:rsidR="00094853" w:rsidRPr="00622798" w:rsidRDefault="00094853" w:rsidP="00C608E8">
      <w:pPr>
        <w:spacing w:after="120"/>
        <w:jc w:val="both"/>
        <w:rPr>
          <w:rFonts w:asciiTheme="majorBidi" w:hAnsiTheme="majorBidi" w:cstheme="majorBidi"/>
          <w:szCs w:val="24"/>
        </w:rPr>
      </w:pPr>
      <w:r w:rsidRPr="00622798">
        <w:rPr>
          <w:rFonts w:asciiTheme="majorBidi" w:hAnsiTheme="majorBidi" w:cstheme="majorBidi"/>
          <w:szCs w:val="24"/>
        </w:rPr>
        <w:t>This section explains how I visualize the distance matrices and how to read the main figures. The focus is on heatmaps and dendrograms derived from the cosine distance on k-Mer vectors.</w:t>
      </w:r>
    </w:p>
    <w:p w14:paraId="0F4D8F8B" w14:textId="44247D9C" w:rsidR="003421B8" w:rsidRPr="00622798" w:rsidRDefault="003421B8" w:rsidP="00C608E8">
      <w:pPr>
        <w:pStyle w:val="Cmsor3"/>
        <w:spacing w:before="0" w:after="120"/>
        <w:jc w:val="both"/>
        <w:rPr>
          <w:rFonts w:asciiTheme="majorBidi" w:eastAsia="Times New Roman" w:hAnsiTheme="majorBidi"/>
          <w:sz w:val="24"/>
          <w:szCs w:val="24"/>
        </w:rPr>
      </w:pPr>
      <w:bookmarkStart w:id="418" w:name="_Toc210341667"/>
      <w:bookmarkStart w:id="419" w:name="_Toc219117779"/>
      <w:bookmarkStart w:id="420" w:name="_Toc223024122"/>
      <w:bookmarkStart w:id="421" w:name="_Toc223024258"/>
      <w:r w:rsidRPr="00622798">
        <w:rPr>
          <w:rFonts w:asciiTheme="majorBidi" w:eastAsia="Times New Roman" w:hAnsiTheme="majorBidi"/>
          <w:sz w:val="24"/>
          <w:szCs w:val="24"/>
        </w:rPr>
        <w:t>Heatmaps</w:t>
      </w:r>
      <w:bookmarkEnd w:id="418"/>
      <w:bookmarkEnd w:id="419"/>
      <w:bookmarkEnd w:id="420"/>
      <w:bookmarkEnd w:id="421"/>
    </w:p>
    <w:p w14:paraId="2E756E86" w14:textId="2745FEC5" w:rsidR="00094853"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visualize sequence similarity, I computed cosine distances between the k-Mer (k = 4) frequency vectors for all pairs of genomes and plotted the distance matrix as a heatmap (Figure 4.2). Rows </w:t>
      </w:r>
      <w:r w:rsidRPr="00622798">
        <w:rPr>
          <w:rFonts w:asciiTheme="majorBidi" w:eastAsia="Times New Roman" w:hAnsiTheme="majorBidi" w:cstheme="majorBidi"/>
          <w:kern w:val="0"/>
          <w:szCs w:val="24"/>
          <w14:ligatures w14:val="none"/>
        </w:rPr>
        <w:lastRenderedPageBreak/>
        <w:t>and columns are ordered by NCBI family (Coronaviridae, then Flaviviridae). The diagonal entries are zero because each sequence is compared with itself.</w:t>
      </w:r>
    </w:p>
    <w:p w14:paraId="6A1DE843" w14:textId="77777777" w:rsidR="00094853"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colour scale represents cosine distance, which is dimensionless and ranges from 0 (identical vectors) to 1 (maximally different direction). In this dataset the distances fall in a relatively narrow range of roughly 0.00–0.35. Two patterns are clear:</w:t>
      </w:r>
    </w:p>
    <w:p w14:paraId="18644D86" w14:textId="77777777" w:rsidR="00094853" w:rsidRPr="00622798" w:rsidRDefault="00094853" w:rsidP="00C608E8">
      <w:pPr>
        <w:numPr>
          <w:ilvl w:val="0"/>
          <w:numId w:val="8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Within-family distances are small (about 0.00–0.06), forming darker blocks along the diagonal.</w:t>
      </w:r>
    </w:p>
    <w:p w14:paraId="5AFED8D5" w14:textId="77777777" w:rsidR="00094853" w:rsidRPr="00622798" w:rsidRDefault="00094853" w:rsidP="00C608E8">
      <w:pPr>
        <w:numPr>
          <w:ilvl w:val="0"/>
          <w:numId w:val="87"/>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Between-family distances are larger (about 0.16–0.27), appearing as lighter regions off the diagonal.</w:t>
      </w:r>
    </w:p>
    <w:p w14:paraId="3175F9B1" w14:textId="434B82CA" w:rsidR="00682C41"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block pattern is consistent with the taxonomy: members of the same family are more similar to each other than to members of the other family. Note that the blocks also arise because I ordered rows and columns by family, so the heatmap is a visual check, not a clustering result. I confirm the pattern with hierarchical clustering in the next subsection</w:t>
      </w:r>
      <w:r w:rsidR="00682C41" w:rsidRPr="00622798">
        <w:rPr>
          <w:rFonts w:asciiTheme="majorBidi" w:eastAsia="Times New Roman" w:hAnsiTheme="majorBidi" w:cstheme="majorBidi"/>
          <w:kern w:val="0"/>
          <w:szCs w:val="24"/>
          <w14:ligatures w14:val="none"/>
        </w:rPr>
        <w:t>.</w:t>
      </w:r>
    </w:p>
    <w:p w14:paraId="71C0B049" w14:textId="2BD592D6" w:rsidR="001E3912" w:rsidRPr="00622798" w:rsidRDefault="00754304" w:rsidP="00C608E8">
      <w:pPr>
        <w:keepNext/>
        <w:spacing w:after="120"/>
        <w:jc w:val="both"/>
        <w:rPr>
          <w:rFonts w:asciiTheme="majorBidi" w:hAnsiTheme="majorBidi" w:cstheme="majorBidi"/>
          <w:szCs w:val="24"/>
        </w:rPr>
      </w:pPr>
      <w:r w:rsidRPr="00754304">
        <w:rPr>
          <w:rFonts w:asciiTheme="majorBidi" w:eastAsia="Times New Roman" w:hAnsiTheme="majorBidi" w:cstheme="majorBidi"/>
          <w:noProof/>
          <w:kern w:val="0"/>
          <w:szCs w:val="24"/>
          <w14:ligatures w14:val="none"/>
        </w:rPr>
        <w:drawing>
          <wp:inline distT="0" distB="0" distL="0" distR="0" wp14:anchorId="54F92C8F" wp14:editId="2E181C82">
            <wp:extent cx="5910396" cy="1695450"/>
            <wp:effectExtent l="0" t="0" r="0" b="0"/>
            <wp:docPr id="33494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3629" cy="1696377"/>
                    </a:xfrm>
                    <a:prstGeom prst="rect">
                      <a:avLst/>
                    </a:prstGeom>
                    <a:noFill/>
                    <a:ln>
                      <a:noFill/>
                    </a:ln>
                  </pic:spPr>
                </pic:pic>
              </a:graphicData>
            </a:graphic>
          </wp:inline>
        </w:drawing>
      </w:r>
    </w:p>
    <w:p w14:paraId="53C2EF6C" w14:textId="5928D338" w:rsidR="00731A3B" w:rsidRPr="00622798" w:rsidRDefault="00731A3B" w:rsidP="00C608E8">
      <w:pPr>
        <w:pStyle w:val="Kpalrs"/>
        <w:spacing w:after="120" w:line="360" w:lineRule="auto"/>
        <w:jc w:val="both"/>
        <w:rPr>
          <w:rFonts w:asciiTheme="majorBidi" w:hAnsiTheme="majorBidi" w:cstheme="majorBidi"/>
          <w:sz w:val="24"/>
          <w:szCs w:val="24"/>
        </w:rPr>
      </w:pPr>
      <w:bookmarkStart w:id="422" w:name="_Toc219901242"/>
      <w:bookmarkStart w:id="423" w:name="_Toc223022839"/>
      <w:r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2</w:t>
      </w:r>
      <w:r w:rsidR="00BA7813" w:rsidRPr="00622798">
        <w:rPr>
          <w:rFonts w:asciiTheme="majorBidi" w:hAnsiTheme="majorBidi" w:cstheme="majorBidi"/>
          <w:noProof/>
          <w:sz w:val="24"/>
          <w:szCs w:val="24"/>
        </w:rPr>
        <w:fldChar w:fldCharType="end"/>
      </w:r>
      <w:r w:rsidRPr="00622798">
        <w:rPr>
          <w:rFonts w:asciiTheme="majorBidi" w:hAnsiTheme="majorBidi" w:cstheme="majorBidi"/>
          <w:sz w:val="24"/>
          <w:szCs w:val="24"/>
        </w:rPr>
        <w:t xml:space="preserve">Heatmap of pairwise distances (1 − cosine) from k-mer vectors (k = 4). </w:t>
      </w:r>
      <w:r w:rsidR="004A654E" w:rsidRPr="00622798">
        <w:rPr>
          <w:rFonts w:asciiTheme="majorBidi" w:hAnsiTheme="majorBidi" w:cstheme="majorBidi"/>
          <w:sz w:val="24"/>
          <w:szCs w:val="24"/>
        </w:rPr>
        <w:t xml:space="preserve">Source: </w:t>
      </w:r>
      <w:hyperlink r:id="rId25" w:tgtFrame="_new" w:history="1">
        <w:r w:rsidR="004A654E" w:rsidRPr="00622798">
          <w:rPr>
            <w:rStyle w:val="Hiperhivatkozs"/>
            <w:rFonts w:asciiTheme="majorBidi" w:hAnsiTheme="majorBidi" w:cstheme="majorBidi"/>
            <w:sz w:val="24"/>
            <w:szCs w:val="24"/>
          </w:rPr>
          <w:t>https://miau.my-x.hu/miau/325/quantum/DNA_Walkthrough%20(version%201).xlsx</w:t>
        </w:r>
      </w:hyperlink>
      <w:r w:rsidRPr="00622798">
        <w:rPr>
          <w:rFonts w:asciiTheme="majorBidi" w:hAnsiTheme="majorBidi" w:cstheme="majorBidi"/>
          <w:sz w:val="24"/>
          <w:szCs w:val="24"/>
        </w:rPr>
        <w:t>, sheet "DIST_HEATMAP", cells A1:M13.</w:t>
      </w:r>
      <w:bookmarkEnd w:id="422"/>
      <w:bookmarkEnd w:id="423"/>
      <w:r w:rsidRPr="00622798">
        <w:rPr>
          <w:rFonts w:asciiTheme="majorBidi" w:hAnsiTheme="majorBidi" w:cstheme="majorBidi"/>
          <w:sz w:val="24"/>
          <w:szCs w:val="24"/>
        </w:rPr>
        <w:t xml:space="preserve"> </w:t>
      </w:r>
    </w:p>
    <w:p w14:paraId="06DE72D5" w14:textId="77777777" w:rsidR="0005414C" w:rsidRDefault="00094853" w:rsidP="00C608E8">
      <w:pPr>
        <w:pStyle w:val="Kpalrs"/>
        <w:spacing w:after="120" w:line="360" w:lineRule="auto"/>
        <w:jc w:val="both"/>
        <w:rPr>
          <w:rFonts w:asciiTheme="majorBidi" w:hAnsiTheme="majorBidi" w:cstheme="majorBidi"/>
          <w:i w:val="0"/>
          <w:iCs w:val="0"/>
          <w:sz w:val="24"/>
          <w:szCs w:val="24"/>
        </w:rPr>
      </w:pPr>
      <w:r w:rsidRPr="00622798">
        <w:rPr>
          <w:rFonts w:asciiTheme="majorBidi" w:hAnsiTheme="majorBidi" w:cstheme="majorBidi"/>
          <w:i w:val="0"/>
          <w:iCs w:val="0"/>
          <w:sz w:val="24"/>
          <w:szCs w:val="24"/>
        </w:rPr>
        <w:t>Implementation note. The figure was generated with matplotlib.pyplot.imshow. Tick labels were abbreviated for readability, but all sequence identifiers and exact distance values are available in the Excel file</w:t>
      </w:r>
      <w:r w:rsidR="00731A3B" w:rsidRPr="00622798">
        <w:rPr>
          <w:rFonts w:asciiTheme="majorBidi" w:hAnsiTheme="majorBidi" w:cstheme="majorBidi"/>
          <w:i w:val="0"/>
          <w:iCs w:val="0"/>
          <w:sz w:val="24"/>
          <w:szCs w:val="24"/>
        </w:rPr>
        <w:t>.</w:t>
      </w:r>
      <w:r w:rsidR="0005414C">
        <w:rPr>
          <w:rFonts w:asciiTheme="majorBidi" w:hAnsiTheme="majorBidi" w:cstheme="majorBidi"/>
          <w:i w:val="0"/>
          <w:iCs w:val="0"/>
          <w:sz w:val="24"/>
          <w:szCs w:val="24"/>
        </w:rPr>
        <w:t xml:space="preserve"> </w:t>
      </w:r>
    </w:p>
    <w:p w14:paraId="130E3532" w14:textId="58C7DFB8" w:rsidR="003421B8" w:rsidRPr="00622798" w:rsidRDefault="00682C41" w:rsidP="00C608E8">
      <w:pPr>
        <w:pStyle w:val="Cmsor3"/>
        <w:spacing w:before="0" w:after="120"/>
        <w:jc w:val="both"/>
        <w:rPr>
          <w:rFonts w:asciiTheme="majorBidi" w:eastAsia="Times New Roman" w:hAnsiTheme="majorBidi"/>
          <w:sz w:val="24"/>
          <w:szCs w:val="24"/>
        </w:rPr>
      </w:pPr>
      <w:bookmarkStart w:id="424" w:name="_Toc219117780"/>
      <w:bookmarkStart w:id="425" w:name="_Toc223024123"/>
      <w:bookmarkStart w:id="426" w:name="_Toc223024259"/>
      <w:r w:rsidRPr="00622798">
        <w:rPr>
          <w:rFonts w:asciiTheme="majorBidi" w:eastAsia="Times New Roman" w:hAnsiTheme="majorBidi"/>
          <w:sz w:val="24"/>
          <w:szCs w:val="24"/>
        </w:rPr>
        <w:t>Hierarchical clustering</w:t>
      </w:r>
      <w:bookmarkEnd w:id="424"/>
      <w:bookmarkEnd w:id="425"/>
      <w:bookmarkEnd w:id="426"/>
    </w:p>
    <w:p w14:paraId="31D0C769" w14:textId="14213997" w:rsidR="00094853" w:rsidRPr="00622798" w:rsidRDefault="00682C41"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w:t>
      </w:r>
      <w:r w:rsidR="00094853" w:rsidRPr="00622798">
        <w:rPr>
          <w:rFonts w:asciiTheme="majorBidi" w:eastAsia="Times New Roman" w:hAnsiTheme="majorBidi" w:cstheme="majorBidi"/>
          <w:kern w:val="0"/>
          <w:szCs w:val="24"/>
          <w14:ligatures w14:val="none"/>
        </w:rPr>
        <w:t xml:space="preserve"> check the distance structure, I applied agglomerative hierarchical clustering (average linkage) to the same cosine-distance matrix from the k-Mer (k = 4) features and plotted the result as a </w:t>
      </w:r>
      <w:r w:rsidR="00094853" w:rsidRPr="00622798">
        <w:rPr>
          <w:rFonts w:asciiTheme="majorBidi" w:eastAsia="Times New Roman" w:hAnsiTheme="majorBidi" w:cstheme="majorBidi"/>
          <w:kern w:val="0"/>
          <w:szCs w:val="24"/>
          <w14:ligatures w14:val="none"/>
        </w:rPr>
        <w:lastRenderedPageBreak/>
        <w:t>dendrogram (Figure 4.3). The vertical axis shows cosine distance (dimensionless); lower merge heights mean more similar sequences. In this dataset, mergers occur between roughly 0.00 and 0.18. Leaves are labelled with the NCBI family and accession.</w:t>
      </w:r>
    </w:p>
    <w:p w14:paraId="317EC6E9" w14:textId="77777777" w:rsidR="00094853"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dendrogram shows two clear, high-level clusters that align with the known taxonomy:</w:t>
      </w:r>
    </w:p>
    <w:p w14:paraId="67A1A239" w14:textId="77777777" w:rsidR="00094853" w:rsidRPr="00622798" w:rsidRDefault="00094853" w:rsidP="00C608E8">
      <w:pPr>
        <w:numPr>
          <w:ilvl w:val="0"/>
          <w:numId w:val="8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One cluster contains only Coronaviridae genomes.</w:t>
      </w:r>
    </w:p>
    <w:p w14:paraId="3ED94CC8" w14:textId="77777777" w:rsidR="00094853" w:rsidRPr="00622798" w:rsidRDefault="00094853" w:rsidP="00C608E8">
      <w:pPr>
        <w:numPr>
          <w:ilvl w:val="0"/>
          <w:numId w:val="88"/>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other contains only Flaviviridae genomes.</w:t>
      </w:r>
    </w:p>
    <w:p w14:paraId="316379F6" w14:textId="50ED74DF" w:rsidR="00094853"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separation indicates that the k-Mer profiles, without any sequence alignment or annotations, are consistent with the family-level grouping. As with the heatmap, I treat the dendrogram as a qualitative check of the distance metric, not as a phylogenetic tree, because it does not model specific evolutionary events.</w:t>
      </w:r>
    </w:p>
    <w:p w14:paraId="162350C8" w14:textId="0B584F94" w:rsidR="00A77492" w:rsidRPr="00622798" w:rsidRDefault="00682C41" w:rsidP="00C608E8">
      <w:pPr>
        <w:pStyle w:val="Kpalrs"/>
        <w:spacing w:after="120" w:line="360" w:lineRule="auto"/>
        <w:jc w:val="both"/>
        <w:rPr>
          <w:rFonts w:asciiTheme="majorBidi" w:hAnsiTheme="majorBidi" w:cstheme="majorBidi"/>
          <w:sz w:val="24"/>
          <w:szCs w:val="24"/>
        </w:rPr>
      </w:pPr>
      <w:bookmarkStart w:id="427" w:name="_Toc219901243"/>
      <w:bookmarkStart w:id="428" w:name="_Toc223022840"/>
      <w:r w:rsidRPr="00622798">
        <w:rPr>
          <w:rFonts w:asciiTheme="majorBidi" w:eastAsia="Times New Roman" w:hAnsiTheme="majorBidi" w:cstheme="majorBidi"/>
          <w:noProof/>
          <w:kern w:val="0"/>
          <w:sz w:val="24"/>
          <w:szCs w:val="24"/>
        </w:rPr>
        <w:drawing>
          <wp:inline distT="0" distB="0" distL="0" distR="0" wp14:anchorId="16E4C7A9" wp14:editId="25E874C7">
            <wp:extent cx="5943600" cy="1818640"/>
            <wp:effectExtent l="0" t="0" r="0" b="0"/>
            <wp:docPr id="1468954366"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54366" name="Picture 14" descr="A screenshot of a computer&#10;&#10;AI-generated content may be incorrec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943600" cy="1818640"/>
                    </a:xfrm>
                    <a:prstGeom prst="rect">
                      <a:avLst/>
                    </a:prstGeom>
                  </pic:spPr>
                </pic:pic>
              </a:graphicData>
            </a:graphic>
          </wp:inline>
        </w:drawing>
      </w:r>
      <w:r w:rsidR="00731A3B" w:rsidRPr="00622798">
        <w:rPr>
          <w:rFonts w:asciiTheme="majorBidi" w:hAnsiTheme="majorBidi" w:cstheme="majorBidi"/>
          <w:sz w:val="24"/>
          <w:szCs w:val="24"/>
        </w:rPr>
        <w:t xml:space="preserve">Figure </w:t>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STYLEREF 1 \s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cs/>
        </w:rPr>
        <w:t>‎</w:t>
      </w:r>
      <w:r w:rsidR="00BA7813" w:rsidRPr="00622798">
        <w:rPr>
          <w:rFonts w:asciiTheme="majorBidi" w:hAnsiTheme="majorBidi" w:cstheme="majorBidi"/>
          <w:noProof/>
          <w:sz w:val="24"/>
          <w:szCs w:val="24"/>
        </w:rPr>
        <w:t>4</w:t>
      </w:r>
      <w:r w:rsidR="00BA7813" w:rsidRPr="00622798">
        <w:rPr>
          <w:rFonts w:asciiTheme="majorBidi" w:hAnsiTheme="majorBidi" w:cstheme="majorBidi"/>
          <w:noProof/>
          <w:sz w:val="24"/>
          <w:szCs w:val="24"/>
        </w:rPr>
        <w:fldChar w:fldCharType="end"/>
      </w:r>
      <w:r w:rsidR="00BA7813" w:rsidRPr="00622798">
        <w:rPr>
          <w:rFonts w:asciiTheme="majorBidi" w:hAnsiTheme="majorBidi" w:cstheme="majorBidi"/>
          <w:sz w:val="24"/>
          <w:szCs w:val="24"/>
        </w:rPr>
        <w:noBreakHyphen/>
      </w:r>
      <w:r w:rsidR="00BA7813" w:rsidRPr="00622798">
        <w:rPr>
          <w:rFonts w:asciiTheme="majorBidi" w:hAnsiTheme="majorBidi" w:cstheme="majorBidi"/>
          <w:sz w:val="24"/>
          <w:szCs w:val="24"/>
        </w:rPr>
        <w:fldChar w:fldCharType="begin"/>
      </w:r>
      <w:r w:rsidR="00BA7813" w:rsidRPr="00622798">
        <w:rPr>
          <w:rFonts w:asciiTheme="majorBidi" w:hAnsiTheme="majorBidi" w:cstheme="majorBidi"/>
          <w:sz w:val="24"/>
          <w:szCs w:val="24"/>
        </w:rPr>
        <w:instrText xml:space="preserve"> SEQ Figure \* ARABIC \s 1 </w:instrText>
      </w:r>
      <w:r w:rsidR="00BA7813" w:rsidRPr="00622798">
        <w:rPr>
          <w:rFonts w:asciiTheme="majorBidi" w:hAnsiTheme="majorBidi" w:cstheme="majorBidi"/>
          <w:sz w:val="24"/>
          <w:szCs w:val="24"/>
        </w:rPr>
        <w:fldChar w:fldCharType="separate"/>
      </w:r>
      <w:r w:rsidR="00BA7813" w:rsidRPr="00622798">
        <w:rPr>
          <w:rFonts w:asciiTheme="majorBidi" w:hAnsiTheme="majorBidi" w:cstheme="majorBidi"/>
          <w:noProof/>
          <w:sz w:val="24"/>
          <w:szCs w:val="24"/>
        </w:rPr>
        <w:t>3</w:t>
      </w:r>
      <w:r w:rsidR="00BA7813" w:rsidRPr="00622798">
        <w:rPr>
          <w:rFonts w:asciiTheme="majorBidi" w:hAnsiTheme="majorBidi" w:cstheme="majorBidi"/>
          <w:noProof/>
          <w:sz w:val="24"/>
          <w:szCs w:val="24"/>
        </w:rPr>
        <w:fldChar w:fldCharType="end"/>
      </w:r>
      <w:r w:rsidR="00731A3B" w:rsidRPr="00622798">
        <w:rPr>
          <w:rFonts w:asciiTheme="majorBidi" w:hAnsiTheme="majorBidi" w:cstheme="majorBidi"/>
          <w:sz w:val="24"/>
          <w:szCs w:val="24"/>
        </w:rPr>
        <w:t xml:space="preserve">Hierarchical clustering dendrogram from pairwise cosine distances (k = 4, average linkage). Branch heights represent cosine distance (range in this set ≈ 0.00–0.18). Two clusters correspond to the Coronaviridae and Flaviviridae families. This is a </w:t>
      </w:r>
      <w:r w:rsidR="00A77492" w:rsidRPr="00622798">
        <w:rPr>
          <w:rFonts w:asciiTheme="majorBidi" w:hAnsiTheme="majorBidi" w:cstheme="majorBidi"/>
          <w:sz w:val="24"/>
          <w:szCs w:val="24"/>
        </w:rPr>
        <w:t>qualitative check of the distance structure, not a phylogenetic tree. Generated with scipy.cluster.hierarchy.linkage and scipy.cluster.hierarchy.dendrogram.</w:t>
      </w:r>
      <w:bookmarkEnd w:id="427"/>
      <w:bookmarkEnd w:id="428"/>
      <w:r w:rsidR="00A77492" w:rsidRPr="00622798">
        <w:rPr>
          <w:rFonts w:asciiTheme="majorBidi" w:hAnsiTheme="majorBidi" w:cstheme="majorBidi"/>
          <w:sz w:val="24"/>
          <w:szCs w:val="24"/>
        </w:rPr>
        <w:t xml:space="preserve"> </w:t>
      </w:r>
    </w:p>
    <w:p w14:paraId="490CCFAF" w14:textId="77777777" w:rsidR="0005414C" w:rsidRDefault="004A654E" w:rsidP="00C608E8">
      <w:pPr>
        <w:pStyle w:val="Kpalrs"/>
        <w:spacing w:after="120" w:line="360" w:lineRule="auto"/>
        <w:jc w:val="both"/>
        <w:rPr>
          <w:rFonts w:asciiTheme="majorBidi" w:hAnsiTheme="majorBidi" w:cstheme="majorBidi"/>
          <w:sz w:val="24"/>
          <w:szCs w:val="24"/>
        </w:rPr>
      </w:pPr>
      <w:r w:rsidRPr="00622798">
        <w:rPr>
          <w:rFonts w:asciiTheme="majorBidi" w:hAnsiTheme="majorBidi" w:cstheme="majorBidi"/>
          <w:sz w:val="24"/>
          <w:szCs w:val="24"/>
        </w:rPr>
        <w:t xml:space="preserve">Source: </w:t>
      </w:r>
      <w:hyperlink r:id="rId27" w:tgtFrame="_new" w:history="1">
        <w:r w:rsidRPr="00622798">
          <w:rPr>
            <w:rStyle w:val="Hiperhivatkozs"/>
            <w:rFonts w:asciiTheme="majorBidi" w:hAnsiTheme="majorBidi" w:cstheme="majorBidi"/>
            <w:sz w:val="24"/>
            <w:szCs w:val="24"/>
          </w:rPr>
          <w:t>https://miau.my-x.hu/miau/325/quantum/DNA_Walkthrough%20(version%201).xlsx</w:t>
        </w:r>
      </w:hyperlink>
      <w:r w:rsidR="00B109DF" w:rsidRPr="00622798">
        <w:rPr>
          <w:rFonts w:asciiTheme="majorBidi" w:hAnsiTheme="majorBidi" w:cstheme="majorBidi"/>
          <w:sz w:val="24"/>
          <w:szCs w:val="24"/>
        </w:rPr>
        <w:t>,</w:t>
      </w:r>
      <w:r w:rsidR="00A77492" w:rsidRPr="00622798">
        <w:rPr>
          <w:rFonts w:asciiTheme="majorBidi" w:hAnsiTheme="majorBidi" w:cstheme="majorBidi"/>
          <w:sz w:val="24"/>
          <w:szCs w:val="24"/>
        </w:rPr>
        <w:t xml:space="preserve"> sheet "DIST_HEATMAP", cells B2:M13 (distance matrix exported to SciPy).</w:t>
      </w:r>
      <w:r w:rsidR="0005414C">
        <w:rPr>
          <w:rFonts w:asciiTheme="majorBidi" w:hAnsiTheme="majorBidi" w:cstheme="majorBidi"/>
          <w:sz w:val="24"/>
          <w:szCs w:val="24"/>
        </w:rPr>
        <w:t xml:space="preserve"> </w:t>
      </w:r>
    </w:p>
    <w:p w14:paraId="6EB70B49" w14:textId="1EE818D1" w:rsidR="003421B8" w:rsidRPr="004231ED" w:rsidRDefault="003421B8" w:rsidP="00C608E8">
      <w:pPr>
        <w:pStyle w:val="Cmsor2"/>
        <w:spacing w:before="0" w:after="120"/>
        <w:jc w:val="both"/>
        <w:rPr>
          <w:rFonts w:asciiTheme="majorBidi" w:eastAsia="Times New Roman" w:hAnsiTheme="majorBidi"/>
          <w:sz w:val="28"/>
          <w:szCs w:val="28"/>
        </w:rPr>
      </w:pPr>
      <w:bookmarkStart w:id="429" w:name="_Toc210341669"/>
      <w:bookmarkStart w:id="430" w:name="_Toc219117781"/>
      <w:bookmarkStart w:id="431" w:name="_Toc223024124"/>
      <w:bookmarkStart w:id="432" w:name="_Toc223024260"/>
      <w:r w:rsidRPr="004231ED">
        <w:rPr>
          <w:rFonts w:asciiTheme="majorBidi" w:eastAsia="Times New Roman" w:hAnsiTheme="majorBidi"/>
          <w:sz w:val="28"/>
          <w:szCs w:val="28"/>
        </w:rPr>
        <w:t>Scalability</w:t>
      </w:r>
      <w:bookmarkEnd w:id="429"/>
      <w:bookmarkEnd w:id="430"/>
      <w:bookmarkEnd w:id="431"/>
      <w:bookmarkEnd w:id="432"/>
    </w:p>
    <w:p w14:paraId="0F794687" w14:textId="6B72F0FC" w:rsidR="007C6922" w:rsidRPr="00622798" w:rsidRDefault="00094853" w:rsidP="00C608E8">
      <w:pPr>
        <w:spacing w:after="120"/>
        <w:jc w:val="both"/>
        <w:rPr>
          <w:rFonts w:asciiTheme="majorBidi" w:hAnsiTheme="majorBidi" w:cstheme="majorBidi"/>
          <w:szCs w:val="24"/>
        </w:rPr>
      </w:pPr>
      <w:r w:rsidRPr="00622798">
        <w:rPr>
          <w:rFonts w:asciiTheme="majorBidi" w:hAnsiTheme="majorBidi" w:cstheme="majorBidi"/>
          <w:szCs w:val="24"/>
        </w:rPr>
        <w:t>This section evaluates how the method is scaled with dataset size and sequence length. The aim is to see whether the approach stays practical for somewhat larger datasets while still being usable on a standard laptop.</w:t>
      </w:r>
    </w:p>
    <w:p w14:paraId="7F38DB30" w14:textId="4847B175" w:rsidR="003421B8" w:rsidRPr="00622798" w:rsidRDefault="003421B8" w:rsidP="00C608E8">
      <w:pPr>
        <w:pStyle w:val="Cmsor3"/>
        <w:spacing w:before="0" w:after="120"/>
        <w:jc w:val="both"/>
        <w:rPr>
          <w:rFonts w:asciiTheme="majorBidi" w:eastAsia="Times New Roman" w:hAnsiTheme="majorBidi"/>
          <w:sz w:val="24"/>
          <w:szCs w:val="24"/>
        </w:rPr>
      </w:pPr>
      <w:bookmarkStart w:id="433" w:name="_Toc210341670"/>
      <w:bookmarkStart w:id="434" w:name="_Toc219117782"/>
      <w:bookmarkStart w:id="435" w:name="_Toc223024125"/>
      <w:bookmarkStart w:id="436" w:name="_Toc223024261"/>
      <w:r w:rsidRPr="00622798">
        <w:rPr>
          <w:rFonts w:asciiTheme="majorBidi" w:eastAsia="Times New Roman" w:hAnsiTheme="majorBidi"/>
          <w:sz w:val="24"/>
          <w:szCs w:val="24"/>
        </w:rPr>
        <w:lastRenderedPageBreak/>
        <w:t>Growth with number of sequences</w:t>
      </w:r>
      <w:bookmarkEnd w:id="433"/>
      <w:bookmarkEnd w:id="434"/>
      <w:bookmarkEnd w:id="435"/>
      <w:bookmarkEnd w:id="436"/>
    </w:p>
    <w:p w14:paraId="75A8E46A" w14:textId="46C8E021" w:rsidR="003421B8" w:rsidRPr="00622798" w:rsidRDefault="00094853"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evaluate computational complexity with increasing dataset size, I measured runtime and peak memory for different numbers of sequences using the cosine k-Mer method (k = 4). Because all pairwise distances must be computed, I expect an empirical O(n²) pattern. Computing all pairwise distances for n sequences requires n(n − 1) / 2 comparisons. For example, n = 10 sequences require 45 comparisons, while n = 20 require 190 comparisons (a factor of about 4.2× for a 2× increase in n), which matches the expected quadratic growth. The k-Mer extraction phase grows linearly with n, but the distance matrix computation dominates runtime for larger datasets. Memory consumption grows subquadratically because the k-Mer dictionaries are reused for each sequence; only the final distance matrix requires O(n²) storage. This means the method can handle moderately sized datasets (around 50–100 sequences) on standard laptops (for example, 8–16 GB RAM) before memory becomes a constraint.</w:t>
      </w:r>
    </w:p>
    <w:p w14:paraId="6A554A8E" w14:textId="6D22ED8C" w:rsidR="003421B8" w:rsidRPr="00622798" w:rsidRDefault="003421B8" w:rsidP="00C608E8">
      <w:pPr>
        <w:pStyle w:val="Cmsor3"/>
        <w:spacing w:before="0" w:after="120"/>
        <w:jc w:val="both"/>
        <w:rPr>
          <w:rFonts w:asciiTheme="majorBidi" w:eastAsia="Times New Roman" w:hAnsiTheme="majorBidi"/>
          <w:sz w:val="24"/>
          <w:szCs w:val="24"/>
        </w:rPr>
      </w:pPr>
      <w:bookmarkStart w:id="437" w:name="_Toc210341671"/>
      <w:bookmarkStart w:id="438" w:name="_Toc219117783"/>
      <w:bookmarkStart w:id="439" w:name="_Toc223024126"/>
      <w:bookmarkStart w:id="440" w:name="_Toc223024262"/>
      <w:r w:rsidRPr="00622798">
        <w:rPr>
          <w:rFonts w:asciiTheme="majorBidi" w:eastAsia="Times New Roman" w:hAnsiTheme="majorBidi"/>
          <w:sz w:val="24"/>
          <w:szCs w:val="24"/>
        </w:rPr>
        <w:t>Growth with sequence length</w:t>
      </w:r>
      <w:bookmarkEnd w:id="437"/>
      <w:bookmarkEnd w:id="438"/>
      <w:bookmarkEnd w:id="439"/>
      <w:bookmarkEnd w:id="440"/>
    </w:p>
    <w:p w14:paraId="21C4E545" w14:textId="0C5946C6" w:rsidR="00094853" w:rsidRPr="00622798" w:rsidRDefault="00094853" w:rsidP="00C608E8">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To evaluate the effect of sequence length, I compared the viral dataset (average length around 5 200 bp) with the mitochondrial dataset (average length around 16 500 bp), keeping n ≈ 15 sequences in both cases. This tests whether longer sequences impose proportional computational cost.</w:t>
      </w:r>
    </w:p>
    <w:p w14:paraId="199C4536" w14:textId="59697DE7" w:rsidR="00094853" w:rsidRPr="00622798" w:rsidRDefault="00094853" w:rsidP="00C608E8">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k-Mer extraction phase shows approximately linear growth with sequence length. A sequence of length L produces L − k + 1 windows, so a 3× longer sequence produces roughly 3× more k-Mer tokens. However, the total runtime grows more slowly because the distance calculation depends on the number of unique k-Mers rather than directly on sequence length. Longer sequences produce more k-Mer tokens overall, but the unique k-Mer vocabulary saturates quickly for fixed k (for example, there are at most 256 possible 4-mers), and real biological sequences use only a subset of these in practice.</w:t>
      </w:r>
    </w:p>
    <w:p w14:paraId="34132679" w14:textId="7E00FD9D" w:rsidR="003421B8" w:rsidRPr="00622798" w:rsidRDefault="00094853" w:rsidP="00C608E8">
      <w:pPr>
        <w:spacing w:after="120"/>
        <w:contextualSpacing/>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Memory consumption also grows more slowly than sequence length. Although longer sequences generate more k-Mer windows, the size of the k-Mer dictionary grows only moderately for natural sequences. This makes the method efficient for both short viral genomes (around 5 kb) and longer mitochondrial genomes (around 16 kb) without requiring specialized hardware.</w:t>
      </w:r>
    </w:p>
    <w:p w14:paraId="06A03B12" w14:textId="3EEFE4DE" w:rsidR="0005414C" w:rsidRPr="0085000B" w:rsidRDefault="0085000B" w:rsidP="00C608E8">
      <w:pPr>
        <w:pStyle w:val="Cmsor2"/>
        <w:spacing w:before="0" w:after="120"/>
        <w:jc w:val="both"/>
        <w:rPr>
          <w:rFonts w:asciiTheme="majorBidi" w:eastAsia="Times New Roman" w:hAnsiTheme="majorBidi"/>
          <w:sz w:val="28"/>
          <w:szCs w:val="28"/>
        </w:rPr>
      </w:pPr>
      <w:r w:rsidRPr="0085000B">
        <w:rPr>
          <w:rFonts w:asciiTheme="majorBidi" w:eastAsia="Times New Roman" w:hAnsiTheme="majorBidi"/>
          <w:sz w:val="28"/>
          <w:szCs w:val="28"/>
        </w:rPr>
        <w:lastRenderedPageBreak/>
        <w:t>Results Synthesis</w:t>
      </w:r>
      <w:r w:rsidR="0005414C" w:rsidRPr="0085000B">
        <w:rPr>
          <w:rFonts w:asciiTheme="majorBidi" w:eastAsia="Times New Roman" w:hAnsiTheme="majorBidi"/>
          <w:sz w:val="28"/>
          <w:szCs w:val="28"/>
        </w:rPr>
        <w:t xml:space="preserve"> </w:t>
      </w:r>
    </w:p>
    <w:p w14:paraId="3D9CA6D3" w14:textId="12D3AE55" w:rsidR="0005414C" w:rsidRDefault="00967D48"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chapter explains what I measure</w:t>
      </w:r>
      <w:ins w:id="441" w:author="Lttd" w:date="2026-02-26T23:00:00Z" w16du:dateUtc="2026-02-26T22:00:00Z">
        <w:r w:rsidR="00C23F2F">
          <w:rPr>
            <w:rFonts w:asciiTheme="majorBidi" w:eastAsia="Times New Roman" w:hAnsiTheme="majorBidi" w:cstheme="majorBidi"/>
            <w:kern w:val="0"/>
            <w:szCs w:val="24"/>
            <w14:ligatures w14:val="none"/>
          </w:rPr>
          <w:t>,</w:t>
        </w:r>
      </w:ins>
      <w:r w:rsidRPr="00622798">
        <w:rPr>
          <w:rFonts w:asciiTheme="majorBidi" w:eastAsia="Times New Roman" w:hAnsiTheme="majorBidi" w:cstheme="majorBidi"/>
          <w:kern w:val="0"/>
          <w:szCs w:val="24"/>
          <w14:ligatures w14:val="none"/>
        </w:rPr>
        <w:t xml:space="preserve"> and what I initially expected from the </w:t>
      </w:r>
      <w:r w:rsidR="0085000B" w:rsidRPr="00622798">
        <w:rPr>
          <w:rFonts w:asciiTheme="majorBidi" w:eastAsia="Times New Roman" w:hAnsiTheme="majorBidi" w:cstheme="majorBidi"/>
          <w:kern w:val="0"/>
          <w:szCs w:val="24"/>
          <w14:ligatures w14:val="none"/>
        </w:rPr>
        <w:t>method and</w:t>
      </w:r>
      <w:r w:rsidRPr="00622798">
        <w:rPr>
          <w:rFonts w:asciiTheme="majorBidi" w:eastAsia="Times New Roman" w:hAnsiTheme="majorBidi" w:cstheme="majorBidi"/>
          <w:kern w:val="0"/>
          <w:szCs w:val="24"/>
          <w14:ligatures w14:val="none"/>
        </w:rPr>
        <w:t xml:space="preserve"> then compares these expectations to the actual results. At the start, the hope was that an alignment-free pipeline might be faster and lighter than BLAST on small datasets. The experiments show a more nuanced picture: the Python implementation is usually slower and uses more total process memory than BLAST and Mash, but the algorithm itself stays very small in memory and still reaches useful accuracy for small labs and student work. In all cases, the full pipeline remains reproducible and runs on a normal laptop, which matches the original goal of providing a simple, transparent method rather than a production-level tool</w:t>
      </w:r>
      <w:r w:rsidR="003421B8"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2D3F2C85" w14:textId="4C06D816" w:rsidR="000E3E25" w:rsidRPr="004231ED" w:rsidRDefault="000E3E25" w:rsidP="00C608E8">
      <w:pPr>
        <w:pStyle w:val="Cmsor1"/>
        <w:spacing w:before="0" w:after="120"/>
        <w:contextualSpacing/>
        <w:jc w:val="both"/>
        <w:rPr>
          <w:rFonts w:asciiTheme="majorBidi" w:hAnsiTheme="majorBidi"/>
          <w:sz w:val="32"/>
          <w:szCs w:val="32"/>
        </w:rPr>
      </w:pPr>
      <w:bookmarkStart w:id="442" w:name="_Toc210341673"/>
      <w:bookmarkStart w:id="443" w:name="_Toc219117785"/>
      <w:bookmarkStart w:id="444" w:name="_Toc223024128"/>
      <w:bookmarkStart w:id="445" w:name="_Toc223024264"/>
      <w:r w:rsidRPr="004231ED">
        <w:rPr>
          <w:rFonts w:asciiTheme="majorBidi" w:hAnsiTheme="majorBidi"/>
          <w:sz w:val="32"/>
          <w:szCs w:val="32"/>
        </w:rPr>
        <w:t>Discussion</w:t>
      </w:r>
      <w:bookmarkEnd w:id="280"/>
      <w:bookmarkEnd w:id="442"/>
      <w:bookmarkEnd w:id="443"/>
      <w:bookmarkEnd w:id="444"/>
      <w:bookmarkEnd w:id="445"/>
    </w:p>
    <w:p w14:paraId="0E6513C3" w14:textId="5C209C5B" w:rsidR="0039070F" w:rsidRPr="00622798" w:rsidRDefault="0039070F" w:rsidP="00C608E8">
      <w:pPr>
        <w:spacing w:after="120"/>
        <w:jc w:val="both"/>
        <w:rPr>
          <w:rFonts w:asciiTheme="majorBidi" w:hAnsiTheme="majorBidi" w:cstheme="majorBidi"/>
          <w:szCs w:val="24"/>
        </w:rPr>
      </w:pPr>
      <w:r w:rsidRPr="00622798">
        <w:rPr>
          <w:rFonts w:asciiTheme="majorBidi" w:hAnsiTheme="majorBidi" w:cstheme="majorBidi"/>
          <w:szCs w:val="24"/>
        </w:rPr>
        <w:t>This chapter contextualizes the results and connects the project’s design and performance to established literature. It states the intended scope, evaluates the similarity measures, acknowledges limitations, and highlights primary applications—especially for teaching.</w:t>
      </w:r>
    </w:p>
    <w:p w14:paraId="7449DA27" w14:textId="4F66DC49" w:rsidR="00AE2262" w:rsidRPr="00D901DB" w:rsidRDefault="00AE2262" w:rsidP="00C608E8">
      <w:pPr>
        <w:pStyle w:val="Cmsor2"/>
        <w:spacing w:before="0" w:after="120"/>
        <w:jc w:val="both"/>
        <w:rPr>
          <w:rFonts w:asciiTheme="majorBidi" w:hAnsiTheme="majorBidi"/>
          <w:sz w:val="28"/>
          <w:szCs w:val="28"/>
        </w:rPr>
      </w:pPr>
      <w:bookmarkStart w:id="446" w:name="_Toc210341674"/>
      <w:bookmarkStart w:id="447" w:name="_Toc219117786"/>
      <w:bookmarkStart w:id="448" w:name="_Toc223024129"/>
      <w:bookmarkStart w:id="449" w:name="_Toc223024265"/>
      <w:r w:rsidRPr="00D901DB">
        <w:rPr>
          <w:rFonts w:asciiTheme="majorBidi" w:hAnsiTheme="majorBidi"/>
          <w:sz w:val="28"/>
          <w:szCs w:val="28"/>
        </w:rPr>
        <w:t>Purpose and scope</w:t>
      </w:r>
      <w:bookmarkEnd w:id="446"/>
      <w:bookmarkEnd w:id="447"/>
      <w:bookmarkEnd w:id="448"/>
      <w:bookmarkEnd w:id="449"/>
    </w:p>
    <w:p w14:paraId="5042F9BC" w14:textId="2467EA42" w:rsidR="00AE2262" w:rsidRPr="00622798" w:rsidRDefault="0039070F" w:rsidP="00C608E8">
      <w:pPr>
        <w:pStyle w:val="NormlWeb"/>
        <w:spacing w:after="120"/>
        <w:jc w:val="both"/>
        <w:rPr>
          <w:rFonts w:asciiTheme="majorBidi" w:hAnsiTheme="majorBidi" w:cstheme="majorBidi"/>
        </w:rPr>
      </w:pPr>
      <w:r w:rsidRPr="00622798">
        <w:rPr>
          <w:rFonts w:asciiTheme="majorBidi" w:hAnsiTheme="majorBidi" w:cstheme="majorBidi"/>
        </w:rPr>
        <w:t xml:space="preserve">This work is aimed at small, laptop-scale studies and teaching. I use datasets of about </w:t>
      </w:r>
      <w:r w:rsidRPr="00622798">
        <w:rPr>
          <w:rFonts w:asciiTheme="majorBidi" w:hAnsiTheme="majorBidi" w:cstheme="majorBidi"/>
          <w:b/>
          <w:bCs/>
        </w:rPr>
        <w:t>10–50 sequences</w:t>
      </w:r>
      <w:r w:rsidRPr="00622798">
        <w:rPr>
          <w:rFonts w:asciiTheme="majorBidi" w:hAnsiTheme="majorBidi" w:cstheme="majorBidi"/>
        </w:rPr>
        <w:t xml:space="preserve"> that run end-to-end on standard laptops (</w:t>
      </w:r>
      <w:r w:rsidRPr="00622798">
        <w:rPr>
          <w:rFonts w:asciiTheme="majorBidi" w:hAnsiTheme="majorBidi" w:cstheme="majorBidi"/>
          <w:b/>
          <w:bCs/>
        </w:rPr>
        <w:t>≈8–32 GB RAM</w:t>
      </w:r>
      <w:r w:rsidRPr="00622798">
        <w:rPr>
          <w:rFonts w:asciiTheme="majorBidi" w:hAnsiTheme="majorBidi" w:cstheme="majorBidi"/>
        </w:rPr>
        <w:t>). This choice follows the alignment-free motivation that such methods are efficient on modest hardware: “</w:t>
      </w:r>
      <w:r w:rsidRPr="00622798">
        <w:rPr>
          <w:rFonts w:asciiTheme="majorBidi" w:hAnsiTheme="majorBidi" w:cstheme="majorBidi"/>
          <w:i/>
          <w:iCs/>
        </w:rPr>
        <w:t>alignment-free approaches based on the counts of word patterns in NGS data do not depend on the complete genome and are generally computationally efficient</w:t>
      </w:r>
      <w:r w:rsidRPr="00622798">
        <w:rPr>
          <w:rFonts w:asciiTheme="majorBidi" w:hAnsiTheme="majorBidi" w:cstheme="majorBidi"/>
        </w:rPr>
        <w:t>” (Ren et al., 2020), and it also reflects the scaling limits of heavy alignments: “</w:t>
      </w:r>
      <w:r w:rsidRPr="00622798">
        <w:rPr>
          <w:rFonts w:asciiTheme="majorBidi" w:hAnsiTheme="majorBidi" w:cstheme="majorBidi"/>
          <w:i/>
          <w:iCs/>
        </w:rPr>
        <w:t>MSA-based methods do not scale with the very large data sets that are available today</w:t>
      </w:r>
      <w:r w:rsidRPr="00622798">
        <w:rPr>
          <w:rFonts w:asciiTheme="majorBidi" w:hAnsiTheme="majorBidi" w:cstheme="majorBidi"/>
        </w:rPr>
        <w:t>” (Zieleziński et al., 2019). The selected datasets (viral genomes, vertebrate mitochondria, plus a small synthetic set) are biologically meaningful yet practical for a classroom or a single-laptop run</w:t>
      </w:r>
      <w:r w:rsidR="00AE2262" w:rsidRPr="00622798">
        <w:rPr>
          <w:rFonts w:asciiTheme="majorBidi" w:hAnsiTheme="majorBidi" w:cstheme="majorBidi"/>
        </w:rPr>
        <w:t>.</w:t>
      </w:r>
    </w:p>
    <w:p w14:paraId="34738CF8" w14:textId="381DC785" w:rsidR="00AE2262" w:rsidRPr="00D901DB" w:rsidRDefault="00AE2262" w:rsidP="00C608E8">
      <w:pPr>
        <w:pStyle w:val="Cmsor2"/>
        <w:spacing w:before="0" w:after="120"/>
        <w:jc w:val="both"/>
        <w:rPr>
          <w:rFonts w:asciiTheme="majorBidi" w:hAnsiTheme="majorBidi"/>
          <w:sz w:val="28"/>
          <w:szCs w:val="28"/>
        </w:rPr>
      </w:pPr>
      <w:bookmarkStart w:id="450" w:name="_Toc210341675"/>
      <w:bookmarkStart w:id="451" w:name="_Toc219117787"/>
      <w:bookmarkStart w:id="452" w:name="_Toc223024130"/>
      <w:bookmarkStart w:id="453" w:name="_Toc223024266"/>
      <w:r w:rsidRPr="00D901DB">
        <w:rPr>
          <w:rFonts w:asciiTheme="majorBidi" w:hAnsiTheme="majorBidi"/>
          <w:sz w:val="28"/>
          <w:szCs w:val="28"/>
        </w:rPr>
        <w:t>Performance compared with BLAST</w:t>
      </w:r>
      <w:bookmarkEnd w:id="450"/>
      <w:bookmarkEnd w:id="451"/>
      <w:bookmarkEnd w:id="452"/>
      <w:bookmarkEnd w:id="453"/>
      <w:r w:rsidRPr="00D901DB">
        <w:rPr>
          <w:rFonts w:asciiTheme="majorBidi" w:hAnsiTheme="majorBidi"/>
          <w:sz w:val="28"/>
          <w:szCs w:val="28"/>
        </w:rPr>
        <w:t xml:space="preserve"> </w:t>
      </w:r>
    </w:p>
    <w:p w14:paraId="18F68010" w14:textId="77777777" w:rsidR="006C69FC" w:rsidRPr="00622798" w:rsidRDefault="006C69F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BLAST remains the common reference point in this work. It is the standard tool many biologists use when they want to calculate sequence similarity: </w:t>
      </w:r>
      <w:r w:rsidRPr="00622798">
        <w:rPr>
          <w:rFonts w:asciiTheme="majorBidi" w:eastAsia="Times New Roman" w:hAnsiTheme="majorBidi" w:cstheme="majorBidi"/>
          <w:i/>
          <w:iCs/>
          <w:kern w:val="0"/>
          <w:szCs w:val="24"/>
          <w14:ligatures w14:val="none"/>
        </w:rPr>
        <w:t>“BLAST, the Basic Local Alignment Search Tool, is the tool most frequently used for calculating sequence similarity.”</w:t>
      </w:r>
      <w:r w:rsidRPr="00622798">
        <w:rPr>
          <w:rFonts w:asciiTheme="majorBidi" w:eastAsia="Times New Roman" w:hAnsiTheme="majorBidi" w:cstheme="majorBidi"/>
          <w:kern w:val="0"/>
          <w:szCs w:val="24"/>
          <w14:ligatures w14:val="none"/>
        </w:rPr>
        <w:t xml:space="preserve"> (Madden, 2013). Its main goal is local alignment: </w:t>
      </w:r>
      <w:r w:rsidRPr="00622798">
        <w:rPr>
          <w:rFonts w:asciiTheme="majorBidi" w:eastAsia="Times New Roman" w:hAnsiTheme="majorBidi" w:cstheme="majorBidi"/>
          <w:i/>
          <w:iCs/>
          <w:kern w:val="0"/>
          <w:szCs w:val="24"/>
          <w14:ligatures w14:val="none"/>
        </w:rPr>
        <w:t xml:space="preserve">“Basic local alignment search tool (BLAST) directly approximates </w:t>
      </w:r>
      <w:r w:rsidRPr="00622798">
        <w:rPr>
          <w:rFonts w:asciiTheme="majorBidi" w:eastAsia="Times New Roman" w:hAnsiTheme="majorBidi" w:cstheme="majorBidi"/>
          <w:i/>
          <w:iCs/>
          <w:kern w:val="0"/>
          <w:szCs w:val="24"/>
          <w14:ligatures w14:val="none"/>
        </w:rPr>
        <w:lastRenderedPageBreak/>
        <w:t>alignments that optimize a measure of local similarity, the maximal segment pair (MSP) score.”</w:t>
      </w:r>
      <w:r w:rsidRPr="00622798">
        <w:rPr>
          <w:rFonts w:asciiTheme="majorBidi" w:eastAsia="Times New Roman" w:hAnsiTheme="majorBidi" w:cstheme="majorBidi"/>
          <w:kern w:val="0"/>
          <w:szCs w:val="24"/>
          <w14:ligatures w14:val="none"/>
        </w:rPr>
        <w:t xml:space="preserve"> (Altschul et al., 1990). In contrast, my pipeline does not build local alignments at all; it computes a global distance from k-mer statistics. Because of this, the biological task is not exactly the same, but I still include BLAST in the benchmarks to give a familiar computational baseline. Large-scale BLAST searches are known to be expensive in practice – for example, </w:t>
      </w:r>
      <w:r w:rsidRPr="00622798">
        <w:rPr>
          <w:rFonts w:asciiTheme="majorBidi" w:eastAsia="Times New Roman" w:hAnsiTheme="majorBidi" w:cstheme="majorBidi"/>
          <w:i/>
          <w:iCs/>
          <w:kern w:val="0"/>
          <w:szCs w:val="24"/>
          <w14:ligatures w14:val="none"/>
        </w:rPr>
        <w:t>“the typical millions of database and query sequences make BLAST computationally challenging”</w:t>
      </w:r>
      <w:r w:rsidRPr="00622798">
        <w:rPr>
          <w:rFonts w:asciiTheme="majorBidi" w:eastAsia="Times New Roman" w:hAnsiTheme="majorBidi" w:cstheme="majorBidi"/>
          <w:kern w:val="0"/>
          <w:szCs w:val="24"/>
          <w14:ligatures w14:val="none"/>
        </w:rPr>
        <w:t xml:space="preserve"> (Cheng et al., 2022) – so it is useful to see how a small alignment-free prototype behaves on the same hardware.</w:t>
      </w:r>
    </w:p>
    <w:p w14:paraId="439BA461" w14:textId="77777777" w:rsidR="006C69FC" w:rsidRPr="00622798" w:rsidRDefault="006C69F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To provide a fair alignment-free comparison, I also include Mash as a second baseline. Mash compresses each sequence into a small sketch and then estimates global distances from these sketches: </w:t>
      </w:r>
      <w:r w:rsidRPr="00622798">
        <w:rPr>
          <w:rFonts w:asciiTheme="majorBidi" w:eastAsia="Times New Roman" w:hAnsiTheme="majorBidi" w:cstheme="majorBidi"/>
          <w:i/>
          <w:iCs/>
          <w:kern w:val="0"/>
          <w:szCs w:val="24"/>
          <w14:ligatures w14:val="none"/>
        </w:rPr>
        <w:t>“Mash reduces large sequences and sequence sets to small, representative sketches, from which global mutation distances can be rapidly estimated.”</w:t>
      </w:r>
      <w:r w:rsidRPr="00622798">
        <w:rPr>
          <w:rFonts w:asciiTheme="majorBidi" w:eastAsia="Times New Roman" w:hAnsiTheme="majorBidi" w:cstheme="majorBidi"/>
          <w:kern w:val="0"/>
          <w:szCs w:val="24"/>
          <w14:ligatures w14:val="none"/>
        </w:rPr>
        <w:t xml:space="preserve"> (Ondov et al., 2016). In short, the BLAST numbers in Chapter 4 represent the cost of a classic alignment-based workflow, while Mash and my method show the cost of alignment-free distance on exactly the same datasets and machine.</w:t>
      </w:r>
    </w:p>
    <w:p w14:paraId="44FDEA6A" w14:textId="77777777" w:rsidR="006C69FC" w:rsidRPr="00622798" w:rsidRDefault="006C69F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Looking at </w:t>
      </w:r>
      <w:r w:rsidRPr="00622798">
        <w:rPr>
          <w:rFonts w:asciiTheme="majorBidi" w:eastAsia="Times New Roman" w:hAnsiTheme="majorBidi" w:cstheme="majorBidi"/>
          <w:b/>
          <w:bCs/>
          <w:kern w:val="0"/>
          <w:szCs w:val="24"/>
          <w14:ligatures w14:val="none"/>
        </w:rPr>
        <w:t>runtime</w:t>
      </w:r>
      <w:r w:rsidRPr="00622798">
        <w:rPr>
          <w:rFonts w:asciiTheme="majorBidi" w:eastAsia="Times New Roman" w:hAnsiTheme="majorBidi" w:cstheme="majorBidi"/>
          <w:kern w:val="0"/>
          <w:szCs w:val="24"/>
          <w14:ligatures w14:val="none"/>
        </w:rPr>
        <w:t xml:space="preserve">, Table 4.1 shows a clear pattern. Mash is the fastest method on all six datasets, which matches its design as a very efficient sketch-based tool (Ondov et al., 2016). BLAST is usually faster than my k-mer pipeline. The “Runtime ratio (BLAST/mine)” column is below 1.0 for most dataset sizes, meaning that BLAST finishes earlier in these cases. On the small equal-length subsets with 3–12 sequences, my method and BLAST run in a similar time range, and there is one case (n = 12) where the ratio is slightly above 1.0, so my implementation is a bit faster there. Overall, the prototype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outperform BLAST or Mash in terms of raw speed, but it still completes all experiments in a few seconds on a standard laptop, which is acceptable for teaching and exploratory work.</w:t>
      </w:r>
    </w:p>
    <w:p w14:paraId="5C16C1CB" w14:textId="77777777" w:rsidR="006C69FC" w:rsidRPr="00622798" w:rsidRDefault="006C69F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For </w:t>
      </w:r>
      <w:r w:rsidRPr="00622798">
        <w:rPr>
          <w:rFonts w:asciiTheme="majorBidi" w:eastAsia="Times New Roman" w:hAnsiTheme="majorBidi" w:cstheme="majorBidi"/>
          <w:b/>
          <w:bCs/>
          <w:kern w:val="0"/>
          <w:szCs w:val="24"/>
          <w14:ligatures w14:val="none"/>
        </w:rPr>
        <w:t>peak process memory</w:t>
      </w:r>
      <w:r w:rsidRPr="00622798">
        <w:rPr>
          <w:rFonts w:asciiTheme="majorBidi" w:eastAsia="Times New Roman" w:hAnsiTheme="majorBidi" w:cstheme="majorBidi"/>
          <w:kern w:val="0"/>
          <w:szCs w:val="24"/>
          <w14:ligatures w14:val="none"/>
        </w:rPr>
        <w:t>, Table 4.2 shows that my method uses more RAM than both BLAST and Mash. The “Memory change vs BLAST” and “Memory change vs Mash” columns are positive for all datasets, which means that the full Python process (interpreter, libraries and algorithm together) has a larger footprint than the compiled BLAST and Mash binaries. This is consistent with the expectation that a C implementation such as BLAST is more memory-efficient at the process level than a prototype built on top of Python and NumPy (Altschul et al., 1990; Madden, 2013).</w:t>
      </w:r>
    </w:p>
    <w:p w14:paraId="7015680D" w14:textId="60A42718" w:rsidR="006C69FC" w:rsidRPr="00622798" w:rsidRDefault="00CC3799"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Algorithm-only memory (tracemalloc) suggests the core data structures are compact. However, because BLAST and Mash memory was measured at the process level (RSS) and the pipeline’s </w:t>
      </w:r>
      <w:r w:rsidRPr="00622798">
        <w:rPr>
          <w:rFonts w:asciiTheme="majorBidi" w:eastAsia="Times New Roman" w:hAnsiTheme="majorBidi" w:cstheme="majorBidi"/>
          <w:kern w:val="0"/>
          <w:szCs w:val="24"/>
          <w14:ligatures w14:val="none"/>
        </w:rPr>
        <w:lastRenderedPageBreak/>
        <w:t>internal memory was measured separately (tracemalloc), these values describe different layers. The results are therefore reported for transparency rather than as a strict head-to-head memory advantage</w:t>
      </w:r>
      <w:r w:rsidR="006C69FC" w:rsidRPr="00622798">
        <w:rPr>
          <w:rFonts w:asciiTheme="majorBidi" w:eastAsia="Times New Roman" w:hAnsiTheme="majorBidi" w:cstheme="majorBidi"/>
          <w:kern w:val="0"/>
          <w:szCs w:val="24"/>
          <w14:ligatures w14:val="none"/>
        </w:rPr>
        <w:t>.</w:t>
      </w:r>
    </w:p>
    <w:p w14:paraId="59FC8455" w14:textId="29651874" w:rsidR="00AE2262" w:rsidRPr="00622798" w:rsidRDefault="006C69FC"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In summary, the experiments confirm that my pipeline is </w:t>
      </w:r>
      <w:r w:rsidRPr="00622798">
        <w:rPr>
          <w:rFonts w:asciiTheme="majorBidi" w:eastAsia="Times New Roman" w:hAnsiTheme="majorBidi" w:cstheme="majorBidi"/>
          <w:b/>
          <w:bCs/>
          <w:kern w:val="0"/>
          <w:szCs w:val="24"/>
          <w14:ligatures w14:val="none"/>
        </w:rPr>
        <w:t>not a drop-in replacement</w:t>
      </w:r>
      <w:r w:rsidRPr="00622798">
        <w:rPr>
          <w:rFonts w:asciiTheme="majorBidi" w:eastAsia="Times New Roman" w:hAnsiTheme="majorBidi" w:cstheme="majorBidi"/>
          <w:kern w:val="0"/>
          <w:szCs w:val="24"/>
          <w14:ligatures w14:val="none"/>
        </w:rPr>
        <w:t xml:space="preserve"> for BLAST in terms of runtime or total process memory. BLAST and Mash remain the tools of choice for large-scale, production-level analyses (Altschul et al., 1990; Madden, 2013; Ondov et al., 2016). The contribution of this thesis is different: it provides a small, transparent implementation of an alignment-free method that can be understood and modified by students, while still running in a reasonable time on a normal laptop. The very small algorithm-only memory footprint suggests that, if the same ideas were reimplemented in a compiled language, it might be possible to get closer to BLAST’s performance while keeping the conceptual simplicity demonstrated here</w:t>
      </w:r>
      <w:r w:rsidR="00AE2262" w:rsidRPr="00622798">
        <w:rPr>
          <w:rFonts w:asciiTheme="majorBidi" w:hAnsiTheme="majorBidi" w:cstheme="majorBidi"/>
          <w:szCs w:val="24"/>
        </w:rPr>
        <w:t>.</w:t>
      </w:r>
    </w:p>
    <w:p w14:paraId="476D8B8B" w14:textId="2BF4919C" w:rsidR="00AE2262" w:rsidRPr="00D901DB" w:rsidRDefault="00AE2262" w:rsidP="00C608E8">
      <w:pPr>
        <w:pStyle w:val="Cmsor2"/>
        <w:spacing w:before="0" w:after="120"/>
        <w:jc w:val="both"/>
        <w:rPr>
          <w:rFonts w:asciiTheme="majorBidi" w:hAnsiTheme="majorBidi"/>
          <w:sz w:val="28"/>
          <w:szCs w:val="28"/>
        </w:rPr>
      </w:pPr>
      <w:bookmarkStart w:id="454" w:name="_Toc210341676"/>
      <w:bookmarkStart w:id="455" w:name="_Toc219117788"/>
      <w:bookmarkStart w:id="456" w:name="_Toc223024131"/>
      <w:bookmarkStart w:id="457" w:name="_Toc223024267"/>
      <w:r w:rsidRPr="00D901DB">
        <w:rPr>
          <w:rFonts w:asciiTheme="majorBidi" w:hAnsiTheme="majorBidi"/>
          <w:sz w:val="28"/>
          <w:szCs w:val="28"/>
        </w:rPr>
        <w:t>Similarity measures</w:t>
      </w:r>
      <w:bookmarkEnd w:id="454"/>
      <w:bookmarkEnd w:id="455"/>
      <w:bookmarkEnd w:id="456"/>
      <w:bookmarkEnd w:id="457"/>
      <w:r w:rsidRPr="00D901DB">
        <w:rPr>
          <w:rFonts w:asciiTheme="majorBidi" w:hAnsiTheme="majorBidi"/>
          <w:sz w:val="28"/>
          <w:szCs w:val="28"/>
        </w:rPr>
        <w:t xml:space="preserve"> </w:t>
      </w:r>
    </w:p>
    <w:p w14:paraId="723F5CFD" w14:textId="77777777" w:rsidR="0005414C" w:rsidRDefault="0039070F" w:rsidP="00C608E8">
      <w:pPr>
        <w:pStyle w:val="NormlWeb"/>
        <w:spacing w:after="120"/>
        <w:jc w:val="both"/>
        <w:rPr>
          <w:rFonts w:asciiTheme="majorBidi" w:hAnsiTheme="majorBidi" w:cstheme="majorBidi"/>
        </w:rPr>
      </w:pPr>
      <w:r w:rsidRPr="00622798">
        <w:rPr>
          <w:rFonts w:asciiTheme="majorBidi" w:hAnsiTheme="majorBidi" w:cstheme="majorBidi"/>
        </w:rPr>
        <w:t xml:space="preserve">For equal-length data I use </w:t>
      </w:r>
      <w:r w:rsidRPr="00622798">
        <w:rPr>
          <w:rFonts w:asciiTheme="majorBidi" w:hAnsiTheme="majorBidi" w:cstheme="majorBidi"/>
          <w:b/>
          <w:bCs/>
        </w:rPr>
        <w:t>Hamming</w:t>
      </w:r>
      <w:r w:rsidRPr="00622798">
        <w:rPr>
          <w:rFonts w:asciiTheme="majorBidi" w:hAnsiTheme="majorBidi" w:cstheme="majorBidi"/>
        </w:rPr>
        <w:t xml:space="preserve">; for mixed lengths I use </w:t>
      </w:r>
      <w:r w:rsidRPr="00622798">
        <w:rPr>
          <w:rFonts w:asciiTheme="majorBidi" w:hAnsiTheme="majorBidi" w:cstheme="majorBidi"/>
          <w:b/>
          <w:bCs/>
        </w:rPr>
        <w:t>k-mer frequency vectors</w:t>
      </w:r>
      <w:r w:rsidRPr="00622798">
        <w:rPr>
          <w:rFonts w:asciiTheme="majorBidi" w:hAnsiTheme="majorBidi" w:cstheme="majorBidi"/>
        </w:rPr>
        <w:t xml:space="preserve"> + </w:t>
      </w:r>
      <w:r w:rsidRPr="00622798">
        <w:rPr>
          <w:rFonts w:asciiTheme="majorBidi" w:hAnsiTheme="majorBidi" w:cstheme="majorBidi"/>
          <w:b/>
          <w:bCs/>
        </w:rPr>
        <w:t>cosine</w:t>
      </w:r>
      <w:r w:rsidRPr="00622798">
        <w:rPr>
          <w:rFonts w:asciiTheme="majorBidi" w:hAnsiTheme="majorBidi" w:cstheme="majorBidi"/>
        </w:rPr>
        <w:t xml:space="preserve"> as the main measure, with </w:t>
      </w:r>
      <w:r w:rsidRPr="00622798">
        <w:rPr>
          <w:rFonts w:asciiTheme="majorBidi" w:hAnsiTheme="majorBidi" w:cstheme="majorBidi"/>
          <w:b/>
          <w:bCs/>
        </w:rPr>
        <w:t>Euclidean</w:t>
      </w:r>
      <w:r w:rsidRPr="00622798">
        <w:rPr>
          <w:rFonts w:asciiTheme="majorBidi" w:hAnsiTheme="majorBidi" w:cstheme="majorBidi"/>
        </w:rPr>
        <w:t xml:space="preserve"> and </w:t>
      </w:r>
      <w:r w:rsidRPr="00622798">
        <w:rPr>
          <w:rFonts w:asciiTheme="majorBidi" w:hAnsiTheme="majorBidi" w:cstheme="majorBidi"/>
          <w:b/>
          <w:bCs/>
        </w:rPr>
        <w:t>Jaccard</w:t>
      </w:r>
      <w:r w:rsidRPr="00622798">
        <w:rPr>
          <w:rFonts w:asciiTheme="majorBidi" w:hAnsiTheme="majorBidi" w:cstheme="majorBidi"/>
        </w:rPr>
        <w:t xml:space="preserve"> as checks. The alignment-free literature supports composition-based comparisons for efficiency and practicality: “</w:t>
      </w:r>
      <w:r w:rsidRPr="00622798">
        <w:rPr>
          <w:rFonts w:asciiTheme="majorBidi" w:hAnsiTheme="majorBidi" w:cstheme="majorBidi"/>
          <w:i/>
          <w:iCs/>
        </w:rPr>
        <w:t>alignment-free approaches based on the counts of word patterns … are generally computationally efficient</w:t>
      </w:r>
      <w:r w:rsidRPr="00622798">
        <w:rPr>
          <w:rFonts w:asciiTheme="majorBidi" w:hAnsiTheme="majorBidi" w:cstheme="majorBidi"/>
        </w:rPr>
        <w:t>” (Ren et al., 2020), while large multiple alignments do not scale (Zieleziński et al., 2019).</w:t>
      </w:r>
      <w:r w:rsidR="0005414C">
        <w:rPr>
          <w:rFonts w:asciiTheme="majorBidi" w:hAnsiTheme="majorBidi" w:cstheme="majorBidi"/>
        </w:rPr>
        <w:t xml:space="preserve"> </w:t>
      </w:r>
    </w:p>
    <w:p w14:paraId="1E8EDC24" w14:textId="3DB8B688" w:rsidR="00AE2262" w:rsidRPr="00622798" w:rsidRDefault="0039070F" w:rsidP="00C608E8">
      <w:pPr>
        <w:pStyle w:val="NormlWeb"/>
        <w:spacing w:after="120"/>
        <w:jc w:val="both"/>
        <w:rPr>
          <w:rFonts w:asciiTheme="majorBidi" w:hAnsiTheme="majorBidi" w:cstheme="majorBidi"/>
        </w:rPr>
      </w:pPr>
      <w:r w:rsidRPr="00622798">
        <w:rPr>
          <w:rFonts w:asciiTheme="majorBidi" w:hAnsiTheme="majorBidi" w:cstheme="majorBidi"/>
        </w:rPr>
        <w:t xml:space="preserve">Expected behavior: </w:t>
      </w:r>
      <w:r w:rsidRPr="00622798">
        <w:rPr>
          <w:rFonts w:asciiTheme="majorBidi" w:hAnsiTheme="majorBidi" w:cstheme="majorBidi"/>
          <w:b/>
          <w:bCs/>
        </w:rPr>
        <w:t>cosine</w:t>
      </w:r>
      <w:r w:rsidRPr="00622798">
        <w:rPr>
          <w:rFonts w:asciiTheme="majorBidi" w:hAnsiTheme="majorBidi" w:cstheme="majorBidi"/>
        </w:rPr>
        <w:t xml:space="preserve"> focuses on vector angle (less sensitive to total counts), </w:t>
      </w:r>
      <w:r w:rsidRPr="00622798">
        <w:rPr>
          <w:rFonts w:asciiTheme="majorBidi" w:hAnsiTheme="majorBidi" w:cstheme="majorBidi"/>
          <w:b/>
          <w:bCs/>
        </w:rPr>
        <w:t>Euclidean</w:t>
      </w:r>
      <w:r w:rsidRPr="00622798">
        <w:rPr>
          <w:rFonts w:asciiTheme="majorBidi" w:hAnsiTheme="majorBidi" w:cstheme="majorBidi"/>
        </w:rPr>
        <w:t xml:space="preserve"> tracks magnitude differences (more sensitive to length/coverage), and </w:t>
      </w:r>
      <w:r w:rsidRPr="00622798">
        <w:rPr>
          <w:rFonts w:asciiTheme="majorBidi" w:hAnsiTheme="majorBidi" w:cstheme="majorBidi"/>
          <w:b/>
          <w:bCs/>
        </w:rPr>
        <w:t>Jaccard</w:t>
      </w:r>
      <w:r w:rsidRPr="00622798">
        <w:rPr>
          <w:rFonts w:asciiTheme="majorBidi" w:hAnsiTheme="majorBidi" w:cstheme="majorBidi"/>
        </w:rPr>
        <w:t xml:space="preserve"> keeps presence/absence only. In practice this means cosine often gives stable clusters on mixed-length data; Euclidean may diverge when sequences differ a lot in length or repetitiveness; Jaccard can group sequences that share motifs even if their frequencies differ</w:t>
      </w:r>
      <w:r w:rsidR="00AE2262" w:rsidRPr="00622798">
        <w:rPr>
          <w:rFonts w:asciiTheme="majorBidi" w:hAnsiTheme="majorBidi" w:cstheme="majorBidi"/>
        </w:rPr>
        <w:t>.</w:t>
      </w:r>
    </w:p>
    <w:p w14:paraId="5959471D" w14:textId="225798D1" w:rsidR="008039F7" w:rsidRPr="00622798" w:rsidRDefault="008039F7" w:rsidP="00C608E8">
      <w:pPr>
        <w:pStyle w:val="NormlWeb"/>
        <w:spacing w:after="120"/>
        <w:jc w:val="both"/>
        <w:rPr>
          <w:rFonts w:asciiTheme="majorBidi" w:hAnsiTheme="majorBidi" w:cstheme="majorBidi"/>
        </w:rPr>
      </w:pPr>
      <w:r w:rsidRPr="00622798">
        <w:rPr>
          <w:rFonts w:asciiTheme="majorBidi" w:hAnsiTheme="majorBidi" w:cstheme="majorBidi"/>
        </w:rPr>
        <w:t>On the viral dataset, all evaluated distance measures produced perfect clustering (100% correctness and ARI = 1.0). This is convenient for a small teaching example</w:t>
      </w:r>
      <w:ins w:id="458" w:author="Lttd" w:date="2026-02-26T22:59:00Z" w16du:dateUtc="2026-02-26T21:59:00Z">
        <w:r w:rsidR="00C23F2F">
          <w:rPr>
            <w:rFonts w:asciiTheme="majorBidi" w:hAnsiTheme="majorBidi" w:cstheme="majorBidi"/>
          </w:rPr>
          <w:t>,</w:t>
        </w:r>
      </w:ins>
      <w:r w:rsidRPr="00622798">
        <w:rPr>
          <w:rFonts w:asciiTheme="majorBidi" w:hAnsiTheme="majorBidi" w:cstheme="majorBidi"/>
        </w:rPr>
        <w:t xml:space="preserve"> but it should not be over-interpreted. The benchmark set contains only 12 genomes from two clearly separated viral families (Coronaviridae and Flaviviridae), with clean labels and no sequencing noise. In such a small, low-noise setting, the clustering task is comparatively easy and several reasonable distance measures can separate the two families almost perfectly. These results therefore do </w:t>
      </w:r>
      <w:r w:rsidRPr="00622798">
        <w:rPr>
          <w:rStyle w:val="Kiemels2"/>
          <w:rFonts w:asciiTheme="majorBidi" w:hAnsiTheme="majorBidi" w:cstheme="majorBidi"/>
        </w:rPr>
        <w:t>not</w:t>
      </w:r>
      <w:r w:rsidRPr="00622798">
        <w:rPr>
          <w:rFonts w:asciiTheme="majorBidi" w:hAnsiTheme="majorBidi" w:cstheme="majorBidi"/>
        </w:rPr>
        <w:t xml:space="preserve"> imply that the proposed method, or the baselines, would achieve perfect accuracy on larger and more heterogeneous data sets, on closely related strains within one family, or on real metagenomic samples with </w:t>
      </w:r>
      <w:r w:rsidRPr="00622798">
        <w:rPr>
          <w:rFonts w:asciiTheme="majorBidi" w:hAnsiTheme="majorBidi" w:cstheme="majorBidi"/>
        </w:rPr>
        <w:lastRenderedPageBreak/>
        <w:t>sequencing errors, recombination and contamination. A more realistic evaluation would require substantially larger, noisier collections, which is left as future work beyond the scope of this BSc-level, laptop-scale study.</w:t>
      </w:r>
    </w:p>
    <w:p w14:paraId="69A0236C" w14:textId="6082E4F6" w:rsidR="00AE2262" w:rsidRPr="00D901DB" w:rsidRDefault="00AE2262" w:rsidP="00C608E8">
      <w:pPr>
        <w:pStyle w:val="Cmsor2"/>
        <w:spacing w:before="0" w:after="120"/>
        <w:jc w:val="both"/>
        <w:rPr>
          <w:rFonts w:asciiTheme="majorBidi" w:hAnsiTheme="majorBidi"/>
          <w:sz w:val="28"/>
          <w:szCs w:val="28"/>
        </w:rPr>
      </w:pPr>
      <w:bookmarkStart w:id="459" w:name="_Toc210341677"/>
      <w:bookmarkStart w:id="460" w:name="_Toc219117789"/>
      <w:bookmarkStart w:id="461" w:name="_Toc223024132"/>
      <w:bookmarkStart w:id="462" w:name="_Toc223024268"/>
      <w:r w:rsidRPr="00D901DB">
        <w:rPr>
          <w:rFonts w:asciiTheme="majorBidi" w:hAnsiTheme="majorBidi"/>
          <w:sz w:val="28"/>
          <w:szCs w:val="28"/>
        </w:rPr>
        <w:t>Limits</w:t>
      </w:r>
      <w:bookmarkEnd w:id="459"/>
      <w:bookmarkEnd w:id="460"/>
      <w:bookmarkEnd w:id="461"/>
      <w:bookmarkEnd w:id="462"/>
      <w:r w:rsidRPr="00D901DB">
        <w:rPr>
          <w:rFonts w:asciiTheme="majorBidi" w:hAnsiTheme="majorBidi"/>
          <w:sz w:val="28"/>
          <w:szCs w:val="28"/>
        </w:rPr>
        <w:t xml:space="preserve"> </w:t>
      </w:r>
    </w:p>
    <w:p w14:paraId="6C263F77" w14:textId="13757750" w:rsidR="00D1591F" w:rsidRPr="00622798" w:rsidRDefault="00D1591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subsection explains what my method </w:t>
      </w:r>
      <w:r w:rsidRPr="00622798">
        <w:rPr>
          <w:rFonts w:asciiTheme="majorBidi" w:eastAsia="Times New Roman" w:hAnsiTheme="majorBidi" w:cstheme="majorBidi"/>
          <w:b/>
          <w:bCs/>
          <w:kern w:val="0"/>
          <w:szCs w:val="24"/>
          <w14:ligatures w14:val="none"/>
        </w:rPr>
        <w:t>cannot</w:t>
      </w:r>
      <w:r w:rsidRPr="00622798">
        <w:rPr>
          <w:rFonts w:asciiTheme="majorBidi" w:eastAsia="Times New Roman" w:hAnsiTheme="majorBidi" w:cstheme="majorBidi"/>
          <w:kern w:val="0"/>
          <w:szCs w:val="24"/>
          <w14:ligatures w14:val="none"/>
        </w:rPr>
        <w:t xml:space="preserve"> do and where its main limits are. The focus is on scale (how big the datasets can be), sensitivity to settings (for example, choice of k and low-complexity regions), and the naming choice “quantum-inspired”.</w:t>
      </w:r>
    </w:p>
    <w:p w14:paraId="125DA029" w14:textId="77777777" w:rsidR="00D1591F" w:rsidRPr="00622798" w:rsidRDefault="00D1591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work is </w:t>
      </w:r>
      <w:r w:rsidRPr="00622798">
        <w:rPr>
          <w:rFonts w:asciiTheme="majorBidi" w:eastAsia="Times New Roman" w:hAnsiTheme="majorBidi" w:cstheme="majorBidi"/>
          <w:b/>
          <w:bCs/>
          <w:kern w:val="0"/>
          <w:szCs w:val="24"/>
          <w14:ligatures w14:val="none"/>
        </w:rPr>
        <w:t>laptop-scale</w:t>
      </w:r>
      <w:r w:rsidRPr="00622798">
        <w:rPr>
          <w:rFonts w:asciiTheme="majorBidi" w:eastAsia="Times New Roman" w:hAnsiTheme="majorBidi" w:cstheme="majorBidi"/>
          <w:kern w:val="0"/>
          <w:szCs w:val="24"/>
          <w14:ligatures w14:val="none"/>
        </w:rPr>
        <w:t>, not designed for high-performance clusters or huge metagenomic projects. The pipeline is built for small numbers of sequences (roughly 10–50) and short-to-moderate sequence lengths (viral and mitochondrial genomes, plus short synthetic sequences). Ren, Song and Deng (2020) write that alignment-free approaches “</w:t>
      </w:r>
      <w:r w:rsidRPr="00622798">
        <w:rPr>
          <w:rFonts w:asciiTheme="majorBidi" w:eastAsia="Times New Roman" w:hAnsiTheme="majorBidi" w:cstheme="majorBidi"/>
          <w:i/>
          <w:iCs/>
          <w:kern w:val="0"/>
          <w:szCs w:val="24"/>
          <w14:ligatures w14:val="none"/>
        </w:rPr>
        <w:t>are based on the counts of word patterns in NGS data</w:t>
      </w:r>
      <w:r w:rsidRPr="00622798">
        <w:rPr>
          <w:rFonts w:asciiTheme="majorBidi" w:eastAsia="Times New Roman" w:hAnsiTheme="majorBidi" w:cstheme="majorBidi"/>
          <w:kern w:val="0"/>
          <w:szCs w:val="24"/>
          <w14:ligatures w14:val="none"/>
        </w:rPr>
        <w:t>” and “</w:t>
      </w:r>
      <w:r w:rsidRPr="00622798">
        <w:rPr>
          <w:rFonts w:asciiTheme="majorBidi" w:eastAsia="Times New Roman" w:hAnsiTheme="majorBidi" w:cstheme="majorBidi"/>
          <w:i/>
          <w:iCs/>
          <w:kern w:val="0"/>
          <w:szCs w:val="24"/>
          <w14:ligatures w14:val="none"/>
        </w:rPr>
        <w:t>do not depend on the complete genome and are generally computationally efficient” and “computationally fast and use less memory compared to alignment-based methods</w:t>
      </w:r>
      <w:r w:rsidRPr="00622798">
        <w:rPr>
          <w:rFonts w:asciiTheme="majorBidi" w:eastAsia="Times New Roman" w:hAnsiTheme="majorBidi" w:cstheme="majorBidi"/>
          <w:kern w:val="0"/>
          <w:szCs w:val="24"/>
          <w14:ligatures w14:val="none"/>
        </w:rPr>
        <w:t>” (pp. 94–95). Zieleziński et al. (2019) add that “</w:t>
      </w:r>
      <w:r w:rsidRPr="00622798">
        <w:rPr>
          <w:rFonts w:asciiTheme="majorBidi" w:eastAsia="Times New Roman" w:hAnsiTheme="majorBidi" w:cstheme="majorBidi"/>
          <w:i/>
          <w:iCs/>
          <w:kern w:val="0"/>
          <w:szCs w:val="24"/>
          <w14:ligatures w14:val="none"/>
        </w:rPr>
        <w:t>MSA-based methods do not scale with the very large data sets that are available today</w:t>
      </w:r>
      <w:r w:rsidRPr="00622798">
        <w:rPr>
          <w:rFonts w:asciiTheme="majorBidi" w:eastAsia="Times New Roman" w:hAnsiTheme="majorBidi" w:cstheme="majorBidi"/>
          <w:kern w:val="0"/>
          <w:szCs w:val="24"/>
          <w14:ligatures w14:val="none"/>
        </w:rPr>
        <w:t>” (p. 2). In this thesis I follow the spirit of these statements, but only at a small scale: my implementation is a simple Python prototype, not an industrial tool for very large datasets.</w:t>
      </w:r>
    </w:p>
    <w:p w14:paraId="2CD5F5F9" w14:textId="4F5656F7" w:rsidR="00D1591F" w:rsidRPr="00622798" w:rsidRDefault="00D1591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results also depend on several </w:t>
      </w:r>
      <w:r w:rsidRPr="00622798">
        <w:rPr>
          <w:rFonts w:asciiTheme="majorBidi" w:eastAsia="Times New Roman" w:hAnsiTheme="majorBidi" w:cstheme="majorBidi"/>
          <w:b/>
          <w:bCs/>
          <w:kern w:val="0"/>
          <w:szCs w:val="24"/>
          <w14:ligatures w14:val="none"/>
        </w:rPr>
        <w:t>method choices</w:t>
      </w:r>
      <w:r w:rsidRPr="00622798">
        <w:rPr>
          <w:rFonts w:asciiTheme="majorBidi" w:eastAsia="Times New Roman" w:hAnsiTheme="majorBidi" w:cstheme="majorBidi"/>
          <w:kern w:val="0"/>
          <w:szCs w:val="24"/>
          <w14:ligatures w14:val="none"/>
        </w:rPr>
        <w:t>. First, they depend on the choice of k in the k-Mer analysis: small k (such as k = 3) can blur differences, while larger k (such as k = 5) leads to sparser vectors and can make distances unstable for short sequences. Second, low-complexity regions and repeats can influence cosine, Euclidean and Jaccard distances differently, as discussed in §4.3. Third, when I compare clusters to taxonomy, the evaluation depends on the quality of the labels (for example, whether the NCBI taxonomy fully reflects recent reclassifications). These effects are acceptable for a teaching-oriented project on small, well-curated datasets, but they limit how far the conclusions can be generalized.</w:t>
      </w:r>
    </w:p>
    <w:p w14:paraId="662D62E9" w14:textId="77777777" w:rsidR="0005414C" w:rsidRDefault="00D1591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b/>
          <w:bCs/>
          <w:kern w:val="0"/>
          <w:szCs w:val="24"/>
          <w14:ligatures w14:val="none"/>
        </w:rPr>
        <w:t>Terminology notes (“quantum-inspired”).</w:t>
      </w:r>
    </w:p>
    <w:p w14:paraId="0D196153" w14:textId="11402DE5" w:rsidR="00AE2262" w:rsidRPr="00622798" w:rsidRDefault="00D1591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This project does </w:t>
      </w:r>
      <w:r w:rsidRPr="00622798">
        <w:rPr>
          <w:rFonts w:asciiTheme="majorBidi" w:eastAsia="Times New Roman" w:hAnsiTheme="majorBidi" w:cstheme="majorBidi"/>
          <w:b/>
          <w:bCs/>
          <w:kern w:val="0"/>
          <w:szCs w:val="24"/>
          <w14:ligatures w14:val="none"/>
        </w:rPr>
        <w:t>not</w:t>
      </w:r>
      <w:r w:rsidRPr="00622798">
        <w:rPr>
          <w:rFonts w:asciiTheme="majorBidi" w:eastAsia="Times New Roman" w:hAnsiTheme="majorBidi" w:cstheme="majorBidi"/>
          <w:kern w:val="0"/>
          <w:szCs w:val="24"/>
          <w14:ligatures w14:val="none"/>
        </w:rPr>
        <w:t xml:space="preserve"> use quantum algorithms or quantum hardware. All computations are classical (binary encoding, k-Mer statistics, and standard distance measures such as Hamming, cosine, Euclidean and Jaccard). The phrase </w:t>
      </w:r>
      <w:r w:rsidRPr="00622798">
        <w:rPr>
          <w:rFonts w:asciiTheme="majorBidi" w:eastAsia="Times New Roman" w:hAnsiTheme="majorBidi" w:cstheme="majorBidi"/>
          <w:i/>
          <w:iCs/>
          <w:kern w:val="0"/>
          <w:szCs w:val="24"/>
          <w14:ligatures w14:val="none"/>
        </w:rPr>
        <w:t>quantum-inspired</w:t>
      </w:r>
      <w:r w:rsidRPr="00622798">
        <w:rPr>
          <w:rFonts w:asciiTheme="majorBidi" w:eastAsia="Times New Roman" w:hAnsiTheme="majorBidi" w:cstheme="majorBidi"/>
          <w:kern w:val="0"/>
          <w:szCs w:val="24"/>
          <w14:ligatures w14:val="none"/>
        </w:rPr>
        <w:t xml:space="preserve"> is used only as a naming analogy to a two-bit </w:t>
      </w:r>
      <w:r w:rsidRPr="00622798">
        <w:rPr>
          <w:rFonts w:asciiTheme="majorBidi" w:eastAsia="Times New Roman" w:hAnsiTheme="majorBidi" w:cstheme="majorBidi"/>
          <w:kern w:val="0"/>
          <w:szCs w:val="24"/>
          <w14:ligatures w14:val="none"/>
        </w:rPr>
        <w:lastRenderedPageBreak/>
        <w:t>(four-state) encoding, which loosely resembles four basis states. For context, Boev et al. (2021) state that “</w:t>
      </w:r>
      <w:r w:rsidRPr="00622798">
        <w:rPr>
          <w:rFonts w:asciiTheme="majorBidi" w:eastAsia="Times New Roman" w:hAnsiTheme="majorBidi" w:cstheme="majorBidi"/>
          <w:i/>
          <w:iCs/>
          <w:kern w:val="0"/>
          <w:szCs w:val="24"/>
          <w14:ligatures w14:val="none"/>
        </w:rPr>
        <w:t>here we demonstrate a method for solving genome assembly tasks with the use of quantum and quantum-inspired optimization techniques</w:t>
      </w:r>
      <w:r w:rsidRPr="00622798">
        <w:rPr>
          <w:rFonts w:asciiTheme="majorBidi" w:eastAsia="Times New Roman" w:hAnsiTheme="majorBidi" w:cstheme="majorBidi"/>
          <w:kern w:val="0"/>
          <w:szCs w:val="24"/>
          <w14:ligatures w14:val="none"/>
        </w:rPr>
        <w:t>”. Nałęcz-Charkiewicz and Nowak (2022) present an “</w:t>
      </w:r>
      <w:r w:rsidRPr="00622798">
        <w:rPr>
          <w:rFonts w:asciiTheme="majorBidi" w:eastAsia="Times New Roman" w:hAnsiTheme="majorBidi" w:cstheme="majorBidi"/>
          <w:i/>
          <w:iCs/>
          <w:kern w:val="0"/>
          <w:szCs w:val="24"/>
          <w14:ligatures w14:val="none"/>
        </w:rPr>
        <w:t>algorithm for DNA sequence assembly by quantum annealing</w:t>
      </w:r>
      <w:r w:rsidRPr="00622798">
        <w:rPr>
          <w:rFonts w:asciiTheme="majorBidi" w:eastAsia="Times New Roman" w:hAnsiTheme="majorBidi" w:cstheme="majorBidi"/>
          <w:kern w:val="0"/>
          <w:szCs w:val="24"/>
          <w14:ligatures w14:val="none"/>
        </w:rPr>
        <w:t xml:space="preserve">”. These papers are examples of actual quantum or quantum-inspired genome analysis; in contrast, my method is purely classical. If preferred, the approach in this thesis can simply be described as </w:t>
      </w:r>
      <w:r w:rsidRPr="00622798">
        <w:rPr>
          <w:rFonts w:asciiTheme="majorBidi" w:eastAsia="Times New Roman" w:hAnsiTheme="majorBidi" w:cstheme="majorBidi"/>
          <w:i/>
          <w:iCs/>
          <w:kern w:val="0"/>
          <w:szCs w:val="24"/>
          <w14:ligatures w14:val="none"/>
        </w:rPr>
        <w:t>binary encoding for alignment-free DNA comparison</w:t>
      </w:r>
      <w:r w:rsidRPr="00622798">
        <w:rPr>
          <w:rFonts w:asciiTheme="majorBidi" w:eastAsia="Times New Roman" w:hAnsiTheme="majorBidi" w:cstheme="majorBidi"/>
          <w:kern w:val="0"/>
          <w:szCs w:val="24"/>
          <w14:ligatures w14:val="none"/>
        </w:rPr>
        <w:t xml:space="preserve"> to avoid any confusion</w:t>
      </w:r>
      <w:r w:rsidR="00AE2262" w:rsidRPr="00622798">
        <w:rPr>
          <w:rFonts w:asciiTheme="majorBidi" w:hAnsiTheme="majorBidi" w:cstheme="majorBidi"/>
          <w:szCs w:val="24"/>
        </w:rPr>
        <w:t>.</w:t>
      </w:r>
    </w:p>
    <w:p w14:paraId="21B755EA" w14:textId="1896A2A9" w:rsidR="00AE2262" w:rsidRPr="00D901DB" w:rsidRDefault="00AE2262" w:rsidP="00C608E8">
      <w:pPr>
        <w:pStyle w:val="Cmsor2"/>
        <w:spacing w:before="0" w:after="120"/>
        <w:jc w:val="both"/>
        <w:rPr>
          <w:rFonts w:asciiTheme="majorBidi" w:hAnsiTheme="majorBidi"/>
          <w:sz w:val="28"/>
          <w:szCs w:val="28"/>
        </w:rPr>
      </w:pPr>
      <w:bookmarkStart w:id="463" w:name="_Toc210341678"/>
      <w:bookmarkStart w:id="464" w:name="_Toc219117790"/>
      <w:bookmarkStart w:id="465" w:name="_Toc223024133"/>
      <w:bookmarkStart w:id="466" w:name="_Toc223024269"/>
      <w:r w:rsidRPr="00D901DB">
        <w:rPr>
          <w:rFonts w:asciiTheme="majorBidi" w:hAnsiTheme="majorBidi"/>
          <w:sz w:val="28"/>
          <w:szCs w:val="28"/>
        </w:rPr>
        <w:t>Applications</w:t>
      </w:r>
      <w:bookmarkEnd w:id="463"/>
      <w:bookmarkEnd w:id="464"/>
      <w:bookmarkEnd w:id="465"/>
      <w:bookmarkEnd w:id="466"/>
      <w:r w:rsidRPr="00D901DB">
        <w:rPr>
          <w:rFonts w:asciiTheme="majorBidi" w:hAnsiTheme="majorBidi"/>
          <w:sz w:val="28"/>
          <w:szCs w:val="28"/>
        </w:rPr>
        <w:t xml:space="preserve"> </w:t>
      </w:r>
    </w:p>
    <w:p w14:paraId="1167C4A8" w14:textId="31802916" w:rsidR="00AE2262" w:rsidRPr="00622798" w:rsidRDefault="0039070F" w:rsidP="00C608E8">
      <w:pPr>
        <w:pStyle w:val="NormlWeb"/>
        <w:spacing w:after="120"/>
        <w:jc w:val="both"/>
        <w:rPr>
          <w:rFonts w:asciiTheme="majorBidi" w:hAnsiTheme="majorBidi" w:cstheme="majorBidi"/>
        </w:rPr>
      </w:pPr>
      <w:r w:rsidRPr="00622798">
        <w:rPr>
          <w:rFonts w:asciiTheme="majorBidi" w:hAnsiTheme="majorBidi" w:cstheme="majorBidi"/>
        </w:rPr>
        <w:t xml:space="preserve">The main application is </w:t>
      </w:r>
      <w:r w:rsidRPr="00622798">
        <w:rPr>
          <w:rFonts w:asciiTheme="majorBidi" w:hAnsiTheme="majorBidi" w:cstheme="majorBidi"/>
          <w:b/>
          <w:bCs/>
        </w:rPr>
        <w:t>teaching</w:t>
      </w:r>
      <w:r w:rsidRPr="00622798">
        <w:rPr>
          <w:rFonts w:asciiTheme="majorBidi" w:hAnsiTheme="majorBidi" w:cstheme="majorBidi"/>
        </w:rPr>
        <w:t xml:space="preserve">. Because the pipeline is short and reproducible, students can encode sequences, build k-mer tables, compute distances, and read heatmaps/dendrograms on a normal laptop in a </w:t>
      </w:r>
      <w:r w:rsidRPr="00622798">
        <w:rPr>
          <w:rFonts w:asciiTheme="majorBidi" w:hAnsiTheme="majorBidi" w:cstheme="majorBidi"/>
          <w:b/>
          <w:bCs/>
        </w:rPr>
        <w:t>1–2-week</w:t>
      </w:r>
      <w:r w:rsidRPr="00622798">
        <w:rPr>
          <w:rFonts w:asciiTheme="majorBidi" w:hAnsiTheme="majorBidi" w:cstheme="majorBidi"/>
        </w:rPr>
        <w:t xml:space="preserve"> lab. The alignment-free angle fits classroom constraints (fast, low RAM): “</w:t>
      </w:r>
      <w:r w:rsidRPr="00622798">
        <w:rPr>
          <w:rFonts w:asciiTheme="majorBidi" w:hAnsiTheme="majorBidi" w:cstheme="majorBidi"/>
          <w:i/>
          <w:iCs/>
        </w:rPr>
        <w:t>computationally fast and use less memory compared to alignment-based methods.</w:t>
      </w:r>
      <w:r w:rsidRPr="00622798">
        <w:rPr>
          <w:rFonts w:asciiTheme="majorBidi" w:hAnsiTheme="majorBidi" w:cstheme="majorBidi"/>
        </w:rPr>
        <w:t>” (Ren et al., 2020). A second use is quick local screening before heavier tools. Detailed teaching assets and reproducibility steps are planned with the final code package</w:t>
      </w:r>
      <w:r w:rsidR="00AE2262" w:rsidRPr="00622798">
        <w:rPr>
          <w:rFonts w:asciiTheme="majorBidi" w:hAnsiTheme="majorBidi" w:cstheme="majorBidi"/>
        </w:rPr>
        <w:t>.</w:t>
      </w:r>
    </w:p>
    <w:p w14:paraId="54F021EB" w14:textId="6721D378" w:rsidR="00AE2262" w:rsidRPr="00D901DB" w:rsidRDefault="00AE2262" w:rsidP="00C608E8">
      <w:pPr>
        <w:pStyle w:val="Cmsor2"/>
        <w:spacing w:before="0" w:after="120"/>
        <w:jc w:val="both"/>
        <w:rPr>
          <w:rFonts w:asciiTheme="majorBidi" w:hAnsiTheme="majorBidi"/>
          <w:sz w:val="28"/>
          <w:szCs w:val="28"/>
        </w:rPr>
      </w:pPr>
      <w:bookmarkStart w:id="467" w:name="_Toc210341679"/>
      <w:bookmarkStart w:id="468" w:name="_Toc219117791"/>
      <w:bookmarkStart w:id="469" w:name="_Toc223024134"/>
      <w:bookmarkStart w:id="470" w:name="_Toc223024270"/>
      <w:r w:rsidRPr="00D901DB">
        <w:rPr>
          <w:rFonts w:asciiTheme="majorBidi" w:hAnsiTheme="majorBidi"/>
          <w:sz w:val="28"/>
          <w:szCs w:val="28"/>
        </w:rPr>
        <w:t>Scalability</w:t>
      </w:r>
      <w:bookmarkEnd w:id="467"/>
      <w:bookmarkEnd w:id="468"/>
      <w:bookmarkEnd w:id="469"/>
      <w:bookmarkEnd w:id="470"/>
      <w:r w:rsidRPr="00D901DB">
        <w:rPr>
          <w:rFonts w:asciiTheme="majorBidi" w:hAnsiTheme="majorBidi"/>
          <w:sz w:val="28"/>
          <w:szCs w:val="28"/>
        </w:rPr>
        <w:t xml:space="preserve"> </w:t>
      </w:r>
    </w:p>
    <w:p w14:paraId="0C5C82B2" w14:textId="77777777" w:rsidR="0039070F" w:rsidRPr="00622798" w:rsidRDefault="0039070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The pairwise stage is the bottleneck. With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sequences, all-pairs distance is </w:t>
      </w:r>
      <w:r w:rsidRPr="00622798">
        <w:rPr>
          <w:rFonts w:asciiTheme="majorBidi" w:eastAsia="Times New Roman" w:hAnsiTheme="majorBidi" w:cstheme="majorBidi"/>
          <w:i/>
          <w:iCs/>
          <w:kern w:val="0"/>
          <w:szCs w:val="24"/>
          <w14:ligatures w14:val="none"/>
        </w:rPr>
        <w:t>n(n−1)/2</w:t>
      </w:r>
      <w:r w:rsidRPr="00622798">
        <w:rPr>
          <w:rFonts w:asciiTheme="majorBidi" w:eastAsia="Times New Roman" w:hAnsiTheme="majorBidi" w:cstheme="majorBidi"/>
          <w:kern w:val="0"/>
          <w:szCs w:val="24"/>
          <w14:ligatures w14:val="none"/>
        </w:rPr>
        <w:t xml:space="preserve"> comparisons, i.e., </w:t>
      </w:r>
      <w:r w:rsidRPr="00622798">
        <w:rPr>
          <w:rFonts w:asciiTheme="majorBidi" w:eastAsia="Times New Roman" w:hAnsiTheme="majorBidi" w:cstheme="majorBidi"/>
          <w:b/>
          <w:bCs/>
          <w:kern w:val="0"/>
          <w:szCs w:val="24"/>
          <w14:ligatures w14:val="none"/>
        </w:rPr>
        <w:t>O(n²)</w:t>
      </w:r>
      <w:r w:rsidRPr="00622798">
        <w:rPr>
          <w:rFonts w:asciiTheme="majorBidi" w:eastAsia="Times New Roman" w:hAnsiTheme="majorBidi" w:cstheme="majorBidi"/>
          <w:kern w:val="0"/>
          <w:szCs w:val="24"/>
          <w14:ligatures w14:val="none"/>
        </w:rPr>
        <w:t>. In my setting, building k-mer tables is roughly linear in total bases; once vectors are ready, pairwise distances and clustering dominate.</w:t>
      </w:r>
    </w:p>
    <w:p w14:paraId="5C65466F" w14:textId="3D04BD16" w:rsidR="00AE2262" w:rsidRPr="00622798" w:rsidRDefault="0039070F"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Memory is driven by the </w:t>
      </w:r>
      <w:r w:rsidRPr="00622798">
        <w:rPr>
          <w:rFonts w:asciiTheme="majorBidi" w:eastAsia="Times New Roman" w:hAnsiTheme="majorBidi" w:cstheme="majorBidi"/>
          <w:b/>
          <w:bCs/>
          <w:kern w:val="0"/>
          <w:szCs w:val="24"/>
          <w14:ligatures w14:val="none"/>
        </w:rPr>
        <w:t>n×n distance matrix</w:t>
      </w:r>
      <w:r w:rsidRPr="00622798">
        <w:rPr>
          <w:rFonts w:asciiTheme="majorBidi" w:eastAsia="Times New Roman" w:hAnsiTheme="majorBidi" w:cstheme="majorBidi"/>
          <w:kern w:val="0"/>
          <w:szCs w:val="24"/>
          <w14:ligatures w14:val="none"/>
        </w:rPr>
        <w:t xml:space="preserve"> plus clustering workspace. A dense </w:t>
      </w:r>
      <w:r w:rsidRPr="00622798">
        <w:rPr>
          <w:rFonts w:asciiTheme="majorBidi" w:eastAsia="Times New Roman" w:hAnsiTheme="majorBidi" w:cstheme="majorBidi"/>
          <w:b/>
          <w:bCs/>
          <w:kern w:val="0"/>
          <w:szCs w:val="24"/>
          <w14:ligatures w14:val="none"/>
        </w:rPr>
        <w:t>float64</w:t>
      </w:r>
      <w:r w:rsidRPr="00622798">
        <w:rPr>
          <w:rFonts w:asciiTheme="majorBidi" w:eastAsia="Times New Roman" w:hAnsiTheme="majorBidi" w:cstheme="majorBidi"/>
          <w:kern w:val="0"/>
          <w:szCs w:val="24"/>
          <w14:ligatures w14:val="none"/>
        </w:rPr>
        <w:t xml:space="preserve"> matrix is about </w:t>
      </w:r>
      <w:r w:rsidRPr="00622798">
        <w:rPr>
          <w:rFonts w:asciiTheme="majorBidi" w:eastAsia="Times New Roman" w:hAnsiTheme="majorBidi" w:cstheme="majorBidi"/>
          <w:b/>
          <w:bCs/>
          <w:kern w:val="0"/>
          <w:szCs w:val="24"/>
          <w14:ligatures w14:val="none"/>
        </w:rPr>
        <w:t>8·n² bytes</w:t>
      </w:r>
      <w:r w:rsidRPr="00622798">
        <w:rPr>
          <w:rFonts w:asciiTheme="majorBidi" w:eastAsia="Times New Roman" w:hAnsiTheme="majorBidi" w:cstheme="majorBidi"/>
          <w:kern w:val="0"/>
          <w:szCs w:val="24"/>
          <w14:ligatures w14:val="none"/>
        </w:rPr>
        <w:t xml:space="preserve"> (e.g.,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1 000 → </w:t>
      </w:r>
      <w:r w:rsidRPr="00622798">
        <w:rPr>
          <w:rFonts w:asciiTheme="majorBidi" w:eastAsia="Times New Roman" w:hAnsiTheme="majorBidi" w:cstheme="majorBidi"/>
          <w:b/>
          <w:bCs/>
          <w:kern w:val="0"/>
          <w:szCs w:val="24"/>
          <w14:ligatures w14:val="none"/>
        </w:rPr>
        <w:t>8 000 000 bytes ≈ 7.63 MiB</w:t>
      </w:r>
      <w:r w:rsidRPr="00622798">
        <w:rPr>
          <w:rFonts w:asciiTheme="majorBidi" w:eastAsia="Times New Roman" w:hAnsiTheme="majorBidi" w:cstheme="majorBidi"/>
          <w:kern w:val="0"/>
          <w:szCs w:val="24"/>
          <w14:ligatures w14:val="none"/>
        </w:rPr>
        <w:t xml:space="preserv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 5 000 → </w:t>
      </w:r>
      <w:r w:rsidRPr="00622798">
        <w:rPr>
          <w:rFonts w:asciiTheme="majorBidi" w:eastAsia="Times New Roman" w:hAnsiTheme="majorBidi" w:cstheme="majorBidi"/>
          <w:b/>
          <w:bCs/>
          <w:kern w:val="0"/>
          <w:szCs w:val="24"/>
          <w14:ligatures w14:val="none"/>
        </w:rPr>
        <w:t>200 000 000 bytes ≈ 190.7 MiB</w:t>
      </w:r>
      <w:r w:rsidRPr="00622798">
        <w:rPr>
          <w:rFonts w:asciiTheme="majorBidi" w:eastAsia="Times New Roman" w:hAnsiTheme="majorBidi" w:cstheme="majorBidi"/>
          <w:kern w:val="0"/>
          <w:szCs w:val="24"/>
          <w14:ligatures w14:val="none"/>
        </w:rPr>
        <w:t xml:space="preserve">), and overheads add up. On </w:t>
      </w:r>
      <w:r w:rsidRPr="00622798">
        <w:rPr>
          <w:rFonts w:asciiTheme="majorBidi" w:eastAsia="Times New Roman" w:hAnsiTheme="majorBidi" w:cstheme="majorBidi"/>
          <w:b/>
          <w:bCs/>
          <w:kern w:val="0"/>
          <w:szCs w:val="24"/>
          <w14:ligatures w14:val="none"/>
        </w:rPr>
        <w:t>8–16 GB RAM</w:t>
      </w:r>
      <w:r w:rsidRPr="00622798">
        <w:rPr>
          <w:rFonts w:asciiTheme="majorBidi" w:eastAsia="Times New Roman" w:hAnsiTheme="majorBidi" w:cstheme="majorBidi"/>
          <w:kern w:val="0"/>
          <w:szCs w:val="24"/>
          <w14:ligatures w14:val="none"/>
        </w:rPr>
        <w:t xml:space="preserve">, a few hundred sequences (k≈4; lengths ~1–20 kb) is comfortable; beyond that, runtime usually dominates unless vectors are very sparse. If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grows, simple, readable extensions help: (1) parallel k-mer construction and block-wise distance (upper-triangle tiling, memory-mapping); (2) sparse vectors and </w:t>
      </w:r>
      <w:r w:rsidRPr="00622798">
        <w:rPr>
          <w:rFonts w:asciiTheme="majorBidi" w:eastAsia="Times New Roman" w:hAnsiTheme="majorBidi" w:cstheme="majorBidi"/>
          <w:b/>
          <w:bCs/>
          <w:kern w:val="0"/>
          <w:szCs w:val="24"/>
          <w14:ligatures w14:val="none"/>
        </w:rPr>
        <w:t>float32</w:t>
      </w:r>
      <w:r w:rsidRPr="00622798">
        <w:rPr>
          <w:rFonts w:asciiTheme="majorBidi" w:eastAsia="Times New Roman" w:hAnsiTheme="majorBidi" w:cstheme="majorBidi"/>
          <w:kern w:val="0"/>
          <w:szCs w:val="24"/>
          <w14:ligatures w14:val="none"/>
        </w:rPr>
        <w:t xml:space="preserve"> distances; (3) pruning extremely rare/common k-mers; (4) switching from all-pairs to query-vs-reference. Mash remains a helpful pre-stage because “</w:t>
      </w:r>
      <w:r w:rsidRPr="00622798">
        <w:rPr>
          <w:rFonts w:asciiTheme="majorBidi" w:eastAsia="Times New Roman" w:hAnsiTheme="majorBidi" w:cstheme="majorBidi"/>
          <w:i/>
          <w:iCs/>
          <w:kern w:val="0"/>
          <w:szCs w:val="24"/>
          <w14:ligatures w14:val="none"/>
        </w:rPr>
        <w:t>small, representative sketches</w:t>
      </w:r>
      <w:r w:rsidRPr="00622798">
        <w:rPr>
          <w:rFonts w:asciiTheme="majorBidi" w:eastAsia="Times New Roman" w:hAnsiTheme="majorBidi" w:cstheme="majorBidi"/>
          <w:kern w:val="0"/>
          <w:szCs w:val="24"/>
          <w14:ligatures w14:val="none"/>
        </w:rPr>
        <w:t xml:space="preserve">” reduce constant factors for large </w:t>
      </w:r>
      <w:r w:rsidRPr="00622798">
        <w:rPr>
          <w:rFonts w:asciiTheme="majorBidi" w:eastAsia="Times New Roman" w:hAnsiTheme="majorBidi" w:cstheme="majorBidi"/>
          <w:i/>
          <w:iCs/>
          <w:kern w:val="0"/>
          <w:szCs w:val="24"/>
          <w14:ligatures w14:val="none"/>
        </w:rPr>
        <w:t>n</w:t>
      </w:r>
      <w:r w:rsidRPr="00622798">
        <w:rPr>
          <w:rFonts w:asciiTheme="majorBidi" w:eastAsia="Times New Roman" w:hAnsiTheme="majorBidi" w:cstheme="majorBidi"/>
          <w:kern w:val="0"/>
          <w:szCs w:val="24"/>
          <w14:ligatures w14:val="none"/>
        </w:rPr>
        <w:t xml:space="preserve"> (Ondov et al., 2016</w:t>
      </w:r>
      <w:r w:rsidR="00AE2262" w:rsidRPr="00622798">
        <w:rPr>
          <w:rFonts w:asciiTheme="majorBidi" w:hAnsiTheme="majorBidi" w:cstheme="majorBidi"/>
          <w:szCs w:val="24"/>
        </w:rPr>
        <w:t>).</w:t>
      </w:r>
    </w:p>
    <w:p w14:paraId="344BF1E2" w14:textId="4DAA4250" w:rsidR="00AE2262" w:rsidRPr="00D901DB" w:rsidRDefault="00AE2262" w:rsidP="00C608E8">
      <w:pPr>
        <w:pStyle w:val="Cmsor2"/>
        <w:spacing w:before="0" w:after="120"/>
        <w:jc w:val="both"/>
        <w:rPr>
          <w:rFonts w:asciiTheme="majorBidi" w:hAnsiTheme="majorBidi"/>
          <w:sz w:val="28"/>
          <w:szCs w:val="28"/>
        </w:rPr>
      </w:pPr>
      <w:bookmarkStart w:id="471" w:name="_Toc210341680"/>
      <w:bookmarkStart w:id="472" w:name="_Toc219117792"/>
      <w:bookmarkStart w:id="473" w:name="_Toc223024135"/>
      <w:bookmarkStart w:id="474" w:name="_Toc223024271"/>
      <w:r w:rsidRPr="00D901DB">
        <w:rPr>
          <w:rFonts w:asciiTheme="majorBidi" w:hAnsiTheme="majorBidi"/>
          <w:sz w:val="28"/>
          <w:szCs w:val="28"/>
        </w:rPr>
        <w:lastRenderedPageBreak/>
        <w:t>Take-home message</w:t>
      </w:r>
      <w:bookmarkEnd w:id="471"/>
      <w:bookmarkEnd w:id="472"/>
      <w:bookmarkEnd w:id="473"/>
      <w:bookmarkEnd w:id="474"/>
    </w:p>
    <w:p w14:paraId="2936D0E0" w14:textId="77777777" w:rsidR="0005414C" w:rsidRDefault="0039070F" w:rsidP="00C608E8">
      <w:pPr>
        <w:pStyle w:val="NormlWeb"/>
        <w:spacing w:after="120"/>
        <w:jc w:val="both"/>
        <w:rPr>
          <w:rFonts w:asciiTheme="majorBidi" w:hAnsiTheme="majorBidi" w:cstheme="majorBidi"/>
        </w:rPr>
      </w:pPr>
      <w:r w:rsidRPr="00622798">
        <w:rPr>
          <w:rFonts w:asciiTheme="majorBidi" w:hAnsiTheme="majorBidi" w:cstheme="majorBidi"/>
        </w:rPr>
        <w:t xml:space="preserve">On small datasets and standard laptops, a </w:t>
      </w:r>
      <w:r w:rsidRPr="00622798">
        <w:rPr>
          <w:rFonts w:asciiTheme="majorBidi" w:hAnsiTheme="majorBidi" w:cstheme="majorBidi"/>
          <w:b/>
          <w:bCs/>
        </w:rPr>
        <w:t>binary-encoded, alignment-free</w:t>
      </w:r>
      <w:r w:rsidRPr="00622798">
        <w:rPr>
          <w:rFonts w:asciiTheme="majorBidi" w:hAnsiTheme="majorBidi" w:cstheme="majorBidi"/>
        </w:rPr>
        <w:t xml:space="preserve"> pipeline can be fast, memory-light, and easy to reproduce—well-suited to teaching and quick exploratory work. The role of </w:t>
      </w:r>
      <w:r w:rsidRPr="00622798">
        <w:rPr>
          <w:rFonts w:asciiTheme="majorBidi" w:hAnsiTheme="majorBidi" w:cstheme="majorBidi"/>
          <w:b/>
          <w:bCs/>
        </w:rPr>
        <w:t>BLAST</w:t>
      </w:r>
      <w:r w:rsidRPr="00622798">
        <w:rPr>
          <w:rFonts w:asciiTheme="majorBidi" w:hAnsiTheme="majorBidi" w:cstheme="majorBidi"/>
        </w:rPr>
        <w:t xml:space="preserve"> here is a computational reference (local alignment), while </w:t>
      </w:r>
      <w:r w:rsidRPr="00622798">
        <w:rPr>
          <w:rFonts w:asciiTheme="majorBidi" w:hAnsiTheme="majorBidi" w:cstheme="majorBidi"/>
          <w:b/>
          <w:bCs/>
        </w:rPr>
        <w:t>Mash</w:t>
      </w:r>
      <w:r w:rsidRPr="00622798">
        <w:rPr>
          <w:rFonts w:asciiTheme="majorBidi" w:hAnsiTheme="majorBidi" w:cstheme="majorBidi"/>
        </w:rPr>
        <w:t xml:space="preserve"> and my method reflect the alignment-free angle. The literature quotes above motivate these choices and set realistic limits for what a BSc-level, laptop-friendly tool should do</w:t>
      </w:r>
      <w:r w:rsidR="00AE2262" w:rsidRPr="00622798">
        <w:rPr>
          <w:rFonts w:asciiTheme="majorBidi" w:hAnsiTheme="majorBidi" w:cstheme="majorBidi"/>
        </w:rPr>
        <w:t>.</w:t>
      </w:r>
      <w:r w:rsidR="0005414C">
        <w:rPr>
          <w:rFonts w:asciiTheme="majorBidi" w:hAnsiTheme="majorBidi" w:cstheme="majorBidi"/>
        </w:rPr>
        <w:t xml:space="preserve"> </w:t>
      </w:r>
    </w:p>
    <w:p w14:paraId="4B016839" w14:textId="03DF5119" w:rsidR="000E3E25" w:rsidRPr="004231ED" w:rsidRDefault="000E3E25" w:rsidP="00C608E8">
      <w:pPr>
        <w:pStyle w:val="Cmsor1"/>
        <w:spacing w:before="0" w:after="120"/>
        <w:jc w:val="both"/>
        <w:rPr>
          <w:rFonts w:asciiTheme="majorBidi" w:hAnsiTheme="majorBidi"/>
          <w:sz w:val="32"/>
          <w:szCs w:val="32"/>
        </w:rPr>
      </w:pPr>
      <w:bookmarkStart w:id="475" w:name="_Toc208574774"/>
      <w:bookmarkStart w:id="476" w:name="_Toc210341681"/>
      <w:bookmarkStart w:id="477" w:name="_Toc219117793"/>
      <w:bookmarkStart w:id="478" w:name="_Toc223024136"/>
      <w:bookmarkStart w:id="479" w:name="_Toc223024272"/>
      <w:r w:rsidRPr="004231ED">
        <w:rPr>
          <w:rFonts w:asciiTheme="majorBidi" w:hAnsiTheme="majorBidi"/>
          <w:sz w:val="32"/>
          <w:szCs w:val="32"/>
        </w:rPr>
        <w:t>Conclusion and Future Work</w:t>
      </w:r>
      <w:bookmarkEnd w:id="475"/>
      <w:bookmarkEnd w:id="476"/>
      <w:bookmarkEnd w:id="477"/>
      <w:bookmarkEnd w:id="478"/>
      <w:bookmarkEnd w:id="479"/>
    </w:p>
    <w:p w14:paraId="00720D57"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This chapter concludes the thesis by summarizing the key findings and contributions of the work, reflecting on the research questions posed in Chapter 1, and outlining promising directions for future research.</w:t>
      </w:r>
    </w:p>
    <w:p w14:paraId="327673E9" w14:textId="77777777" w:rsidR="00B62F90" w:rsidRPr="00622798" w:rsidRDefault="00B62F90" w:rsidP="00C608E8">
      <w:pPr>
        <w:pStyle w:val="NormlWeb"/>
        <w:spacing w:after="120"/>
        <w:jc w:val="both"/>
        <w:rPr>
          <w:rFonts w:asciiTheme="majorBidi" w:hAnsiTheme="majorBidi" w:cstheme="majorBidi"/>
        </w:rPr>
      </w:pPr>
      <w:r w:rsidRPr="00622798">
        <w:rPr>
          <w:rStyle w:val="Kiemels2"/>
          <w:rFonts w:asciiTheme="majorBidi" w:hAnsiTheme="majorBidi" w:cstheme="majorBidi"/>
        </w:rPr>
        <w:t>What this chapter covers.</w:t>
      </w:r>
      <w:r w:rsidRPr="00622798">
        <w:rPr>
          <w:rFonts w:asciiTheme="majorBidi" w:hAnsiTheme="majorBidi" w:cstheme="majorBidi"/>
        </w:rPr>
        <w:t xml:space="preserve"> I first answer the research questions from §1.1.2. Then I state the main contributions of the work, give a short limitations recap, and finally list concrete next steps.</w:t>
      </w:r>
    </w:p>
    <w:p w14:paraId="0549790E" w14:textId="77777777" w:rsidR="00B62F90" w:rsidRPr="00D901DB" w:rsidRDefault="00B62F90" w:rsidP="00C608E8">
      <w:pPr>
        <w:pStyle w:val="Cmsor2"/>
        <w:spacing w:before="0" w:after="120"/>
        <w:jc w:val="both"/>
        <w:rPr>
          <w:rFonts w:asciiTheme="majorBidi" w:hAnsiTheme="majorBidi"/>
          <w:sz w:val="28"/>
          <w:szCs w:val="28"/>
        </w:rPr>
      </w:pPr>
      <w:bookmarkStart w:id="480" w:name="_Toc210341682"/>
      <w:bookmarkStart w:id="481" w:name="_Toc219117794"/>
      <w:bookmarkStart w:id="482" w:name="_Toc223024137"/>
      <w:bookmarkStart w:id="483" w:name="_Toc223024273"/>
      <w:r w:rsidRPr="00D901DB">
        <w:rPr>
          <w:rFonts w:asciiTheme="majorBidi" w:hAnsiTheme="majorBidi"/>
          <w:sz w:val="28"/>
          <w:szCs w:val="28"/>
        </w:rPr>
        <w:t>Answers to the research questions</w:t>
      </w:r>
      <w:bookmarkEnd w:id="480"/>
      <w:bookmarkEnd w:id="481"/>
      <w:bookmarkEnd w:id="482"/>
      <w:bookmarkEnd w:id="483"/>
    </w:p>
    <w:p w14:paraId="6EB5D108" w14:textId="7B0F3C25" w:rsidR="00B62F90" w:rsidRPr="00622798" w:rsidRDefault="00B62F90" w:rsidP="00C608E8">
      <w:pPr>
        <w:pStyle w:val="NormlWeb"/>
        <w:spacing w:after="120"/>
        <w:jc w:val="both"/>
        <w:rPr>
          <w:rFonts w:asciiTheme="majorBidi" w:hAnsiTheme="majorBidi" w:cstheme="majorBidi"/>
        </w:rPr>
      </w:pPr>
      <w:r w:rsidRPr="00622798">
        <w:rPr>
          <w:rStyle w:val="Kiemels2"/>
          <w:rFonts w:asciiTheme="majorBidi" w:hAnsiTheme="majorBidi" w:cstheme="majorBidi"/>
        </w:rPr>
        <w:t>RQ1 — Runtime and memory.</w:t>
      </w:r>
      <w:r w:rsidRPr="00622798">
        <w:rPr>
          <w:rFonts w:asciiTheme="majorBidi" w:hAnsiTheme="majorBidi" w:cstheme="majorBidi"/>
        </w:rPr>
        <w:t xml:space="preserve"> </w:t>
      </w:r>
      <w:r w:rsidR="00565865" w:rsidRPr="00622798">
        <w:rPr>
          <w:rFonts w:asciiTheme="majorBidi" w:hAnsiTheme="majorBidi" w:cstheme="majorBidi"/>
        </w:rPr>
        <w:t>On the small datasets studied, the alignment-free pipeline runs in seconds on a standard laptop, but it is usually slower than BLAST and always slower than Mash. At the process level</w:t>
      </w:r>
      <w:r w:rsidR="00B632D8" w:rsidRPr="00622798">
        <w:rPr>
          <w:rFonts w:asciiTheme="majorBidi" w:hAnsiTheme="majorBidi" w:cstheme="majorBidi"/>
        </w:rPr>
        <w:t>,</w:t>
      </w:r>
      <w:r w:rsidR="00565865" w:rsidRPr="00622798">
        <w:rPr>
          <w:rFonts w:asciiTheme="majorBidi" w:hAnsiTheme="majorBidi" w:cstheme="majorBidi"/>
        </w:rPr>
        <w:t xml:space="preserve"> it also uses more peak memory than both baselines, mainly because of the Python interpreter and scientific libraries. However, the algorithm-only memory measured with </w:t>
      </w:r>
      <w:r w:rsidR="00565865" w:rsidRPr="00622798">
        <w:rPr>
          <w:rFonts w:asciiTheme="majorBidi" w:hAnsiTheme="majorBidi" w:cstheme="majorBidi"/>
          <w:highlight w:val="lightGray"/>
        </w:rPr>
        <w:t>tracemalloc</w:t>
      </w:r>
      <w:r w:rsidR="00565865" w:rsidRPr="00622798">
        <w:rPr>
          <w:rFonts w:asciiTheme="majorBidi" w:hAnsiTheme="majorBidi" w:cstheme="majorBidi"/>
        </w:rPr>
        <w:t xml:space="preserve"> is very small (about 0.2–1.3 MB) and corresponds to a reduction of roughly 98–99% compared to BLAST’s peak memory. The exact numbers are reported in §4.2 (Tables 4.1–4.2) for the same laptop and inputs</w:t>
      </w:r>
      <w:r w:rsidRPr="00622798">
        <w:rPr>
          <w:rFonts w:asciiTheme="majorBidi" w:hAnsiTheme="majorBidi" w:cstheme="majorBidi"/>
        </w:rPr>
        <w:t>.</w:t>
      </w:r>
    </w:p>
    <w:p w14:paraId="50211847" w14:textId="77777777" w:rsidR="00B62F90" w:rsidRPr="00622798" w:rsidRDefault="00B62F90" w:rsidP="00C608E8">
      <w:pPr>
        <w:pStyle w:val="NormlWeb"/>
        <w:spacing w:after="120"/>
        <w:jc w:val="both"/>
        <w:rPr>
          <w:rFonts w:asciiTheme="majorBidi" w:hAnsiTheme="majorBidi" w:cstheme="majorBidi"/>
        </w:rPr>
      </w:pPr>
      <w:r w:rsidRPr="00622798">
        <w:rPr>
          <w:rStyle w:val="Kiemels2"/>
          <w:rFonts w:asciiTheme="majorBidi" w:hAnsiTheme="majorBidi" w:cstheme="majorBidi"/>
        </w:rPr>
        <w:t>RQ2 — Clustering accuracy.</w:t>
      </w:r>
      <w:r w:rsidRPr="00622798">
        <w:rPr>
          <w:rFonts w:asciiTheme="majorBidi" w:hAnsiTheme="majorBidi" w:cstheme="majorBidi"/>
        </w:rPr>
        <w:t xml:space="preserve"> Using k-mer vectors with cosine similarity (mixed lengths) and Hamming distance (equal lengths), the method produced clusters that agree with taxonomy labels to a useful degree for teaching and quick checks. See §4.3 (Table 4.3 and subset tables) for %-correct and ARI.</w:t>
      </w:r>
    </w:p>
    <w:p w14:paraId="20AD4179" w14:textId="77777777" w:rsidR="00B62F90" w:rsidRPr="00622798" w:rsidRDefault="00B62F90" w:rsidP="00C608E8">
      <w:pPr>
        <w:pStyle w:val="NormlWeb"/>
        <w:spacing w:after="120"/>
        <w:jc w:val="both"/>
        <w:rPr>
          <w:rFonts w:asciiTheme="majorBidi" w:hAnsiTheme="majorBidi" w:cstheme="majorBidi"/>
        </w:rPr>
      </w:pPr>
      <w:r w:rsidRPr="00622798">
        <w:rPr>
          <w:rStyle w:val="Kiemels2"/>
          <w:rFonts w:asciiTheme="majorBidi" w:hAnsiTheme="majorBidi" w:cstheme="majorBidi"/>
        </w:rPr>
        <w:t xml:space="preserve">RQ3 — Sensitivity to </w:t>
      </w:r>
      <w:r w:rsidRPr="00622798">
        <w:rPr>
          <w:rStyle w:val="Kiemels"/>
          <w:rFonts w:asciiTheme="majorBidi" w:hAnsiTheme="majorBidi" w:cstheme="majorBidi"/>
          <w:b/>
          <w:bCs/>
        </w:rPr>
        <w:t>k</w:t>
      </w:r>
      <w:r w:rsidRPr="00622798">
        <w:rPr>
          <w:rStyle w:val="Kiemels2"/>
          <w:rFonts w:asciiTheme="majorBidi" w:hAnsiTheme="majorBidi" w:cstheme="majorBidi"/>
        </w:rPr>
        <w:t xml:space="preserve"> and length.</w:t>
      </w:r>
      <w:r w:rsidRPr="00622798">
        <w:rPr>
          <w:rFonts w:asciiTheme="majorBidi" w:hAnsiTheme="majorBidi" w:cstheme="majorBidi"/>
        </w:rPr>
        <w:t xml:space="preserve"> Results were stable around </w:t>
      </w:r>
      <w:r w:rsidRPr="00622798">
        <w:rPr>
          <w:rStyle w:val="Kiemels"/>
          <w:rFonts w:asciiTheme="majorBidi" w:hAnsiTheme="majorBidi" w:cstheme="majorBidi"/>
        </w:rPr>
        <w:t>k</w:t>
      </w:r>
      <w:r w:rsidRPr="00622798">
        <w:rPr>
          <w:rFonts w:asciiTheme="majorBidi" w:hAnsiTheme="majorBidi" w:cstheme="majorBidi"/>
        </w:rPr>
        <w:t xml:space="preserve"> = 4 on sequences in the 1–20 kb range, with expected trade-offs at </w:t>
      </w:r>
      <w:r w:rsidRPr="00622798">
        <w:rPr>
          <w:rStyle w:val="Kiemels"/>
          <w:rFonts w:asciiTheme="majorBidi" w:hAnsiTheme="majorBidi" w:cstheme="majorBidi"/>
        </w:rPr>
        <w:t>k</w:t>
      </w:r>
      <w:r w:rsidRPr="00622798">
        <w:rPr>
          <w:rFonts w:asciiTheme="majorBidi" w:hAnsiTheme="majorBidi" w:cstheme="majorBidi"/>
        </w:rPr>
        <w:t xml:space="preserve"> = 3 (coarser) and </w:t>
      </w:r>
      <w:r w:rsidRPr="00622798">
        <w:rPr>
          <w:rStyle w:val="Kiemels"/>
          <w:rFonts w:asciiTheme="majorBidi" w:hAnsiTheme="majorBidi" w:cstheme="majorBidi"/>
        </w:rPr>
        <w:t>k</w:t>
      </w:r>
      <w:r w:rsidRPr="00622798">
        <w:rPr>
          <w:rFonts w:asciiTheme="majorBidi" w:hAnsiTheme="majorBidi" w:cstheme="majorBidi"/>
        </w:rPr>
        <w:t xml:space="preserve"> = 5 (sparser). Longer sequences increased build time for k-mers as expected. Details are in §4.3.3 and §4.6.</w:t>
      </w:r>
    </w:p>
    <w:p w14:paraId="31B58517" w14:textId="77777777" w:rsidR="00B62F90" w:rsidRPr="00622798" w:rsidRDefault="00B62F90" w:rsidP="00C608E8">
      <w:pPr>
        <w:pStyle w:val="NormlWeb"/>
        <w:spacing w:after="120"/>
        <w:jc w:val="both"/>
        <w:rPr>
          <w:rFonts w:asciiTheme="majorBidi" w:hAnsiTheme="majorBidi" w:cstheme="majorBidi"/>
        </w:rPr>
      </w:pPr>
      <w:r w:rsidRPr="00622798">
        <w:rPr>
          <w:rStyle w:val="Kiemels2"/>
          <w:rFonts w:asciiTheme="majorBidi" w:hAnsiTheme="majorBidi" w:cstheme="majorBidi"/>
        </w:rPr>
        <w:lastRenderedPageBreak/>
        <w:t>RQ4 — When measures disagree and why.</w:t>
      </w:r>
      <w:r w:rsidRPr="00622798">
        <w:rPr>
          <w:rFonts w:asciiTheme="majorBidi" w:hAnsiTheme="majorBidi" w:cstheme="majorBidi"/>
        </w:rPr>
        <w:t xml:space="preserve"> Cosine and Euclidean can diverge due to scale effects; Jaccard can diverge because it ignores frequency; Hamming is sensitive to shifts/indels. These patterns and examples are summarized in §4.4.</w:t>
      </w:r>
    </w:p>
    <w:p w14:paraId="1BBF9DCC" w14:textId="33F19D48" w:rsidR="00B62F90" w:rsidRPr="00622798" w:rsidRDefault="00B62F90" w:rsidP="00C608E8">
      <w:pPr>
        <w:pStyle w:val="NormlWeb"/>
        <w:spacing w:after="120"/>
        <w:jc w:val="both"/>
        <w:rPr>
          <w:rFonts w:asciiTheme="majorBidi" w:hAnsiTheme="majorBidi" w:cstheme="majorBidi"/>
        </w:rPr>
      </w:pPr>
      <w:r w:rsidRPr="00622798">
        <w:rPr>
          <w:rStyle w:val="Kiemels"/>
          <w:rFonts w:asciiTheme="majorBidi" w:hAnsiTheme="majorBidi" w:cstheme="majorBidi"/>
        </w:rPr>
        <w:t>Reproducibility note.</w:t>
      </w:r>
      <w:r w:rsidRPr="00622798">
        <w:rPr>
          <w:rFonts w:asciiTheme="majorBidi" w:hAnsiTheme="majorBidi" w:cstheme="majorBidi"/>
        </w:rPr>
        <w:t xml:space="preserve"> All steps are repeatable on a standard laptop with the provided code, environment notes, and Excel walkthrough (see §3.4.3 and A</w:t>
      </w:r>
      <w:r w:rsidR="003B6F47">
        <w:rPr>
          <w:rFonts w:asciiTheme="majorBidi" w:hAnsiTheme="majorBidi" w:cstheme="majorBidi"/>
        </w:rPr>
        <w:t>nnexes</w:t>
      </w:r>
      <w:r w:rsidRPr="00622798">
        <w:rPr>
          <w:rFonts w:asciiTheme="majorBidi" w:hAnsiTheme="majorBidi" w:cstheme="majorBidi"/>
        </w:rPr>
        <w:t xml:space="preserve"> §</w:t>
      </w:r>
      <w:r w:rsidR="003B6F47">
        <w:rPr>
          <w:rFonts w:asciiTheme="majorBidi" w:hAnsiTheme="majorBidi" w:cstheme="majorBidi"/>
        </w:rPr>
        <w:t>8</w:t>
      </w:r>
      <w:r w:rsidRPr="00622798">
        <w:rPr>
          <w:rFonts w:asciiTheme="majorBidi" w:hAnsiTheme="majorBidi" w:cstheme="majorBidi"/>
        </w:rPr>
        <w:t>).</w:t>
      </w:r>
    </w:p>
    <w:p w14:paraId="211557CE" w14:textId="77777777" w:rsidR="00B62F90" w:rsidRPr="00D901DB" w:rsidRDefault="00B62F90" w:rsidP="00C608E8">
      <w:pPr>
        <w:pStyle w:val="Cmsor2"/>
        <w:spacing w:before="0" w:after="120"/>
        <w:jc w:val="both"/>
        <w:rPr>
          <w:rFonts w:asciiTheme="majorBidi" w:hAnsiTheme="majorBidi"/>
          <w:sz w:val="28"/>
          <w:szCs w:val="28"/>
        </w:rPr>
      </w:pPr>
      <w:bookmarkStart w:id="484" w:name="_Toc210341683"/>
      <w:bookmarkStart w:id="485" w:name="_Toc219117795"/>
      <w:bookmarkStart w:id="486" w:name="_Toc223024138"/>
      <w:bookmarkStart w:id="487" w:name="_Toc223024274"/>
      <w:r w:rsidRPr="00D901DB">
        <w:rPr>
          <w:rFonts w:asciiTheme="majorBidi" w:hAnsiTheme="majorBidi"/>
          <w:sz w:val="28"/>
          <w:szCs w:val="28"/>
        </w:rPr>
        <w:t>Contributions</w:t>
      </w:r>
      <w:bookmarkEnd w:id="484"/>
      <w:bookmarkEnd w:id="485"/>
      <w:bookmarkEnd w:id="486"/>
      <w:bookmarkEnd w:id="487"/>
    </w:p>
    <w:p w14:paraId="4AD63242" w14:textId="77777777" w:rsidR="00B62F90" w:rsidRPr="00622798" w:rsidRDefault="00B62F90" w:rsidP="00C608E8">
      <w:pPr>
        <w:pStyle w:val="NormlWeb"/>
        <w:numPr>
          <w:ilvl w:val="0"/>
          <w:numId w:val="28"/>
        </w:numPr>
        <w:spacing w:after="120"/>
        <w:jc w:val="both"/>
        <w:rPr>
          <w:rFonts w:asciiTheme="majorBidi" w:hAnsiTheme="majorBidi" w:cstheme="majorBidi"/>
        </w:rPr>
      </w:pPr>
      <w:r w:rsidRPr="00622798">
        <w:rPr>
          <w:rStyle w:val="Kiemels2"/>
          <w:rFonts w:asciiTheme="majorBidi" w:hAnsiTheme="majorBidi" w:cstheme="majorBidi"/>
        </w:rPr>
        <w:t>Educational framework.</w:t>
      </w:r>
      <w:r w:rsidRPr="00622798">
        <w:rPr>
          <w:rFonts w:asciiTheme="majorBidi" w:hAnsiTheme="majorBidi" w:cstheme="majorBidi"/>
        </w:rPr>
        <w:t xml:space="preserve"> A transparent, step-by-step implementation of alignment-free DNA comparison that fits undergraduate coursework, with worked examples and clear figures.</w:t>
      </w:r>
    </w:p>
    <w:p w14:paraId="1652DF34" w14:textId="336A2E04" w:rsidR="00B62F90" w:rsidRPr="00622798" w:rsidRDefault="00B62F90" w:rsidP="00C608E8">
      <w:pPr>
        <w:pStyle w:val="NormlWeb"/>
        <w:numPr>
          <w:ilvl w:val="0"/>
          <w:numId w:val="28"/>
        </w:numPr>
        <w:spacing w:after="120"/>
        <w:jc w:val="both"/>
        <w:rPr>
          <w:rFonts w:asciiTheme="majorBidi" w:hAnsiTheme="majorBidi" w:cstheme="majorBidi"/>
        </w:rPr>
      </w:pPr>
      <w:r w:rsidRPr="00622798">
        <w:rPr>
          <w:rStyle w:val="Kiemels2"/>
          <w:rFonts w:asciiTheme="majorBidi" w:hAnsiTheme="majorBidi" w:cstheme="majorBidi"/>
        </w:rPr>
        <w:t>Reproducibility standard at laptop scale.</w:t>
      </w:r>
      <w:r w:rsidRPr="00622798">
        <w:rPr>
          <w:rFonts w:asciiTheme="majorBidi" w:hAnsiTheme="majorBidi" w:cstheme="majorBidi"/>
        </w:rPr>
        <w:t xml:space="preserve"> Version-pinned code, exact commands, and environment reporting so </w:t>
      </w:r>
      <w:r w:rsidR="00B632D8" w:rsidRPr="00622798">
        <w:rPr>
          <w:rFonts w:asciiTheme="majorBidi" w:hAnsiTheme="majorBidi" w:cstheme="majorBidi"/>
        </w:rPr>
        <w:t xml:space="preserve">that </w:t>
      </w:r>
      <w:r w:rsidRPr="00622798">
        <w:rPr>
          <w:rFonts w:asciiTheme="majorBidi" w:hAnsiTheme="majorBidi" w:cstheme="majorBidi"/>
        </w:rPr>
        <w:t>results in Chapter 4 can be independently reproduced.</w:t>
      </w:r>
    </w:p>
    <w:p w14:paraId="04497D79" w14:textId="77777777" w:rsidR="00B62F90" w:rsidRPr="00622798" w:rsidRDefault="00B62F90" w:rsidP="00C608E8">
      <w:pPr>
        <w:pStyle w:val="NormlWeb"/>
        <w:numPr>
          <w:ilvl w:val="0"/>
          <w:numId w:val="28"/>
        </w:numPr>
        <w:spacing w:after="120"/>
        <w:jc w:val="both"/>
        <w:rPr>
          <w:rFonts w:asciiTheme="majorBidi" w:hAnsiTheme="majorBidi" w:cstheme="majorBidi"/>
        </w:rPr>
      </w:pPr>
      <w:r w:rsidRPr="00622798">
        <w:rPr>
          <w:rStyle w:val="Kiemels2"/>
          <w:rFonts w:asciiTheme="majorBidi" w:hAnsiTheme="majorBidi" w:cstheme="majorBidi"/>
        </w:rPr>
        <w:t>Practical benchmark setup.</w:t>
      </w:r>
      <w:r w:rsidRPr="00622798">
        <w:rPr>
          <w:rFonts w:asciiTheme="majorBidi" w:hAnsiTheme="majorBidi" w:cstheme="majorBidi"/>
        </w:rPr>
        <w:t xml:space="preserve"> A fair, end-to-end comparison on the same datasets and machine with consistent metrics (runtime, peak memory, and clustering accuracy), including an alignment-free baseline alongside the alignment baseline.</w:t>
      </w:r>
    </w:p>
    <w:p w14:paraId="125F4B8C" w14:textId="77777777" w:rsidR="00B62F90" w:rsidRPr="00D901DB" w:rsidRDefault="00B62F90" w:rsidP="00C608E8">
      <w:pPr>
        <w:pStyle w:val="Cmsor2"/>
        <w:spacing w:before="0" w:after="120"/>
        <w:jc w:val="both"/>
        <w:rPr>
          <w:rFonts w:asciiTheme="majorBidi" w:hAnsiTheme="majorBidi"/>
          <w:sz w:val="28"/>
          <w:szCs w:val="28"/>
        </w:rPr>
      </w:pPr>
      <w:bookmarkStart w:id="488" w:name="_Toc210341684"/>
      <w:bookmarkStart w:id="489" w:name="_Toc219117796"/>
      <w:bookmarkStart w:id="490" w:name="_Toc223024139"/>
      <w:bookmarkStart w:id="491" w:name="_Toc223024275"/>
      <w:r w:rsidRPr="00D901DB">
        <w:rPr>
          <w:rFonts w:asciiTheme="majorBidi" w:hAnsiTheme="majorBidi"/>
          <w:sz w:val="28"/>
          <w:szCs w:val="28"/>
        </w:rPr>
        <w:t>Limitations (brief recap)</w:t>
      </w:r>
      <w:bookmarkEnd w:id="488"/>
      <w:bookmarkEnd w:id="489"/>
      <w:bookmarkEnd w:id="490"/>
      <w:bookmarkEnd w:id="491"/>
    </w:p>
    <w:p w14:paraId="1CB419FE" w14:textId="77777777" w:rsidR="00FC094A"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 xml:space="preserve">This work is scoped to small datasets (about 10–50 sequences) on consumer hardware. Results depend on label quality; low-complexity or repetitive regions can affect k-mer-based clustering; and choices like </w:t>
      </w:r>
      <w:r w:rsidRPr="00622798">
        <w:rPr>
          <w:rStyle w:val="Kiemels"/>
          <w:rFonts w:asciiTheme="majorBidi" w:hAnsiTheme="majorBidi" w:cstheme="majorBidi"/>
        </w:rPr>
        <w:t>k</w:t>
      </w:r>
      <w:r w:rsidRPr="00622798">
        <w:rPr>
          <w:rFonts w:asciiTheme="majorBidi" w:hAnsiTheme="majorBidi" w:cstheme="majorBidi"/>
        </w:rPr>
        <w:t xml:space="preserve"> introduce trade-offs. These limits are discussed in §5.4.</w:t>
      </w:r>
    </w:p>
    <w:p w14:paraId="6CE2035D" w14:textId="16F3A957" w:rsidR="00B62F90" w:rsidRPr="00622798" w:rsidRDefault="00FC094A" w:rsidP="00C608E8">
      <w:pPr>
        <w:pStyle w:val="NormlWeb"/>
        <w:spacing w:after="120"/>
        <w:jc w:val="both"/>
        <w:rPr>
          <w:rFonts w:asciiTheme="majorBidi" w:hAnsiTheme="majorBidi" w:cstheme="majorBidi"/>
        </w:rPr>
      </w:pPr>
      <w:r w:rsidRPr="00622798">
        <w:rPr>
          <w:rFonts w:asciiTheme="majorBidi" w:hAnsiTheme="majorBidi" w:cstheme="majorBidi"/>
        </w:rPr>
        <w:t xml:space="preserve"> Formal hypothesis testing (e.g., paired t-tests for runtime or bootstrap confidence intervals for ARI) was not performed. The reported differences should therefore be interpreted descriptively rather than as statistically significant.</w:t>
      </w:r>
    </w:p>
    <w:p w14:paraId="35A7E7E5" w14:textId="58C49A2C" w:rsidR="00B62F90" w:rsidRPr="00D901DB" w:rsidRDefault="00B62F90" w:rsidP="00C608E8">
      <w:pPr>
        <w:pStyle w:val="Cmsor2"/>
        <w:spacing w:before="0" w:after="120"/>
        <w:jc w:val="both"/>
        <w:rPr>
          <w:rFonts w:asciiTheme="majorBidi" w:hAnsiTheme="majorBidi"/>
          <w:sz w:val="28"/>
          <w:szCs w:val="28"/>
        </w:rPr>
      </w:pPr>
      <w:r w:rsidRPr="00D901DB">
        <w:rPr>
          <w:rFonts w:asciiTheme="majorBidi" w:hAnsiTheme="majorBidi"/>
          <w:sz w:val="28"/>
          <w:szCs w:val="28"/>
        </w:rPr>
        <w:t xml:space="preserve"> </w:t>
      </w:r>
      <w:bookmarkStart w:id="492" w:name="_Toc210341685"/>
      <w:bookmarkStart w:id="493" w:name="_Toc219117797"/>
      <w:bookmarkStart w:id="494" w:name="_Toc223024140"/>
      <w:bookmarkStart w:id="495" w:name="_Toc223024276"/>
      <w:r w:rsidRPr="00D901DB">
        <w:rPr>
          <w:rFonts w:asciiTheme="majorBidi" w:hAnsiTheme="majorBidi"/>
          <w:sz w:val="28"/>
          <w:szCs w:val="28"/>
        </w:rPr>
        <w:t>Future work</w:t>
      </w:r>
      <w:bookmarkEnd w:id="492"/>
      <w:bookmarkEnd w:id="493"/>
      <w:bookmarkEnd w:id="494"/>
      <w:bookmarkEnd w:id="495"/>
    </w:p>
    <w:p w14:paraId="0577FF42"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This work opens several promising avenues for both teaching and research:</w:t>
      </w:r>
    </w:p>
    <w:p w14:paraId="678829E4" w14:textId="4AB5D2C4" w:rsidR="00B62F90" w:rsidRPr="00622798" w:rsidRDefault="00B62F90" w:rsidP="00C608E8">
      <w:pPr>
        <w:pStyle w:val="Cmsor3"/>
        <w:spacing w:before="0" w:after="120"/>
        <w:jc w:val="both"/>
        <w:rPr>
          <w:rFonts w:asciiTheme="majorBidi" w:hAnsiTheme="majorBidi"/>
          <w:sz w:val="24"/>
          <w:szCs w:val="24"/>
        </w:rPr>
      </w:pPr>
      <w:r w:rsidRPr="00622798">
        <w:rPr>
          <w:rFonts w:asciiTheme="majorBidi" w:hAnsiTheme="majorBidi"/>
          <w:sz w:val="24"/>
          <w:szCs w:val="24"/>
        </w:rPr>
        <w:t xml:space="preserve"> </w:t>
      </w:r>
      <w:bookmarkStart w:id="496" w:name="_Toc210341686"/>
      <w:bookmarkStart w:id="497" w:name="_Toc219117798"/>
      <w:bookmarkStart w:id="498" w:name="_Toc223024141"/>
      <w:bookmarkStart w:id="499" w:name="_Toc223024277"/>
      <w:r w:rsidRPr="00622798">
        <w:rPr>
          <w:rFonts w:asciiTheme="majorBidi" w:hAnsiTheme="majorBidi"/>
          <w:sz w:val="24"/>
          <w:szCs w:val="24"/>
        </w:rPr>
        <w:t>Larger datasets</w:t>
      </w:r>
      <w:bookmarkEnd w:id="496"/>
      <w:bookmarkEnd w:id="497"/>
      <w:bookmarkEnd w:id="498"/>
      <w:bookmarkEnd w:id="499"/>
    </w:p>
    <w:p w14:paraId="6DBC0264"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Scale to bigger collections to map the practical limits and confirm growth trends from §4.6 on different hardware.</w:t>
      </w:r>
    </w:p>
    <w:p w14:paraId="60B4AC1D" w14:textId="776AF19D" w:rsidR="00B62F90" w:rsidRPr="00622798" w:rsidRDefault="00B62F90" w:rsidP="00C608E8">
      <w:pPr>
        <w:pStyle w:val="Cmsor3"/>
        <w:spacing w:before="0" w:after="120"/>
        <w:jc w:val="both"/>
        <w:rPr>
          <w:rFonts w:asciiTheme="majorBidi" w:hAnsiTheme="majorBidi"/>
          <w:sz w:val="24"/>
          <w:szCs w:val="24"/>
        </w:rPr>
      </w:pPr>
      <w:bookmarkStart w:id="500" w:name="_Toc210341687"/>
      <w:bookmarkStart w:id="501" w:name="_Toc219117799"/>
      <w:bookmarkStart w:id="502" w:name="_Toc223024142"/>
      <w:bookmarkStart w:id="503" w:name="_Toc223024278"/>
      <w:r w:rsidRPr="00622798">
        <w:rPr>
          <w:rFonts w:asciiTheme="majorBidi" w:hAnsiTheme="majorBidi"/>
          <w:sz w:val="24"/>
          <w:szCs w:val="24"/>
        </w:rPr>
        <w:lastRenderedPageBreak/>
        <w:t>Performance optimization</w:t>
      </w:r>
      <w:bookmarkEnd w:id="500"/>
      <w:bookmarkEnd w:id="501"/>
      <w:bookmarkEnd w:id="502"/>
      <w:bookmarkEnd w:id="503"/>
    </w:p>
    <w:p w14:paraId="0E3BC30F"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 xml:space="preserve">Target simple wins first: avoid unnecessary copies, prefer </w:t>
      </w:r>
      <w:r w:rsidRPr="00622798">
        <w:rPr>
          <w:rStyle w:val="HTML-kd"/>
          <w:rFonts w:asciiTheme="majorBidi" w:eastAsiaTheme="majorEastAsia" w:hAnsiTheme="majorBidi" w:cstheme="majorBidi"/>
          <w:sz w:val="24"/>
          <w:szCs w:val="24"/>
          <w:highlight w:val="lightGray"/>
        </w:rPr>
        <w:t>float32</w:t>
      </w:r>
      <w:r w:rsidRPr="00622798">
        <w:rPr>
          <w:rFonts w:asciiTheme="majorBidi" w:hAnsiTheme="majorBidi" w:cstheme="majorBidi"/>
        </w:rPr>
        <w:t xml:space="preserve"> where safe, use sparse representations for k-mer vectors when </w:t>
      </w:r>
      <w:r w:rsidRPr="00622798">
        <w:rPr>
          <w:rStyle w:val="Kiemels"/>
          <w:rFonts w:asciiTheme="majorBidi" w:hAnsiTheme="majorBidi" w:cstheme="majorBidi"/>
        </w:rPr>
        <w:t>k</w:t>
      </w:r>
      <w:r w:rsidRPr="00622798">
        <w:rPr>
          <w:rFonts w:asciiTheme="majorBidi" w:hAnsiTheme="majorBidi" w:cstheme="majorBidi"/>
        </w:rPr>
        <w:t xml:space="preserve"> grows, and parallelize k-mer construction and distance computation.</w:t>
      </w:r>
    </w:p>
    <w:p w14:paraId="25B6C6DB" w14:textId="5CC41283" w:rsidR="00B62F90" w:rsidRPr="00622798" w:rsidRDefault="00B62F90" w:rsidP="00C608E8">
      <w:pPr>
        <w:pStyle w:val="Cmsor3"/>
        <w:spacing w:before="0" w:after="120"/>
        <w:jc w:val="both"/>
        <w:rPr>
          <w:rFonts w:asciiTheme="majorBidi" w:hAnsiTheme="majorBidi"/>
          <w:sz w:val="24"/>
          <w:szCs w:val="24"/>
        </w:rPr>
      </w:pPr>
      <w:bookmarkStart w:id="504" w:name="_Toc210341688"/>
      <w:bookmarkStart w:id="505" w:name="_Toc219117800"/>
      <w:bookmarkStart w:id="506" w:name="_Toc223024143"/>
      <w:bookmarkStart w:id="507" w:name="_Toc223024279"/>
      <w:r w:rsidRPr="00622798">
        <w:rPr>
          <w:rFonts w:asciiTheme="majorBidi" w:hAnsiTheme="majorBidi"/>
          <w:sz w:val="24"/>
          <w:szCs w:val="24"/>
        </w:rPr>
        <w:t>Protein sequences</w:t>
      </w:r>
      <w:bookmarkEnd w:id="504"/>
      <w:bookmarkEnd w:id="505"/>
      <w:bookmarkEnd w:id="506"/>
      <w:bookmarkEnd w:id="507"/>
    </w:p>
    <w:p w14:paraId="6FF78012"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 xml:space="preserve">Adapt the encoding to 20 amino acids and test small </w:t>
      </w:r>
      <w:r w:rsidRPr="00622798">
        <w:rPr>
          <w:rStyle w:val="Kiemels"/>
          <w:rFonts w:asciiTheme="majorBidi" w:hAnsiTheme="majorBidi" w:cstheme="majorBidi"/>
        </w:rPr>
        <w:t>k</w:t>
      </w:r>
      <w:r w:rsidRPr="00622798">
        <w:rPr>
          <w:rFonts w:asciiTheme="majorBidi" w:hAnsiTheme="majorBidi" w:cstheme="majorBidi"/>
        </w:rPr>
        <w:t xml:space="preserve"> for proteins (e.g., </w:t>
      </w:r>
      <w:r w:rsidRPr="00622798">
        <w:rPr>
          <w:rStyle w:val="Kiemels"/>
          <w:rFonts w:asciiTheme="majorBidi" w:hAnsiTheme="majorBidi" w:cstheme="majorBidi"/>
        </w:rPr>
        <w:t>k</w:t>
      </w:r>
      <w:r w:rsidRPr="00622798">
        <w:rPr>
          <w:rFonts w:asciiTheme="majorBidi" w:hAnsiTheme="majorBidi" w:cstheme="majorBidi"/>
        </w:rPr>
        <w:t xml:space="preserve"> = 2–3). Compare behavior of cosine/Euclidean/Jaccard on protein k-mers.</w:t>
      </w:r>
    </w:p>
    <w:p w14:paraId="04F91B71" w14:textId="69071CCE" w:rsidR="00B62F90" w:rsidRPr="00622798" w:rsidRDefault="00B62F90" w:rsidP="00C608E8">
      <w:pPr>
        <w:pStyle w:val="Cmsor3"/>
        <w:spacing w:before="0" w:after="120"/>
        <w:jc w:val="both"/>
        <w:rPr>
          <w:rFonts w:asciiTheme="majorBidi" w:hAnsiTheme="majorBidi"/>
          <w:sz w:val="24"/>
          <w:szCs w:val="24"/>
        </w:rPr>
      </w:pPr>
      <w:bookmarkStart w:id="508" w:name="_Toc210341689"/>
      <w:bookmarkStart w:id="509" w:name="_Toc219117801"/>
      <w:bookmarkStart w:id="510" w:name="_Toc223024144"/>
      <w:bookmarkStart w:id="511" w:name="_Toc223024280"/>
      <w:r w:rsidRPr="00622798">
        <w:rPr>
          <w:rFonts w:asciiTheme="majorBidi" w:hAnsiTheme="majorBidi"/>
          <w:sz w:val="24"/>
          <w:szCs w:val="24"/>
        </w:rPr>
        <w:t>Graphical user interface (GUI)</w:t>
      </w:r>
      <w:bookmarkEnd w:id="508"/>
      <w:bookmarkEnd w:id="509"/>
      <w:bookmarkEnd w:id="510"/>
      <w:bookmarkEnd w:id="511"/>
    </w:p>
    <w:p w14:paraId="639E7CEA"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Build a lightweight, cross-platform interface (e.g., Streamlit or Plotly Dash) so users can load FASTA files, run comparisons, and view heatmaps/dendrograms without code.</w:t>
      </w:r>
    </w:p>
    <w:p w14:paraId="522B060E" w14:textId="50E8F648" w:rsidR="00B62F90" w:rsidRPr="00622798" w:rsidRDefault="00B62F90" w:rsidP="00C608E8">
      <w:pPr>
        <w:pStyle w:val="Cmsor3"/>
        <w:spacing w:before="0" w:after="120"/>
        <w:jc w:val="both"/>
        <w:rPr>
          <w:rFonts w:asciiTheme="majorBidi" w:hAnsiTheme="majorBidi"/>
          <w:sz w:val="24"/>
          <w:szCs w:val="24"/>
        </w:rPr>
      </w:pPr>
      <w:bookmarkStart w:id="512" w:name="_Toc210341690"/>
      <w:bookmarkStart w:id="513" w:name="_Toc219117802"/>
      <w:bookmarkStart w:id="514" w:name="_Toc223024145"/>
      <w:bookmarkStart w:id="515" w:name="_Toc223024281"/>
      <w:r w:rsidRPr="00622798">
        <w:rPr>
          <w:rFonts w:asciiTheme="majorBidi" w:hAnsiTheme="majorBidi"/>
          <w:sz w:val="24"/>
          <w:szCs w:val="24"/>
        </w:rPr>
        <w:t>Distributed and collaborative use</w:t>
      </w:r>
      <w:bookmarkEnd w:id="512"/>
      <w:bookmarkEnd w:id="513"/>
      <w:bookmarkEnd w:id="514"/>
      <w:bookmarkEnd w:id="515"/>
    </w:p>
    <w:p w14:paraId="57943A40" w14:textId="77777777" w:rsidR="00B62F90" w:rsidRPr="00622798" w:rsidRDefault="00B62F90" w:rsidP="00C608E8">
      <w:pPr>
        <w:pStyle w:val="NormlWeb"/>
        <w:spacing w:after="120"/>
        <w:jc w:val="both"/>
        <w:rPr>
          <w:rFonts w:asciiTheme="majorBidi" w:hAnsiTheme="majorBidi" w:cstheme="majorBidi"/>
        </w:rPr>
      </w:pPr>
      <w:r w:rsidRPr="00622798">
        <w:rPr>
          <w:rFonts w:asciiTheme="majorBidi" w:hAnsiTheme="majorBidi" w:cstheme="majorBidi"/>
        </w:rPr>
        <w:t>Use multi-core and cluster-friendly tools (e.g., Dask) for parallel distance matrices. Consider a simple cloud deployment for classroom labs so students can share datasets and reproduce figures.</w:t>
      </w:r>
    </w:p>
    <w:p w14:paraId="6C8B8A0E" w14:textId="77777777" w:rsidR="00B62F90" w:rsidRPr="00D901DB" w:rsidRDefault="00B62F90" w:rsidP="00C608E8">
      <w:pPr>
        <w:pStyle w:val="Cmsor2"/>
        <w:spacing w:before="0" w:after="120"/>
        <w:jc w:val="both"/>
        <w:rPr>
          <w:rFonts w:asciiTheme="majorBidi" w:hAnsiTheme="majorBidi"/>
          <w:sz w:val="28"/>
          <w:szCs w:val="28"/>
        </w:rPr>
      </w:pPr>
      <w:bookmarkStart w:id="516" w:name="_Toc210341691"/>
      <w:bookmarkStart w:id="517" w:name="_Toc219117803"/>
      <w:bookmarkStart w:id="518" w:name="_Toc223024146"/>
      <w:bookmarkStart w:id="519" w:name="_Toc223024282"/>
      <w:r w:rsidRPr="00D901DB">
        <w:rPr>
          <w:rFonts w:asciiTheme="majorBidi" w:hAnsiTheme="majorBidi"/>
          <w:sz w:val="28"/>
          <w:szCs w:val="28"/>
        </w:rPr>
        <w:t>Closing remark</w:t>
      </w:r>
      <w:bookmarkEnd w:id="516"/>
      <w:bookmarkEnd w:id="517"/>
      <w:bookmarkEnd w:id="518"/>
      <w:bookmarkEnd w:id="519"/>
    </w:p>
    <w:p w14:paraId="5DBE9494" w14:textId="77777777" w:rsidR="0005414C" w:rsidRDefault="00B62F90" w:rsidP="00C608E8">
      <w:pPr>
        <w:pStyle w:val="NormlWeb"/>
        <w:spacing w:after="120"/>
        <w:jc w:val="both"/>
        <w:rPr>
          <w:rFonts w:asciiTheme="majorBidi" w:hAnsiTheme="majorBidi" w:cstheme="majorBidi"/>
        </w:rPr>
      </w:pPr>
      <w:r w:rsidRPr="00622798">
        <w:rPr>
          <w:rFonts w:asciiTheme="majorBidi" w:hAnsiTheme="majorBidi" w:cstheme="majorBidi"/>
        </w:rPr>
        <w:t>Overall, this work shows that a well-documented implementation of established alignment-free methods can be genuinely useful for teaching and small-scale analysis. It runs on ordinary laptops, is easy to repeat, and gives clear results that help students understand how sequence comparison works in practice.</w:t>
      </w:r>
      <w:r w:rsidR="0005414C">
        <w:rPr>
          <w:rFonts w:asciiTheme="majorBidi" w:hAnsiTheme="majorBidi" w:cstheme="majorBidi"/>
        </w:rPr>
        <w:t xml:space="preserve"> </w:t>
      </w:r>
    </w:p>
    <w:p w14:paraId="212C08D7" w14:textId="36F7DBF8" w:rsidR="006048E1" w:rsidRPr="004231ED" w:rsidRDefault="006048E1" w:rsidP="00C608E8">
      <w:pPr>
        <w:pStyle w:val="Cmsor1"/>
        <w:spacing w:before="0" w:after="120"/>
        <w:contextualSpacing/>
        <w:jc w:val="both"/>
        <w:rPr>
          <w:rFonts w:asciiTheme="majorBidi" w:eastAsia="Times New Roman" w:hAnsiTheme="majorBidi"/>
          <w:sz w:val="32"/>
          <w:szCs w:val="32"/>
        </w:rPr>
      </w:pPr>
      <w:bookmarkStart w:id="520" w:name="_Toc219117804"/>
      <w:bookmarkStart w:id="521" w:name="_Toc223024147"/>
      <w:bookmarkStart w:id="522" w:name="_Toc223024283"/>
      <w:bookmarkStart w:id="523" w:name="_Toc208574775"/>
      <w:bookmarkStart w:id="524" w:name="_Toc210341692"/>
      <w:r w:rsidRPr="004231ED">
        <w:rPr>
          <w:rFonts w:asciiTheme="majorBidi" w:eastAsia="Times New Roman" w:hAnsiTheme="majorBidi"/>
          <w:sz w:val="32"/>
          <w:szCs w:val="32"/>
        </w:rPr>
        <w:t>Summary</w:t>
      </w:r>
      <w:bookmarkEnd w:id="520"/>
      <w:bookmarkEnd w:id="521"/>
      <w:bookmarkEnd w:id="522"/>
    </w:p>
    <w:p w14:paraId="24DF8925" w14:textId="1C531917" w:rsidR="009A75D6" w:rsidRPr="00622798" w:rsidRDefault="009A75D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This thesis developed and evaluated a small, alignment-free tool for DNA sequence comparison that runs end-to-end on a standard laptop. Instead of building local alignments like BLAST, the method encodes nucleotides as two-bit symbols (A = 00, C = 01, G = 10, T = 11) and then compares sequences using Hamming distance for equal lengths and k-Mer–based distances (cosine as the main metric, Euclidean and Jaccard as secondary checks) for mixed lengths. The work is explicitly scoped to small datasets of about 10–50 sequences (viral genomes, vertebrate mitochondrial genomes, and synthetic sequences) and is aimed at students and small labs who typically work without access to high-performance computing (Ren et al., 2020; Zieleziński et al., 2019).</w:t>
      </w:r>
    </w:p>
    <w:p w14:paraId="2E9D0D6F" w14:textId="3C1AFAE5" w:rsidR="009A75D6" w:rsidRPr="00622798" w:rsidRDefault="009A75D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The methodological core is a compact, fully classical pipeline. Sequences are stored as NumPy arrays in the two-bit encoding, which reduces storage compared with ASCII and enables fast vectorized operations (Mavrodiev, 2025). Equal-length subsets are compared with Hamming distance on the bit arrays, providing a simple baseline that can be checked by hand on small examples. For mixed-length data, each sequence is converted into a k-Mer frequency vector (default k = 4, with k = 3 and k = 5 as sensitivity checks). Cosine distance on these vectors is used as the primary measure, while Euclidean distance and Jaccard distance (presence/absence of k-Mers) are used as robustness checks. All distance matrices are clustered with hierarchical clustering (average linkage), and the resulting clusters are evaluated against NCBI Taxonomy labels using %-correct and Adjusted Rand Index (Schoch et al., 2020; Hubert &amp; Arabie, 1985).</w:t>
      </w:r>
    </w:p>
    <w:p w14:paraId="5A192F9E" w14:textId="634863B1" w:rsidR="009A75D6" w:rsidRPr="00622798" w:rsidRDefault="009A75D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The runtime and memory benchmarks compare this prototype with BLAST and Mash on the same datasets and hardware. Mash is consistently the fastest tool, which matches its design as a sketch-based method for rapid genome comparison (Ondov et al., 2016). BLAST is usually faster than the Python prototype and uses less peak process memory, reflecting its optimized C/C++ implementation (Altschul et al., 1990; Madden, 2013). However, the algorithm-only memory of the proposed method, measured with tracemalloc, is very small (about 0.2–1.3 MB) and corresponds to a reduction of roughly 98–99 % compared to BLAST’s peak memory on the same inputs. In other words, while the full Python process is heavier than BLAST or Mash, the underlying binary encoding and k-Mer data structures themselves are extremely compact. Across all experiments, the end-to-end runtime remains in the order of seconds, which is sufficient for classroom and small-lab use.</w:t>
      </w:r>
    </w:p>
    <w:p w14:paraId="1344A781" w14:textId="6C893679" w:rsidR="009A75D6" w:rsidRPr="00622798" w:rsidRDefault="009A75D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In terms of clustering accuracy, the method recovers the known family-level structure on the main viral dataset: Hamming distance on trimmed equal-length sequences and cosine, Euclidean, and Jaccard distances on k-Mer vectors all achieve 100 % correctness and ARI = 1.0 for a small set of 12 genomes from two viral families. Heatmaps and dendrograms based on cosine distance show clear blocks and clusters that match the NCBI taxonomy labels, demonstrating that simple composition-based distances can capture meaningful biological groupings on clean, small datasets. At the same time, the thesis emphasizes that these perfect scores reflect the simplicity and low noise of the chosen examples and should not be interpreted as guarantees for larger or more heterogeneous collections.</w:t>
      </w:r>
    </w:p>
    <w:p w14:paraId="4BDAB0F1" w14:textId="77777777" w:rsidR="009A75D6" w:rsidRPr="00622798" w:rsidRDefault="009A75D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lastRenderedPageBreak/>
        <w:t>The main limitations are also explicit. The pipeline is designed for small n and short-to-moderate sequence lengths and is not intended for large-scale metagenomic studies or high-throughput production pipelines. Results depend on the choice of k, on low-complexity and repetitive regions, and on label quality when comparing clusters with taxonomy. Moreover, the term “quantum-inspired” is used only as a naming analogy to the four two-bit states (00, 01, 10, 11); all computations are classical, and genuine quantum or quantum-inspired genome assembly methods remain outside the scope of this work (Boev et al., 2021; Nałęcz-Charkiewicz &amp; Nowak, 2022).</w:t>
      </w:r>
    </w:p>
    <w:p w14:paraId="684E771E" w14:textId="77777777" w:rsidR="0005414C" w:rsidRDefault="009A75D6" w:rsidP="00C608E8">
      <w:p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Overall, the thesis contributes a transparent, laptop-scale implementation of alignment-free DNA comparison, a reproducible benchmark against BLAST and Mash using shared datasets and metrics, and a small reproducibility package (code, scripts, and an Excel walkthrough) that allows others to repeat the experiments. The results show that a carefully documented, binary-encoded, alignment-free pipeline can be practically useful for teaching and exploratory analysis: it runs on ordinary laptops, produces interpretable distance matrices, heatmaps and dendrograms, and provides a concrete, inspectable alternative to black-box tools for small DNA sequence comparison tasks</w:t>
      </w:r>
      <w:r w:rsidR="006048E1" w:rsidRPr="00622798">
        <w:rPr>
          <w:rFonts w:asciiTheme="majorBidi" w:eastAsia="Times New Roman" w:hAnsiTheme="majorBidi" w:cstheme="majorBidi"/>
          <w:kern w:val="0"/>
          <w:szCs w:val="24"/>
          <w14:ligatures w14:val="none"/>
        </w:rPr>
        <w:t>.</w:t>
      </w:r>
      <w:r w:rsidR="0005414C">
        <w:rPr>
          <w:rFonts w:asciiTheme="majorBidi" w:eastAsia="Times New Roman" w:hAnsiTheme="majorBidi" w:cstheme="majorBidi"/>
          <w:kern w:val="0"/>
          <w:szCs w:val="24"/>
          <w14:ligatures w14:val="none"/>
        </w:rPr>
        <w:t xml:space="preserve"> </w:t>
      </w:r>
    </w:p>
    <w:p w14:paraId="61A54341" w14:textId="7356E9A6" w:rsidR="000E3E25" w:rsidRPr="004231ED" w:rsidRDefault="00620189" w:rsidP="00C608E8">
      <w:pPr>
        <w:pStyle w:val="Cmsor1"/>
        <w:spacing w:before="0" w:after="120"/>
        <w:contextualSpacing/>
        <w:jc w:val="both"/>
        <w:rPr>
          <w:rFonts w:asciiTheme="majorBidi" w:eastAsia="Times New Roman" w:hAnsiTheme="majorBidi"/>
          <w:sz w:val="32"/>
          <w:szCs w:val="32"/>
        </w:rPr>
      </w:pPr>
      <w:bookmarkStart w:id="525" w:name="_Toc219117805"/>
      <w:bookmarkStart w:id="526" w:name="_Toc223024148"/>
      <w:bookmarkStart w:id="527" w:name="_Toc223024284"/>
      <w:r w:rsidRPr="004231ED">
        <w:rPr>
          <w:rFonts w:asciiTheme="majorBidi" w:eastAsia="Times New Roman" w:hAnsiTheme="majorBidi"/>
          <w:sz w:val="32"/>
          <w:szCs w:val="32"/>
        </w:rPr>
        <w:t>Annexes</w:t>
      </w:r>
      <w:bookmarkEnd w:id="523"/>
      <w:bookmarkEnd w:id="524"/>
      <w:bookmarkEnd w:id="525"/>
      <w:bookmarkEnd w:id="526"/>
      <w:bookmarkEnd w:id="527"/>
    </w:p>
    <w:p w14:paraId="78424B52" w14:textId="36D38539" w:rsidR="00421D1E" w:rsidRPr="00622798"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This chapter provides supplementary material to ensure transparency and reproducibility of the workflow in Chapters 3–4. It includes: abbreviations, a CT-00 style declaration of LLM usage, a reproducibility package description (code + commands + environment reporting), and documentation of datasets/labels and ethics/licensing</w:t>
      </w:r>
      <w:r w:rsidR="00421D1E" w:rsidRPr="00622798">
        <w:rPr>
          <w:rFonts w:asciiTheme="majorBidi" w:hAnsiTheme="majorBidi" w:cstheme="majorBidi"/>
          <w:szCs w:val="24"/>
        </w:rPr>
        <w:t>.</w:t>
      </w:r>
    </w:p>
    <w:p w14:paraId="74A7F260" w14:textId="45ED4233" w:rsidR="00E87EE2" w:rsidRPr="00D901DB" w:rsidRDefault="00620189" w:rsidP="00C608E8">
      <w:pPr>
        <w:pStyle w:val="Cmsor2"/>
        <w:spacing w:before="0" w:after="120"/>
        <w:jc w:val="both"/>
        <w:rPr>
          <w:rFonts w:asciiTheme="majorBidi" w:hAnsiTheme="majorBidi"/>
          <w:sz w:val="28"/>
          <w:szCs w:val="28"/>
        </w:rPr>
      </w:pPr>
      <w:bookmarkStart w:id="528" w:name="_Toc210341693"/>
      <w:bookmarkStart w:id="529" w:name="_Toc219117806"/>
      <w:bookmarkStart w:id="530" w:name="_Toc223024149"/>
      <w:bookmarkStart w:id="531" w:name="_Toc223024285"/>
      <w:r w:rsidRPr="00D901DB">
        <w:rPr>
          <w:rFonts w:asciiTheme="majorBidi" w:hAnsiTheme="majorBidi"/>
          <w:sz w:val="28"/>
          <w:szCs w:val="28"/>
        </w:rPr>
        <w:t>Abbreviations</w:t>
      </w:r>
      <w:bookmarkEnd w:id="528"/>
      <w:bookmarkEnd w:id="529"/>
      <w:bookmarkEnd w:id="530"/>
      <w:bookmarkEnd w:id="531"/>
    </w:p>
    <w:p w14:paraId="6E704B7B"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BLAST — Basic Local Alignment Search Tool</w:t>
      </w:r>
    </w:p>
    <w:p w14:paraId="2EEB5814"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CSV — Comma-Separated Values</w:t>
      </w:r>
    </w:p>
    <w:p w14:paraId="097262DB"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CPU — Central Processing Unit</w:t>
      </w:r>
    </w:p>
    <w:p w14:paraId="357BE517"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FASTA — Text-based format for sequence data</w:t>
      </w:r>
    </w:p>
    <w:p w14:paraId="2DDECA7B"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GUI — Graphical User Interface</w:t>
      </w:r>
    </w:p>
    <w:p w14:paraId="4F9E63F4"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 xml:space="preserve">k-mer — Substring of length </w:t>
      </w:r>
      <w:r w:rsidRPr="007F1FE2">
        <w:rPr>
          <w:rFonts w:asciiTheme="majorBidi" w:hAnsiTheme="majorBidi" w:cstheme="majorBidi"/>
          <w:i/>
          <w:iCs/>
          <w:szCs w:val="24"/>
        </w:rPr>
        <w:t>k</w:t>
      </w:r>
    </w:p>
    <w:p w14:paraId="232FE71D"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lastRenderedPageBreak/>
        <w:t>NCBI — National Center for Biotechnology Information</w:t>
      </w:r>
    </w:p>
    <w:p w14:paraId="521F1DE1"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RAM — Random Access Memory</w:t>
      </w:r>
    </w:p>
    <w:p w14:paraId="79847BC8" w14:textId="77777777" w:rsidR="0005414C" w:rsidRDefault="007F1FE2" w:rsidP="00C608E8">
      <w:pPr>
        <w:spacing w:after="120"/>
        <w:jc w:val="both"/>
        <w:rPr>
          <w:rFonts w:asciiTheme="majorBidi" w:hAnsiTheme="majorBidi" w:cstheme="majorBidi"/>
          <w:szCs w:val="24"/>
        </w:rPr>
      </w:pPr>
      <w:r w:rsidRPr="007F1FE2">
        <w:rPr>
          <w:rFonts w:asciiTheme="majorBidi" w:hAnsiTheme="majorBidi" w:cstheme="majorBidi"/>
          <w:szCs w:val="24"/>
        </w:rPr>
        <w:t>RSS — Resident Set Size (peak process memory)</w:t>
      </w:r>
    </w:p>
    <w:p w14:paraId="4686043A" w14:textId="0ECA1496" w:rsidR="00620189" w:rsidRDefault="007F1FE2" w:rsidP="00C608E8">
      <w:pPr>
        <w:spacing w:after="120"/>
        <w:jc w:val="both"/>
        <w:rPr>
          <w:ins w:id="532" w:author="Lttd" w:date="2026-02-26T23:01:00Z" w16du:dateUtc="2026-02-26T22:01:00Z"/>
          <w:rFonts w:asciiTheme="majorBidi" w:hAnsiTheme="majorBidi" w:cstheme="majorBidi"/>
          <w:szCs w:val="24"/>
        </w:rPr>
      </w:pPr>
      <w:r w:rsidRPr="007F1FE2">
        <w:rPr>
          <w:rFonts w:asciiTheme="majorBidi" w:hAnsiTheme="majorBidi" w:cstheme="majorBidi"/>
          <w:szCs w:val="24"/>
        </w:rPr>
        <w:t>SHA-256 — Secure Hash Algorithm (256-bit)</w:t>
      </w:r>
    </w:p>
    <w:p w14:paraId="2C2235F3" w14:textId="4E3E0D60" w:rsidR="00A516F1" w:rsidRDefault="00E03B0E" w:rsidP="00C608E8">
      <w:pPr>
        <w:spacing w:after="120"/>
        <w:jc w:val="both"/>
        <w:rPr>
          <w:ins w:id="533" w:author="Lttd" w:date="2026-02-26T23:01:00Z" w16du:dateUtc="2026-02-26T22:01:00Z"/>
          <w:rFonts w:asciiTheme="majorBidi" w:hAnsiTheme="majorBidi" w:cstheme="majorBidi"/>
          <w:szCs w:val="24"/>
        </w:rPr>
      </w:pPr>
      <w:ins w:id="534" w:author="Lttd" w:date="2026-02-26T23:01:00Z" w16du:dateUtc="2026-02-26T22:01:00Z">
        <w:r>
          <w:rPr>
            <w:rFonts w:asciiTheme="majorBidi" w:hAnsiTheme="majorBidi" w:cstheme="majorBidi"/>
            <w:szCs w:val="24"/>
          </w:rPr>
          <w:t>DNA</w:t>
        </w:r>
      </w:ins>
    </w:p>
    <w:p w14:paraId="40D51DFB" w14:textId="4DCF70CF" w:rsidR="00E03B0E" w:rsidRDefault="00E03B0E" w:rsidP="00C608E8">
      <w:pPr>
        <w:spacing w:after="120"/>
        <w:jc w:val="both"/>
        <w:rPr>
          <w:ins w:id="535" w:author="Lttd" w:date="2026-02-26T23:01:00Z" w16du:dateUtc="2026-02-26T22:01:00Z"/>
          <w:rFonts w:asciiTheme="majorBidi" w:hAnsiTheme="majorBidi" w:cstheme="majorBidi"/>
          <w:szCs w:val="24"/>
        </w:rPr>
      </w:pPr>
      <w:ins w:id="536" w:author="Lttd" w:date="2026-02-26T23:01:00Z" w16du:dateUtc="2026-02-26T22:01:00Z">
        <w:r>
          <w:rPr>
            <w:rFonts w:asciiTheme="majorBidi" w:hAnsiTheme="majorBidi" w:cstheme="majorBidi"/>
            <w:szCs w:val="24"/>
          </w:rPr>
          <w:t>LLM</w:t>
        </w:r>
      </w:ins>
    </w:p>
    <w:p w14:paraId="50FE8FB1" w14:textId="01E9E935" w:rsidR="00E03B0E" w:rsidRDefault="00A92AF1" w:rsidP="00C608E8">
      <w:pPr>
        <w:spacing w:after="120"/>
        <w:jc w:val="both"/>
        <w:rPr>
          <w:ins w:id="537" w:author="Lttd" w:date="2026-02-26T23:02:00Z" w16du:dateUtc="2026-02-26T22:02:00Z"/>
          <w:rFonts w:asciiTheme="majorBidi" w:hAnsiTheme="majorBidi" w:cstheme="majorBidi"/>
          <w:szCs w:val="24"/>
        </w:rPr>
      </w:pPr>
      <w:ins w:id="538" w:author="Lttd" w:date="2026-02-26T23:02:00Z" w16du:dateUtc="2026-02-26T22:02:00Z">
        <w:r>
          <w:rPr>
            <w:rFonts w:asciiTheme="majorBidi" w:hAnsiTheme="majorBidi" w:cstheme="majorBidi"/>
            <w:szCs w:val="24"/>
          </w:rPr>
          <w:t>ARI</w:t>
        </w:r>
      </w:ins>
    </w:p>
    <w:p w14:paraId="1ED1A998" w14:textId="31C044AC" w:rsidR="00A92AF1" w:rsidRDefault="00A92AF1" w:rsidP="00C608E8">
      <w:pPr>
        <w:spacing w:after="120"/>
        <w:jc w:val="both"/>
        <w:rPr>
          <w:ins w:id="539" w:author="Lttd" w:date="2026-02-26T23:02:00Z" w16du:dateUtc="2026-02-26T22:02:00Z"/>
          <w:rFonts w:asciiTheme="majorBidi" w:hAnsiTheme="majorBidi" w:cstheme="majorBidi"/>
          <w:szCs w:val="24"/>
        </w:rPr>
      </w:pPr>
      <w:ins w:id="540" w:author="Lttd" w:date="2026-02-26T23:02:00Z" w16du:dateUtc="2026-02-26T22:02:00Z">
        <w:r>
          <w:rPr>
            <w:rFonts w:asciiTheme="majorBidi" w:hAnsiTheme="majorBidi" w:cstheme="majorBidi"/>
            <w:szCs w:val="24"/>
          </w:rPr>
          <w:t>…</w:t>
        </w:r>
      </w:ins>
    </w:p>
    <w:p w14:paraId="3A8E6C25" w14:textId="7D9685C3" w:rsidR="00A92AF1" w:rsidRPr="00622798" w:rsidRDefault="00A92AF1" w:rsidP="00C608E8">
      <w:pPr>
        <w:spacing w:after="120"/>
        <w:jc w:val="both"/>
        <w:rPr>
          <w:rFonts w:asciiTheme="majorBidi" w:hAnsiTheme="majorBidi" w:cstheme="majorBidi"/>
          <w:szCs w:val="24"/>
        </w:rPr>
      </w:pPr>
      <w:ins w:id="541" w:author="Lttd" w:date="2026-02-26T23:02:00Z" w16du:dateUtc="2026-02-26T22:02:00Z">
        <w:r>
          <w:rPr>
            <w:rFonts w:asciiTheme="majorBidi" w:hAnsiTheme="majorBidi" w:cstheme="majorBidi"/>
            <w:szCs w:val="24"/>
          </w:rPr>
          <w:t>We need each abbreviation!</w:t>
        </w:r>
      </w:ins>
    </w:p>
    <w:p w14:paraId="6A0A3626" w14:textId="193539A6" w:rsidR="00E87EE2" w:rsidRDefault="00620189" w:rsidP="00C608E8">
      <w:pPr>
        <w:pStyle w:val="Cmsor2"/>
        <w:spacing w:before="0" w:after="120"/>
        <w:jc w:val="both"/>
        <w:rPr>
          <w:rFonts w:asciiTheme="majorBidi" w:hAnsiTheme="majorBidi"/>
          <w:sz w:val="28"/>
          <w:szCs w:val="28"/>
        </w:rPr>
      </w:pPr>
      <w:bookmarkStart w:id="542" w:name="_Toc219117810"/>
      <w:bookmarkStart w:id="543" w:name="_Toc210341697"/>
      <w:bookmarkStart w:id="544" w:name="_Toc223024150"/>
      <w:bookmarkStart w:id="545" w:name="_Toc223024286"/>
      <w:r w:rsidRPr="00D901DB">
        <w:rPr>
          <w:rFonts w:asciiTheme="majorBidi" w:hAnsiTheme="majorBidi"/>
          <w:sz w:val="28"/>
          <w:szCs w:val="28"/>
        </w:rPr>
        <w:t>Figures</w:t>
      </w:r>
      <w:bookmarkEnd w:id="542"/>
      <w:bookmarkEnd w:id="543"/>
      <w:bookmarkEnd w:id="544"/>
      <w:bookmarkEnd w:id="545"/>
    </w:p>
    <w:p w14:paraId="45B0B713" w14:textId="57766D34" w:rsidR="00FB7D4E" w:rsidRDefault="00754304" w:rsidP="00C608E8">
      <w:pPr>
        <w:pStyle w:val="brajegyzk"/>
        <w:tabs>
          <w:tab w:val="right" w:leader="dot" w:pos="9350"/>
        </w:tabs>
        <w:jc w:val="both"/>
        <w:rPr>
          <w:rFonts w:eastAsiaTheme="minorEastAsia"/>
          <w:noProof/>
          <w:szCs w:val="24"/>
        </w:rPr>
      </w:pPr>
      <w:r>
        <w:fldChar w:fldCharType="begin"/>
      </w:r>
      <w:r>
        <w:instrText xml:space="preserve"> TOC \c "Figure" </w:instrText>
      </w:r>
      <w:r>
        <w:fldChar w:fldCharType="separate"/>
      </w:r>
      <w:r w:rsidR="00FB7D4E" w:rsidRPr="00C94860">
        <w:rPr>
          <w:rFonts w:asciiTheme="majorBidi" w:hAnsiTheme="majorBidi" w:cstheme="majorBidi"/>
          <w:noProof/>
        </w:rPr>
        <w:t xml:space="preserve">Figure </w:t>
      </w:r>
      <w:r w:rsidR="00FB7D4E" w:rsidRPr="00C94860">
        <w:rPr>
          <w:rFonts w:asciiTheme="majorBidi" w:hAnsiTheme="majorBidi" w:cstheme="majorBidi" w:hint="eastAsia"/>
          <w:noProof/>
          <w:cs/>
        </w:rPr>
        <w:t>‎</w:t>
      </w:r>
      <w:r w:rsidR="00FB7D4E" w:rsidRPr="00C94860">
        <w:rPr>
          <w:rFonts w:asciiTheme="majorBidi" w:hAnsiTheme="majorBidi" w:cstheme="majorBidi"/>
          <w:noProof/>
        </w:rPr>
        <w:t>4</w:t>
      </w:r>
      <w:r w:rsidR="00FB7D4E" w:rsidRPr="00C94860">
        <w:rPr>
          <w:rFonts w:asciiTheme="majorBidi" w:hAnsiTheme="majorBidi" w:cstheme="majorBidi"/>
          <w:noProof/>
        </w:rPr>
        <w:noBreakHyphen/>
        <w:t>1Heatmap of pairwise Hamming distances for the equal-length subset (trimmed to 2,000 bp).</w:t>
      </w:r>
      <w:r w:rsidR="00FB7D4E" w:rsidRPr="00C94860">
        <w:rPr>
          <w:rFonts w:asciiTheme="majorBidi" w:eastAsia="Times New Roman" w:hAnsiTheme="majorBidi" w:cstheme="majorBidi"/>
          <w:noProof/>
          <w:kern w:val="0"/>
          <w14:ligatures w14:val="none"/>
        </w:rPr>
        <w:t xml:space="preserve"> </w:t>
      </w:r>
      <w:r w:rsidR="00FB7D4E" w:rsidRPr="00C94860">
        <w:rPr>
          <w:rFonts w:asciiTheme="majorBidi" w:hAnsiTheme="majorBidi" w:cstheme="majorBidi"/>
          <w:noProof/>
        </w:rPr>
        <w:t xml:space="preserve">Source: </w:t>
      </w:r>
      <w:r w:rsidR="00FB7D4E" w:rsidRPr="00C94860">
        <w:rPr>
          <w:rFonts w:asciiTheme="majorBidi" w:hAnsiTheme="majorBidi" w:cstheme="majorBidi"/>
          <w:noProof/>
          <w:color w:val="467886" w:themeColor="hyperlink"/>
          <w:u w:val="single"/>
        </w:rPr>
        <w:t>https://miau.my-x.hu/miau/325/quantum/DNA_Walkthrough%20(version%201).xlsx</w:t>
      </w:r>
      <w:r w:rsidR="00FB7D4E" w:rsidRPr="00C94860">
        <w:rPr>
          <w:rFonts w:asciiTheme="majorBidi" w:hAnsiTheme="majorBidi" w:cstheme="majorBidi"/>
          <w:noProof/>
        </w:rPr>
        <w:t>, sheet "HAMMING_MATRIX", cells A1:M13.</w:t>
      </w:r>
      <w:r w:rsidR="00FB7D4E">
        <w:rPr>
          <w:noProof/>
        </w:rPr>
        <w:tab/>
      </w:r>
      <w:r w:rsidR="00FB7D4E">
        <w:rPr>
          <w:noProof/>
        </w:rPr>
        <w:fldChar w:fldCharType="begin"/>
      </w:r>
      <w:r w:rsidR="00FB7D4E">
        <w:rPr>
          <w:noProof/>
        </w:rPr>
        <w:instrText xml:space="preserve"> PAGEREF _Toc223022838 \h </w:instrText>
      </w:r>
      <w:r w:rsidR="00FB7D4E">
        <w:rPr>
          <w:noProof/>
        </w:rPr>
      </w:r>
      <w:r w:rsidR="00FB7D4E">
        <w:rPr>
          <w:noProof/>
        </w:rPr>
        <w:fldChar w:fldCharType="separate"/>
      </w:r>
      <w:r w:rsidR="00FB7D4E">
        <w:rPr>
          <w:noProof/>
        </w:rPr>
        <w:t>49</w:t>
      </w:r>
      <w:r w:rsidR="00FB7D4E">
        <w:rPr>
          <w:noProof/>
        </w:rPr>
        <w:fldChar w:fldCharType="end"/>
      </w:r>
    </w:p>
    <w:p w14:paraId="276C213B" w14:textId="6F4FA249" w:rsidR="00FB7D4E" w:rsidRDefault="00FB7D4E" w:rsidP="00C608E8">
      <w:pPr>
        <w:pStyle w:val="brajegyzk"/>
        <w:tabs>
          <w:tab w:val="right" w:leader="dot" w:pos="9350"/>
        </w:tabs>
        <w:jc w:val="both"/>
        <w:rPr>
          <w:rFonts w:eastAsiaTheme="minorEastAsia"/>
          <w:noProof/>
          <w:szCs w:val="24"/>
        </w:rPr>
      </w:pPr>
      <w:r w:rsidRPr="00C94860">
        <w:rPr>
          <w:rFonts w:asciiTheme="majorBidi" w:hAnsiTheme="majorBidi" w:cstheme="majorBidi"/>
          <w:noProof/>
        </w:rPr>
        <w:t xml:space="preserve">Figure </w:t>
      </w:r>
      <w:r w:rsidRPr="00C94860">
        <w:rPr>
          <w:rFonts w:asciiTheme="majorBidi" w:hAnsiTheme="majorBidi" w:cstheme="majorBidi" w:hint="eastAsia"/>
          <w:noProof/>
          <w:cs/>
        </w:rPr>
        <w:t>‎</w:t>
      </w:r>
      <w:r w:rsidRPr="00C94860">
        <w:rPr>
          <w:rFonts w:asciiTheme="majorBidi" w:hAnsiTheme="majorBidi" w:cstheme="majorBidi"/>
          <w:noProof/>
        </w:rPr>
        <w:t>4</w:t>
      </w:r>
      <w:r w:rsidRPr="00C94860">
        <w:rPr>
          <w:rFonts w:asciiTheme="majorBidi" w:hAnsiTheme="majorBidi" w:cstheme="majorBidi"/>
          <w:noProof/>
        </w:rPr>
        <w:noBreakHyphen/>
        <w:t xml:space="preserve">2Heatmap of pairwise distances (1 − cosine) from k-mer vectors (k = 4). Source: </w:t>
      </w:r>
      <w:r w:rsidRPr="00C94860">
        <w:rPr>
          <w:rFonts w:asciiTheme="majorBidi" w:hAnsiTheme="majorBidi" w:cstheme="majorBidi"/>
          <w:noProof/>
          <w:color w:val="467886" w:themeColor="hyperlink"/>
          <w:u w:val="single"/>
        </w:rPr>
        <w:t>https://miau.my-x.hu/miau/325/quantum/DNA_Walkthrough%20(version%201).xlsx</w:t>
      </w:r>
      <w:r w:rsidRPr="00C94860">
        <w:rPr>
          <w:rFonts w:asciiTheme="majorBidi" w:hAnsiTheme="majorBidi" w:cstheme="majorBidi"/>
          <w:noProof/>
        </w:rPr>
        <w:t>, sheet "DIST_HEATMAP", cells A1:M13.</w:t>
      </w:r>
      <w:r>
        <w:rPr>
          <w:noProof/>
        </w:rPr>
        <w:tab/>
      </w:r>
      <w:r>
        <w:rPr>
          <w:noProof/>
        </w:rPr>
        <w:fldChar w:fldCharType="begin"/>
      </w:r>
      <w:r>
        <w:rPr>
          <w:noProof/>
        </w:rPr>
        <w:instrText xml:space="preserve"> PAGEREF _Toc223022839 \h </w:instrText>
      </w:r>
      <w:r>
        <w:rPr>
          <w:noProof/>
        </w:rPr>
      </w:r>
      <w:r>
        <w:rPr>
          <w:noProof/>
        </w:rPr>
        <w:fldChar w:fldCharType="separate"/>
      </w:r>
      <w:r>
        <w:rPr>
          <w:noProof/>
        </w:rPr>
        <w:t>54</w:t>
      </w:r>
      <w:r>
        <w:rPr>
          <w:noProof/>
        </w:rPr>
        <w:fldChar w:fldCharType="end"/>
      </w:r>
    </w:p>
    <w:p w14:paraId="7A43994A" w14:textId="7442EF59" w:rsidR="00FB7D4E" w:rsidRDefault="00FB7D4E" w:rsidP="00C608E8">
      <w:pPr>
        <w:pStyle w:val="brajegyzk"/>
        <w:tabs>
          <w:tab w:val="right" w:leader="dot" w:pos="9350"/>
        </w:tabs>
        <w:jc w:val="both"/>
        <w:rPr>
          <w:rFonts w:eastAsiaTheme="minorEastAsia"/>
          <w:noProof/>
          <w:szCs w:val="24"/>
        </w:rPr>
      </w:pPr>
      <w:r w:rsidRPr="00C94860">
        <w:rPr>
          <w:rFonts w:asciiTheme="majorBidi" w:hAnsiTheme="majorBidi" w:cstheme="majorBidi"/>
          <w:noProof/>
        </w:rPr>
        <w:t xml:space="preserve">Figure </w:t>
      </w:r>
      <w:r w:rsidRPr="00C94860">
        <w:rPr>
          <w:rFonts w:asciiTheme="majorBidi" w:hAnsiTheme="majorBidi" w:cstheme="majorBidi" w:hint="eastAsia"/>
          <w:noProof/>
          <w:cs/>
        </w:rPr>
        <w:t>‎</w:t>
      </w:r>
      <w:r w:rsidRPr="00C94860">
        <w:rPr>
          <w:rFonts w:asciiTheme="majorBidi" w:hAnsiTheme="majorBidi" w:cstheme="majorBidi"/>
          <w:noProof/>
        </w:rPr>
        <w:t>4</w:t>
      </w:r>
      <w:r w:rsidRPr="00C94860">
        <w:rPr>
          <w:rFonts w:asciiTheme="majorBidi" w:hAnsiTheme="majorBidi" w:cstheme="majorBidi"/>
          <w:noProof/>
        </w:rPr>
        <w:noBreakHyphen/>
        <w:t>3Hierarchical clustering dendrogram from pairwise cosine distances (k = 4, average linkage). Branch heights represent cosine distance (range in this set ≈ 0.00–0.18). Two clusters correspond to the Coronaviridae and Flaviviridae families. This is a qualitative check of the distance structure, not a phylogenetic tree. Generated with scipy.cluster.hierarchy.linkage and scipy.cluster.hierarchy.dendrogram.</w:t>
      </w:r>
      <w:r>
        <w:rPr>
          <w:noProof/>
        </w:rPr>
        <w:tab/>
      </w:r>
      <w:r>
        <w:rPr>
          <w:noProof/>
        </w:rPr>
        <w:fldChar w:fldCharType="begin"/>
      </w:r>
      <w:r>
        <w:rPr>
          <w:noProof/>
        </w:rPr>
        <w:instrText xml:space="preserve"> PAGEREF _Toc223022840 \h </w:instrText>
      </w:r>
      <w:r>
        <w:rPr>
          <w:noProof/>
        </w:rPr>
      </w:r>
      <w:r>
        <w:rPr>
          <w:noProof/>
        </w:rPr>
        <w:fldChar w:fldCharType="separate"/>
      </w:r>
      <w:r>
        <w:rPr>
          <w:noProof/>
        </w:rPr>
        <w:t>55</w:t>
      </w:r>
      <w:r>
        <w:rPr>
          <w:noProof/>
        </w:rPr>
        <w:fldChar w:fldCharType="end"/>
      </w:r>
    </w:p>
    <w:p w14:paraId="7A6A1319" w14:textId="77777777" w:rsidR="00FB7D4E" w:rsidRDefault="00754304" w:rsidP="00C608E8">
      <w:pPr>
        <w:spacing w:after="120"/>
        <w:jc w:val="both"/>
        <w:rPr>
          <w:noProof/>
        </w:rPr>
      </w:pPr>
      <w:r>
        <w:fldChar w:fldCharType="end"/>
      </w:r>
      <w:r w:rsidR="007F1FE2">
        <w:fldChar w:fldCharType="begin"/>
      </w:r>
      <w:r w:rsidR="007F1FE2">
        <w:instrText xml:space="preserve"> TOC \c "Table" </w:instrText>
      </w:r>
      <w:r w:rsidR="007F1FE2">
        <w:fldChar w:fldCharType="separate"/>
      </w:r>
    </w:p>
    <w:p w14:paraId="526BB053" w14:textId="06FE5533" w:rsidR="00FB7D4E" w:rsidRDefault="00FB7D4E" w:rsidP="00C608E8">
      <w:pPr>
        <w:pStyle w:val="brajegyzk"/>
        <w:tabs>
          <w:tab w:val="right" w:leader="dot" w:pos="9350"/>
        </w:tabs>
        <w:jc w:val="both"/>
        <w:rPr>
          <w:rFonts w:eastAsiaTheme="minorEastAsia"/>
          <w:noProof/>
          <w:szCs w:val="24"/>
        </w:rPr>
      </w:pPr>
      <w:r>
        <w:rPr>
          <w:noProof/>
        </w:rPr>
        <w:t xml:space="preserve">Table </w:t>
      </w:r>
      <w:r>
        <w:rPr>
          <w:rFonts w:hint="eastAsia"/>
          <w:noProof/>
          <w:cs/>
        </w:rPr>
        <w:t>‎</w:t>
      </w:r>
      <w:r>
        <w:rPr>
          <w:noProof/>
        </w:rPr>
        <w:t>3</w:t>
      </w:r>
      <w:r>
        <w:rPr>
          <w:noProof/>
        </w:rPr>
        <w:noBreakHyphen/>
        <w:t>1</w:t>
      </w:r>
      <w:r w:rsidRPr="00B53EA2">
        <w:rPr>
          <w:rFonts w:ascii="Georgia" w:hAnsi="Georgia"/>
          <w:noProof/>
        </w:rPr>
        <w:t xml:space="preserve"> </w:t>
      </w:r>
      <w:r>
        <w:rPr>
          <w:noProof/>
        </w:rPr>
        <w:t>Overview of datasets used in this thesis. Source: Author's own design. Sequence length ranges and sequence counts reflect planned experiment parameters; actual sequences retrieved from NCBI and stored in </w:t>
      </w:r>
      <w:r w:rsidRPr="00B53EA2">
        <w:rPr>
          <w:noProof/>
          <w:color w:val="467886" w:themeColor="hyperlink"/>
          <w:u w:val="single"/>
        </w:rPr>
        <w:t>https://miau.my-x.hu/miau/325/quantum/DNA_Walkthrough%20(version%201).xlsx</w:t>
      </w:r>
      <w:r>
        <w:rPr>
          <w:noProof/>
        </w:rPr>
        <w:t>, Sheet="Sequences".</w:t>
      </w:r>
      <w:r>
        <w:rPr>
          <w:noProof/>
        </w:rPr>
        <w:tab/>
      </w:r>
      <w:r>
        <w:rPr>
          <w:noProof/>
        </w:rPr>
        <w:fldChar w:fldCharType="begin"/>
      </w:r>
      <w:r>
        <w:rPr>
          <w:noProof/>
        </w:rPr>
        <w:instrText xml:space="preserve"> PAGEREF _Toc223022846 \h </w:instrText>
      </w:r>
      <w:r>
        <w:rPr>
          <w:noProof/>
        </w:rPr>
      </w:r>
      <w:r>
        <w:rPr>
          <w:noProof/>
        </w:rPr>
        <w:fldChar w:fldCharType="separate"/>
      </w:r>
      <w:r>
        <w:rPr>
          <w:noProof/>
        </w:rPr>
        <w:t>27</w:t>
      </w:r>
      <w:r>
        <w:rPr>
          <w:noProof/>
        </w:rPr>
        <w:fldChar w:fldCharType="end"/>
      </w:r>
    </w:p>
    <w:p w14:paraId="08583EF1" w14:textId="221E221E"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lastRenderedPageBreak/>
        <w:t xml:space="preserve">Table </w:t>
      </w:r>
      <w:r w:rsidRPr="00B53EA2">
        <w:rPr>
          <w:rFonts w:asciiTheme="majorBidi" w:hAnsiTheme="majorBidi" w:cstheme="majorBidi" w:hint="eastAsia"/>
          <w:noProof/>
          <w:cs/>
        </w:rPr>
        <w:t>‎</w:t>
      </w:r>
      <w:r w:rsidRPr="00B53EA2">
        <w:rPr>
          <w:rFonts w:asciiTheme="majorBidi" w:hAnsiTheme="majorBidi" w:cstheme="majorBidi"/>
          <w:noProof/>
        </w:rPr>
        <w:t>3</w:t>
      </w:r>
      <w:r w:rsidRPr="00B53EA2">
        <w:rPr>
          <w:rFonts w:asciiTheme="majorBidi" w:hAnsiTheme="majorBidi" w:cstheme="majorBidi"/>
          <w:noProof/>
        </w:rPr>
        <w:noBreakHyphen/>
        <w:t>2 Equal-length Hamming distance example for two 31-base DNA sequences. Source: https://miau.my-x.hu/miau/325/quantum/DNA_Walkthrough%20(version%201).xlsx, Sheet="Hamming distance (equal length)", Range=A1:B11.</w:t>
      </w:r>
      <w:r>
        <w:rPr>
          <w:noProof/>
        </w:rPr>
        <w:tab/>
      </w:r>
      <w:r>
        <w:rPr>
          <w:noProof/>
        </w:rPr>
        <w:fldChar w:fldCharType="begin"/>
      </w:r>
      <w:r>
        <w:rPr>
          <w:noProof/>
        </w:rPr>
        <w:instrText xml:space="preserve"> PAGEREF _Toc223022847 \h </w:instrText>
      </w:r>
      <w:r>
        <w:rPr>
          <w:noProof/>
        </w:rPr>
      </w:r>
      <w:r>
        <w:rPr>
          <w:noProof/>
        </w:rPr>
        <w:fldChar w:fldCharType="separate"/>
      </w:r>
      <w:r>
        <w:rPr>
          <w:noProof/>
        </w:rPr>
        <w:t>31</w:t>
      </w:r>
      <w:r>
        <w:rPr>
          <w:noProof/>
        </w:rPr>
        <w:fldChar w:fldCharType="end"/>
      </w:r>
    </w:p>
    <w:p w14:paraId="3C734E69" w14:textId="1000E6C7"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3</w:t>
      </w:r>
      <w:r w:rsidRPr="00B53EA2">
        <w:rPr>
          <w:rFonts w:asciiTheme="majorBidi" w:hAnsiTheme="majorBidi" w:cstheme="majorBidi"/>
          <w:noProof/>
        </w:rPr>
        <w:noBreakHyphen/>
        <w:t>3Toy 4-mer example for two similar DNA sequences, including cosine, Euclidean, and Jaccard distances. Source: https://miau.my-x.hu/miau/325/quantum/DNA_Walkthrough%20(version%201).xlsx, Sheet="k-mers + Cosine", Range=A1:L29.</w:t>
      </w:r>
      <w:r>
        <w:rPr>
          <w:noProof/>
        </w:rPr>
        <w:tab/>
      </w:r>
      <w:r>
        <w:rPr>
          <w:noProof/>
        </w:rPr>
        <w:fldChar w:fldCharType="begin"/>
      </w:r>
      <w:r>
        <w:rPr>
          <w:noProof/>
        </w:rPr>
        <w:instrText xml:space="preserve"> PAGEREF _Toc223022848 \h </w:instrText>
      </w:r>
      <w:r>
        <w:rPr>
          <w:noProof/>
        </w:rPr>
      </w:r>
      <w:r>
        <w:rPr>
          <w:noProof/>
        </w:rPr>
        <w:fldChar w:fldCharType="separate"/>
      </w:r>
      <w:r>
        <w:rPr>
          <w:noProof/>
        </w:rPr>
        <w:t>33</w:t>
      </w:r>
      <w:r>
        <w:rPr>
          <w:noProof/>
        </w:rPr>
        <w:fldChar w:fldCharType="end"/>
      </w:r>
    </w:p>
    <w:p w14:paraId="2E93E817" w14:textId="554CBD0D"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1 Runtime of BLAST, Mash, and the proposed k-mer pipeline on viral subsets. Values are mean ± standard deviation over five runs. The “Runtime ratio (BLAST/mine)” is the mean BLAST runtime divided by the mean runtime of my method (values &gt; 1 indicate my method is faster). Source: </w:t>
      </w:r>
      <w:r w:rsidRPr="00B53EA2">
        <w:rPr>
          <w:rFonts w:asciiTheme="majorBidi" w:hAnsiTheme="majorBidi" w:cstheme="majorBidi"/>
          <w:noProof/>
          <w:color w:val="467886" w:themeColor="hyperlink"/>
          <w:u w:val="single"/>
        </w:rPr>
        <w:t>https://miau.my-x.hu/miau/325/quantum/DNA_Walkthrough%20(version%201).xlsx</w:t>
      </w:r>
      <w:r w:rsidRPr="00B53EA2">
        <w:rPr>
          <w:rFonts w:asciiTheme="majorBidi" w:hAnsiTheme="majorBidi" w:cstheme="majorBidi"/>
          <w:noProof/>
        </w:rPr>
        <w:t>, Sheet="Benchmark2", Range=A1:AW7.</w:t>
      </w:r>
      <w:r>
        <w:rPr>
          <w:noProof/>
        </w:rPr>
        <w:tab/>
      </w:r>
      <w:r>
        <w:rPr>
          <w:noProof/>
        </w:rPr>
        <w:fldChar w:fldCharType="begin"/>
      </w:r>
      <w:r>
        <w:rPr>
          <w:noProof/>
        </w:rPr>
        <w:instrText xml:space="preserve"> PAGEREF _Toc223022849 \h </w:instrText>
      </w:r>
      <w:r>
        <w:rPr>
          <w:noProof/>
        </w:rPr>
      </w:r>
      <w:r>
        <w:rPr>
          <w:noProof/>
        </w:rPr>
        <w:fldChar w:fldCharType="separate"/>
      </w:r>
      <w:r>
        <w:rPr>
          <w:noProof/>
        </w:rPr>
        <w:t>43</w:t>
      </w:r>
      <w:r>
        <w:rPr>
          <w:noProof/>
        </w:rPr>
        <w:fldChar w:fldCharType="end"/>
      </w:r>
    </w:p>
    <w:p w14:paraId="7B3B7AF1" w14:textId="46405F3A"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2 Peak memory usage of BLAST, Mash and the proposed k-Mer pipeline. “Memory change” columns are relative to the mean peak memory of the baseline (positive = my process uses more memory; negative = less). “My algo peak” shows algorithm-only memory measured with tracemalloc. Source: </w:t>
      </w:r>
      <w:r w:rsidRPr="00B53EA2">
        <w:rPr>
          <w:rFonts w:asciiTheme="majorBidi" w:hAnsiTheme="majorBidi" w:cstheme="majorBidi"/>
          <w:noProof/>
          <w:color w:val="467886" w:themeColor="hyperlink"/>
          <w:u w:val="single"/>
        </w:rPr>
        <w:t>https://miau.my-x.hu/miau/325/quantum/DNA_Walkthrough%20(version%201).xlsx</w:t>
      </w:r>
      <w:r w:rsidRPr="00B53EA2">
        <w:rPr>
          <w:rFonts w:asciiTheme="majorBidi" w:hAnsiTheme="majorBidi" w:cstheme="majorBidi"/>
          <w:noProof/>
        </w:rPr>
        <w:t>, Sheet="Benchmark2", Range=A1:AW7.</w:t>
      </w:r>
      <w:r>
        <w:rPr>
          <w:noProof/>
        </w:rPr>
        <w:tab/>
      </w:r>
      <w:r>
        <w:rPr>
          <w:noProof/>
        </w:rPr>
        <w:fldChar w:fldCharType="begin"/>
      </w:r>
      <w:r>
        <w:rPr>
          <w:noProof/>
        </w:rPr>
        <w:instrText xml:space="preserve"> PAGEREF _Toc223022850 \h </w:instrText>
      </w:r>
      <w:r>
        <w:rPr>
          <w:noProof/>
        </w:rPr>
      </w:r>
      <w:r>
        <w:rPr>
          <w:noProof/>
        </w:rPr>
        <w:fldChar w:fldCharType="separate"/>
      </w:r>
      <w:r>
        <w:rPr>
          <w:noProof/>
        </w:rPr>
        <w:t>45</w:t>
      </w:r>
      <w:r>
        <w:rPr>
          <w:noProof/>
        </w:rPr>
        <w:fldChar w:fldCharType="end"/>
      </w:r>
    </w:p>
    <w:p w14:paraId="33E85F6B" w14:textId="31919352"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3Clustering accuracy on the small viral dataset (%-correct and ARI).</w:t>
      </w:r>
      <w:r w:rsidRPr="00B53EA2">
        <w:rPr>
          <w:rFonts w:asciiTheme="majorBidi" w:hAnsiTheme="majorBidi" w:cstheme="majorBidi"/>
          <w:b/>
          <w:bCs/>
          <w:noProof/>
        </w:rPr>
        <w:t xml:space="preserve"> </w:t>
      </w:r>
      <w:r w:rsidRPr="00B53EA2">
        <w:rPr>
          <w:rFonts w:ascii="Segoe UI Emoji" w:hAnsi="Segoe UI Emoji" w:cs="Segoe UI Emoji"/>
          <w:b/>
          <w:bCs/>
          <w:noProof/>
          <w:highlight w:val="yellow"/>
        </w:rPr>
        <w:t>⚠️</w:t>
      </w:r>
      <w:r w:rsidRPr="00B53EA2">
        <w:rPr>
          <w:rFonts w:asciiTheme="majorBidi" w:hAnsiTheme="majorBidi" w:cstheme="majorBidi"/>
          <w:b/>
          <w:bCs/>
          <w:noProof/>
          <w:highlight w:val="yellow"/>
        </w:rPr>
        <w:t xml:space="preserve"> Interpretation warning (benchmark simplicity).</w:t>
      </w:r>
      <w:r w:rsidRPr="00B53EA2">
        <w:rPr>
          <w:rFonts w:asciiTheme="majorBidi" w:hAnsiTheme="majorBidi" w:cstheme="majorBidi"/>
          <w:noProof/>
          <w:highlight w:val="yellow"/>
        </w:rPr>
        <w:t xml:space="preserve"> The viral benchmark in this section is intentionally small (n = 12) and contains only </w:t>
      </w:r>
      <w:r w:rsidRPr="00B53EA2">
        <w:rPr>
          <w:rFonts w:asciiTheme="majorBidi" w:hAnsiTheme="majorBidi" w:cstheme="majorBidi"/>
          <w:b/>
          <w:bCs/>
          <w:noProof/>
          <w:highlight w:val="yellow"/>
        </w:rPr>
        <w:t>two well-separated viral families</w:t>
      </w:r>
      <w:r w:rsidRPr="00B53EA2">
        <w:rPr>
          <w:rFonts w:asciiTheme="majorBidi" w:hAnsiTheme="majorBidi" w:cstheme="majorBidi"/>
          <w:noProof/>
          <w:highlight w:val="yellow"/>
        </w:rPr>
        <w:t xml:space="preserve">. As a result, </w:t>
      </w:r>
      <w:r w:rsidRPr="00B53EA2">
        <w:rPr>
          <w:rFonts w:asciiTheme="majorBidi" w:hAnsiTheme="majorBidi" w:cstheme="majorBidi"/>
          <w:b/>
          <w:bCs/>
          <w:noProof/>
          <w:highlight w:val="yellow"/>
        </w:rPr>
        <w:t>high clustering scores (including occasional perfect ARI/accuracy)</w:t>
      </w:r>
      <w:r w:rsidRPr="00B53EA2">
        <w:rPr>
          <w:rFonts w:asciiTheme="majorBidi" w:hAnsiTheme="majorBidi" w:cstheme="majorBidi"/>
          <w:noProof/>
          <w:highlight w:val="yellow"/>
        </w:rPr>
        <w:t xml:space="preserve"> are expected for many reasonable distance measures. These results </w:t>
      </w:r>
      <w:r w:rsidRPr="00B53EA2">
        <w:rPr>
          <w:rFonts w:asciiTheme="majorBidi" w:hAnsiTheme="majorBidi" w:cstheme="majorBidi"/>
          <w:b/>
          <w:bCs/>
          <w:noProof/>
          <w:highlight w:val="yellow"/>
        </w:rPr>
        <w:t>primarily validate implementation correctness</w:t>
      </w:r>
      <w:r w:rsidRPr="00B53EA2">
        <w:rPr>
          <w:rFonts w:asciiTheme="majorBidi" w:hAnsiTheme="majorBidi" w:cstheme="majorBidi"/>
          <w:noProof/>
          <w:highlight w:val="yellow"/>
        </w:rPr>
        <w:t xml:space="preserve"> and show that the pipeline can separate </w:t>
      </w:r>
      <w:r w:rsidRPr="00B53EA2">
        <w:rPr>
          <w:rFonts w:asciiTheme="majorBidi" w:hAnsiTheme="majorBidi" w:cstheme="majorBidi"/>
          <w:b/>
          <w:bCs/>
          <w:noProof/>
          <w:highlight w:val="yellow"/>
        </w:rPr>
        <w:t>very distinct groups</w:t>
      </w:r>
      <w:r w:rsidRPr="00B53EA2">
        <w:rPr>
          <w:rFonts w:asciiTheme="majorBidi" w:hAnsiTheme="majorBidi" w:cstheme="majorBidi"/>
          <w:noProof/>
          <w:highlight w:val="yellow"/>
        </w:rPr>
        <w:t xml:space="preserve">. They </w:t>
      </w:r>
      <w:r w:rsidRPr="00B53EA2">
        <w:rPr>
          <w:rFonts w:asciiTheme="majorBidi" w:hAnsiTheme="majorBidi" w:cstheme="majorBidi"/>
          <w:b/>
          <w:bCs/>
          <w:noProof/>
          <w:highlight w:val="yellow"/>
        </w:rPr>
        <w:t>do not</w:t>
      </w:r>
      <w:r w:rsidRPr="00B53EA2">
        <w:rPr>
          <w:rFonts w:asciiTheme="majorBidi" w:hAnsiTheme="majorBidi" w:cstheme="majorBidi"/>
          <w:noProof/>
          <w:highlight w:val="yellow"/>
        </w:rPr>
        <w:t xml:space="preserve"> demonstrate real-world accuracy on diverse, noisy datasets or closely related strains.</w:t>
      </w:r>
      <w:r>
        <w:rPr>
          <w:noProof/>
        </w:rPr>
        <w:tab/>
      </w:r>
      <w:r>
        <w:rPr>
          <w:noProof/>
        </w:rPr>
        <w:fldChar w:fldCharType="begin"/>
      </w:r>
      <w:r>
        <w:rPr>
          <w:noProof/>
        </w:rPr>
        <w:instrText xml:space="preserve"> PAGEREF _Toc223022851 \h </w:instrText>
      </w:r>
      <w:r>
        <w:rPr>
          <w:noProof/>
        </w:rPr>
      </w:r>
      <w:r>
        <w:rPr>
          <w:noProof/>
        </w:rPr>
        <w:fldChar w:fldCharType="separate"/>
      </w:r>
      <w:r>
        <w:rPr>
          <w:noProof/>
        </w:rPr>
        <w:t>48</w:t>
      </w:r>
      <w:r>
        <w:rPr>
          <w:noProof/>
        </w:rPr>
        <w:fldChar w:fldCharType="end"/>
      </w:r>
    </w:p>
    <w:p w14:paraId="74A16D0D" w14:textId="3FC7DA1C"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4 Hamming-based clustering results on the equal-length viral subset (baseline).</w:t>
      </w:r>
      <w:r>
        <w:rPr>
          <w:noProof/>
        </w:rPr>
        <w:tab/>
      </w:r>
      <w:r>
        <w:rPr>
          <w:noProof/>
        </w:rPr>
        <w:fldChar w:fldCharType="begin"/>
      </w:r>
      <w:r>
        <w:rPr>
          <w:noProof/>
        </w:rPr>
        <w:instrText xml:space="preserve"> PAGEREF _Toc223022852 \h </w:instrText>
      </w:r>
      <w:r>
        <w:rPr>
          <w:noProof/>
        </w:rPr>
      </w:r>
      <w:r>
        <w:rPr>
          <w:noProof/>
        </w:rPr>
        <w:fldChar w:fldCharType="separate"/>
      </w:r>
      <w:r>
        <w:rPr>
          <w:noProof/>
        </w:rPr>
        <w:t>50</w:t>
      </w:r>
      <w:r>
        <w:rPr>
          <w:noProof/>
        </w:rPr>
        <w:fldChar w:fldCharType="end"/>
      </w:r>
    </w:p>
    <w:p w14:paraId="6FE17C1D" w14:textId="3D7B4F6B"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5 Clustering accuracy and performance for cosine distance on k-Mer vectors (k = 4). “Viral set A” corresponds to the 12-sequence viral subset used in the Excel Benchmark2 sheet (mean runtime ≈ 0.95 s and mean peak memory ≈ 85.5 MB). “Mito set B” is planned but not measured in the current Excel file, so the corresponding entries are marked as n/a). Source: </w:t>
      </w:r>
      <w:r w:rsidRPr="00B53EA2">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_Toc223022853 \h </w:instrText>
      </w:r>
      <w:r>
        <w:rPr>
          <w:noProof/>
        </w:rPr>
      </w:r>
      <w:r>
        <w:rPr>
          <w:noProof/>
        </w:rPr>
        <w:fldChar w:fldCharType="separate"/>
      </w:r>
      <w:r>
        <w:rPr>
          <w:noProof/>
        </w:rPr>
        <w:t>51</w:t>
      </w:r>
      <w:r>
        <w:rPr>
          <w:noProof/>
        </w:rPr>
        <w:fldChar w:fldCharType="end"/>
      </w:r>
    </w:p>
    <w:p w14:paraId="3863500F" w14:textId="7D874219" w:rsidR="00FB7D4E" w:rsidRDefault="00FB7D4E" w:rsidP="00C608E8">
      <w:pPr>
        <w:pStyle w:val="brajegyzk"/>
        <w:tabs>
          <w:tab w:val="right" w:leader="dot" w:pos="9350"/>
        </w:tabs>
        <w:jc w:val="both"/>
        <w:rPr>
          <w:rFonts w:eastAsiaTheme="minorEastAsia"/>
          <w:noProof/>
          <w:szCs w:val="24"/>
        </w:rPr>
      </w:pPr>
      <w:r w:rsidRPr="00B53EA2">
        <w:rPr>
          <w:rFonts w:asciiTheme="majorBidi" w:hAnsiTheme="majorBidi" w:cstheme="majorBidi"/>
          <w:noProof/>
        </w:rPr>
        <w:lastRenderedPageBreak/>
        <w:t xml:space="preserve">Table </w:t>
      </w:r>
      <w:r w:rsidRPr="00B53EA2">
        <w:rPr>
          <w:rFonts w:asciiTheme="majorBidi" w:hAnsiTheme="majorBidi" w:cstheme="majorBidi" w:hint="eastAsia"/>
          <w:noProof/>
          <w:cs/>
        </w:rPr>
        <w:t>‎</w:t>
      </w:r>
      <w:r w:rsidRPr="00B53EA2">
        <w:rPr>
          <w:rFonts w:asciiTheme="majorBidi" w:hAnsiTheme="majorBidi" w:cstheme="majorBidi"/>
          <w:noProof/>
        </w:rPr>
        <w:t>4</w:t>
      </w:r>
      <w:r w:rsidRPr="00B53EA2">
        <w:rPr>
          <w:rFonts w:asciiTheme="majorBidi" w:hAnsiTheme="majorBidi" w:cstheme="majorBidi"/>
          <w:noProof/>
        </w:rPr>
        <w:noBreakHyphen/>
        <w:t xml:space="preserve">6 Comparison of Euclidean distance and Jaccard distance against cosine on k-Mer–based distance matrices (percent-correct in %, runtime in seconds). Source: </w:t>
      </w:r>
      <w:r w:rsidRPr="00B53EA2">
        <w:rPr>
          <w:rFonts w:asciiTheme="majorBidi" w:hAnsiTheme="majorBidi" w:cstheme="majorBidi"/>
          <w:noProof/>
          <w:color w:val="467886" w:themeColor="hyperlink"/>
          <w:u w:val="single"/>
        </w:rPr>
        <w:t>https://miau.my-x.hu/miau/325/quantum/DNA_Walkthrough%20(version%201).xlsx</w:t>
      </w:r>
      <w:r>
        <w:rPr>
          <w:noProof/>
        </w:rPr>
        <w:tab/>
      </w:r>
      <w:r>
        <w:rPr>
          <w:noProof/>
        </w:rPr>
        <w:fldChar w:fldCharType="begin"/>
      </w:r>
      <w:r>
        <w:rPr>
          <w:noProof/>
        </w:rPr>
        <w:instrText xml:space="preserve"> PAGEREF _Toc223022854 \h </w:instrText>
      </w:r>
      <w:r>
        <w:rPr>
          <w:noProof/>
        </w:rPr>
      </w:r>
      <w:r>
        <w:rPr>
          <w:noProof/>
        </w:rPr>
        <w:fldChar w:fldCharType="separate"/>
      </w:r>
      <w:r>
        <w:rPr>
          <w:noProof/>
        </w:rPr>
        <w:t>51</w:t>
      </w:r>
      <w:r>
        <w:rPr>
          <w:noProof/>
        </w:rPr>
        <w:fldChar w:fldCharType="end"/>
      </w:r>
    </w:p>
    <w:p w14:paraId="569DE42B" w14:textId="57A84615" w:rsidR="007F1FE2" w:rsidRPr="007F1FE2" w:rsidDel="00692782" w:rsidRDefault="007F1FE2" w:rsidP="00C608E8">
      <w:pPr>
        <w:spacing w:after="120"/>
        <w:jc w:val="both"/>
        <w:rPr>
          <w:del w:id="546" w:author="Lttd" w:date="2026-02-26T23:02:00Z" w16du:dateUtc="2026-02-26T22:02:00Z"/>
        </w:rPr>
      </w:pPr>
      <w:r>
        <w:fldChar w:fldCharType="end"/>
      </w:r>
    </w:p>
    <w:bookmarkStart w:id="547" w:name="_Toc210341713" w:displacedByCustomXml="next"/>
    <w:bookmarkStart w:id="548" w:name="_Toc219117835" w:displacedByCustomXml="next"/>
    <w:bookmarkStart w:id="549" w:name="_Hlk209190288" w:displacedByCustomXml="next"/>
    <w:bookmarkStart w:id="550" w:name="_Toc210341707" w:displacedByCustomXml="next"/>
    <w:bookmarkStart w:id="551" w:name="_Toc219117821" w:displacedByCustomXml="next"/>
    <w:sdt>
      <w:sdtPr>
        <w:rPr>
          <w:rFonts w:asciiTheme="majorBidi" w:eastAsiaTheme="minorEastAsia" w:hAnsiTheme="majorBidi"/>
          <w:sz w:val="28"/>
        </w:rPr>
        <w:id w:val="-302767553"/>
        <w:docPartObj>
          <w:docPartGallery w:val="Bibliographies"/>
          <w:docPartUnique/>
        </w:docPartObj>
      </w:sdtPr>
      <w:sdtEndPr>
        <w:rPr>
          <w:sz w:val="24"/>
          <w:szCs w:val="24"/>
        </w:rPr>
      </w:sdtEndPr>
      <w:sdtContent>
        <w:bookmarkEnd w:id="548" w:displacedByCustomXml="prev"/>
        <w:bookmarkEnd w:id="547" w:displacedByCustomXml="prev"/>
        <w:p w14:paraId="1F87BECD" w14:textId="292AF863" w:rsidR="00620189" w:rsidRPr="00D901DB" w:rsidRDefault="00620189">
          <w:pPr>
            <w:spacing w:after="120"/>
            <w:jc w:val="both"/>
            <w:rPr>
              <w:rFonts w:asciiTheme="majorBidi" w:hAnsiTheme="majorBidi"/>
              <w:sz w:val="28"/>
            </w:rPr>
            <w:pPrChange w:id="552" w:author="Lttd" w:date="2026-02-26T23:02:00Z" w16du:dateUtc="2026-02-26T22:02:00Z">
              <w:pPr>
                <w:pStyle w:val="Cmsor1"/>
                <w:numPr>
                  <w:numId w:val="0"/>
                </w:numPr>
                <w:spacing w:before="0" w:after="120"/>
                <w:ind w:left="0" w:firstLine="0"/>
                <w:jc w:val="both"/>
              </w:pPr>
            </w:pPrChange>
          </w:pPr>
        </w:p>
        <w:bookmarkEnd w:id="549" w:displacedByCustomXml="next"/>
        <w:bookmarkStart w:id="553" w:name="_Toc223024151" w:displacedByCustomXml="next"/>
        <w:bookmarkStart w:id="554" w:name="_Toc223024287" w:displacedByCustomXml="next"/>
        <w:sdt>
          <w:sdtPr>
            <w:rPr>
              <w:rFonts w:asciiTheme="majorBidi" w:eastAsiaTheme="minorHAnsi" w:hAnsiTheme="majorBidi" w:cstheme="minorBidi"/>
              <w:color w:val="auto"/>
              <w:sz w:val="28"/>
              <w:szCs w:val="28"/>
            </w:rPr>
            <w:id w:val="-573587230"/>
            <w:bibliography/>
          </w:sdtPr>
          <w:sdtEndPr>
            <w:rPr>
              <w:sz w:val="24"/>
              <w:szCs w:val="24"/>
            </w:rPr>
          </w:sdtEndPr>
          <w:sdtContent>
            <w:bookmarkStart w:id="555" w:name="_Toc210341703" w:displacedByCustomXml="prev"/>
            <w:bookmarkStart w:id="556" w:name="_Toc219117817" w:displacedByCustomXml="prev"/>
            <w:p w14:paraId="0D7EB6A2" w14:textId="77777777" w:rsidR="00620189" w:rsidRPr="00D901DB" w:rsidRDefault="00620189" w:rsidP="00C608E8">
              <w:pPr>
                <w:pStyle w:val="Cmsor2"/>
                <w:spacing w:before="0" w:after="120"/>
                <w:jc w:val="both"/>
                <w:rPr>
                  <w:rFonts w:asciiTheme="majorBidi" w:hAnsiTheme="majorBidi"/>
                  <w:sz w:val="28"/>
                  <w:szCs w:val="28"/>
                </w:rPr>
              </w:pPr>
              <w:r w:rsidRPr="00D901DB">
                <w:rPr>
                  <w:rFonts w:asciiTheme="majorBidi" w:hAnsiTheme="majorBidi"/>
                  <w:sz w:val="28"/>
                  <w:szCs w:val="28"/>
                </w:rPr>
                <w:t>References</w:t>
              </w:r>
              <w:bookmarkEnd w:id="554"/>
              <w:bookmarkEnd w:id="553"/>
              <w:bookmarkEnd w:id="556"/>
              <w:bookmarkEnd w:id="555"/>
            </w:p>
            <w:p w14:paraId="7E75B502" w14:textId="77777777" w:rsidR="0005414C" w:rsidRDefault="00620189">
              <w:pPr>
                <w:pStyle w:val="Irodalomjegyzk"/>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20" w:hanging="720"/>
                <w:jc w:val="both"/>
                <w:rPr>
                  <w:rFonts w:asciiTheme="majorBidi" w:hAnsiTheme="majorBidi" w:cstheme="majorBidi"/>
                </w:rPr>
                <w:pPrChange w:id="557" w:author="Lttd" w:date="2026-02-26T23:05:00Z" w16du:dateUtc="2026-02-26T22:05:00Z">
                  <w:pPr>
                    <w:pStyle w:val="Irodalomjegyzk"/>
                    <w:spacing w:after="120"/>
                    <w:ind w:left="720" w:hanging="720"/>
                    <w:jc w:val="both"/>
                  </w:pPr>
                </w:pPrChange>
              </w:pPr>
              <w:r w:rsidRPr="00622798">
                <w:rPr>
                  <w:rFonts w:asciiTheme="majorBidi" w:hAnsiTheme="majorBidi" w:cstheme="majorBidi"/>
                  <w:i/>
                  <w:iCs/>
                  <w:szCs w:val="24"/>
                </w:rPr>
                <w:fldChar w:fldCharType="begin"/>
              </w:r>
              <w:r w:rsidRPr="00622798">
                <w:rPr>
                  <w:rFonts w:asciiTheme="majorBidi" w:hAnsiTheme="majorBidi" w:cstheme="majorBidi"/>
                  <w:i/>
                  <w:iCs/>
                  <w:szCs w:val="24"/>
                </w:rPr>
                <w:instrText xml:space="preserve"> BIBLIOGRAPHY </w:instrText>
              </w:r>
              <w:r w:rsidRPr="00622798">
                <w:rPr>
                  <w:rFonts w:asciiTheme="majorBidi" w:hAnsiTheme="majorBidi" w:cstheme="majorBidi"/>
                  <w:i/>
                  <w:iCs/>
                  <w:szCs w:val="24"/>
                </w:rPr>
                <w:fldChar w:fldCharType="separate"/>
              </w:r>
              <w:bookmarkStart w:id="558" w:name="_Hlk209706069"/>
              <w:del w:id="559" w:author="Lttd" w:date="2026-02-26T23:05:00Z" w16du:dateUtc="2026-02-26T22:05:00Z">
                <w:r w:rsidR="007D4FFD" w:rsidRPr="000D172D" w:rsidDel="00E900B4">
                  <w:rPr>
                    <w:rFonts w:asciiTheme="majorBidi" w:hAnsiTheme="majorBidi" w:cstheme="majorBidi"/>
                  </w:rPr>
                  <w:delText xml:space="preserve"> </w:delText>
                </w:r>
              </w:del>
              <w:bookmarkEnd w:id="558"/>
              <w:r w:rsidR="000D172D" w:rsidRPr="000D172D">
                <w:rPr>
                  <w:rFonts w:asciiTheme="majorBidi" w:hAnsiTheme="majorBidi" w:cstheme="majorBidi"/>
                </w:rPr>
                <w:t>T01 — new (≥2020), English, publication, not-KJU</w:t>
              </w:r>
            </w:p>
            <w:p w14:paraId="25E8C34F"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Baker, D. N., &amp; Langmead, B. (2023). Genomic sketching with multiplicities and locality-sensitive hashing using Dashing 2. Genome Research, 33(7), 1218–1227. Retrieved 2025-12-15, from </w:t>
              </w:r>
              <w:hyperlink r:id="rId28" w:tgtFrame="_blank" w:history="1">
                <w:r w:rsidRPr="000D172D">
                  <w:rPr>
                    <w:rStyle w:val="Hiperhivatkozs"/>
                    <w:rFonts w:asciiTheme="majorBidi" w:hAnsiTheme="majorBidi" w:cstheme="majorBidi"/>
                  </w:rPr>
                  <w:t>https://doi.org/10.1101/gr.277655.123</w:t>
                </w:r>
              </w:hyperlink>
            </w:p>
            <w:p w14:paraId="329BD137"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Boev, A. S., Anikin, A. S., Fedotov, A. A., &amp; Zimovnov, V. I. (2021). Genome assembly using quantum and quantum-inspired annealing. Scientific Reports, 11(1), 9277. Retrieved 2025-12-15, from </w:t>
              </w:r>
              <w:hyperlink r:id="rId29" w:tgtFrame="_blank" w:history="1">
                <w:r w:rsidRPr="000D172D">
                  <w:rPr>
                    <w:rStyle w:val="Hiperhivatkozs"/>
                    <w:rFonts w:asciiTheme="majorBidi" w:hAnsiTheme="majorBidi" w:cstheme="majorBidi"/>
                  </w:rPr>
                  <w:t>https://doi.org/10.1038/s41598-021-88321-5</w:t>
                </w:r>
              </w:hyperlink>
            </w:p>
            <w:p w14:paraId="474884F2"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Bonomi, L., Huang, Y., &amp; Ohno-Machado, L. (2020). Privacy challenges and research opportunities for genomic data sharing. Nature Genetics, 52(7), 646–654. Retrieved 2025-12-15, from </w:t>
              </w:r>
              <w:hyperlink r:id="rId30" w:tgtFrame="_blank" w:history="1">
                <w:r w:rsidRPr="000D172D">
                  <w:rPr>
                    <w:rStyle w:val="Hiperhivatkozs"/>
                    <w:rFonts w:asciiTheme="majorBidi" w:hAnsiTheme="majorBidi" w:cstheme="majorBidi"/>
                  </w:rPr>
                  <w:t>https://doi.org/10.1038/s41588-020-0651-0</w:t>
                </w:r>
              </w:hyperlink>
            </w:p>
            <w:p w14:paraId="427C78C1"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Cheng, T., Chin, P.-J., Cha, K., Petrick, N., &amp; Mikailov, M. (2022). Profiling the BLAST bioinformatics application for load balancing on high-performance computing clusters. BMC Bioinformatics, 23, 544. Retrieved 2025-12-15, from </w:t>
              </w:r>
              <w:hyperlink r:id="rId31" w:tgtFrame="_blank" w:history="1">
                <w:r w:rsidRPr="000D172D">
                  <w:rPr>
                    <w:rStyle w:val="Hiperhivatkozs"/>
                    <w:rFonts w:asciiTheme="majorBidi" w:hAnsiTheme="majorBidi" w:cstheme="majorBidi"/>
                  </w:rPr>
                  <w:t>https://doi.org/10.1186/s12859-022-05029-7</w:t>
                </w:r>
              </w:hyperlink>
            </w:p>
            <w:p w14:paraId="4A928678"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Chorlton, S. D. (2024). Ten common issues with reference sequence databases and how to mitigate them. Frontiers in Bioinformatics, 4, 1278228. Retrieved 2025-12-15, from </w:t>
              </w:r>
              <w:hyperlink r:id="rId32" w:tgtFrame="_blank" w:history="1">
                <w:r w:rsidRPr="000D172D">
                  <w:rPr>
                    <w:rStyle w:val="Hiperhivatkozs"/>
                    <w:rFonts w:asciiTheme="majorBidi" w:hAnsiTheme="majorBidi" w:cstheme="majorBidi"/>
                  </w:rPr>
                  <w:t>https://doi.org/10.3389/fbinf.2024.1278228</w:t>
                </w:r>
              </w:hyperlink>
            </w:p>
            <w:p w14:paraId="400CE6C9"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Harris, C. R., Millman, K. J., van der Walt, S. J., Gommers, R., Virtanen, P., Cournapeau, D., ... Oliphant, T. E. (2020). Array programming with NumPy. Nature, 585(7825), 357–362. Retrieved 2025-12-15, from </w:t>
              </w:r>
              <w:hyperlink r:id="rId33" w:tgtFrame="_blank" w:history="1">
                <w:r w:rsidRPr="000D172D">
                  <w:rPr>
                    <w:rStyle w:val="Hiperhivatkozs"/>
                    <w:rFonts w:asciiTheme="majorBidi" w:hAnsiTheme="majorBidi" w:cstheme="majorBidi"/>
                  </w:rPr>
                  <w:t>https://doi.org/10.1038/s41586-020-2649-2</w:t>
                </w:r>
              </w:hyperlink>
            </w:p>
            <w:p w14:paraId="4409FD49"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lastRenderedPageBreak/>
                <w:t>T01 Jumper, J., Evans, R., Pritzel, A., Green, T., Figurnov, M., Ronneberger, O., ... Hassabis, D. (2021). Highly accurate protein structure prediction with AlphaFold. Nature, 596(7873), 583–589. Retrieved 2025-12-15, from </w:t>
              </w:r>
              <w:hyperlink r:id="rId34" w:tgtFrame="_blank" w:history="1">
                <w:r w:rsidRPr="000D172D">
                  <w:rPr>
                    <w:rStyle w:val="Hiperhivatkozs"/>
                    <w:rFonts w:asciiTheme="majorBidi" w:hAnsiTheme="majorBidi" w:cstheme="majorBidi"/>
                  </w:rPr>
                  <w:t>https://doi.org/10.1038/s41586-021-03819-2</w:t>
                </w:r>
              </w:hyperlink>
            </w:p>
            <w:p w14:paraId="07B7F4FB"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Mavrodiev, E. V., &amp; Mavrodiev, N. E. (2025). Essays on the binary representations of the DNA data. DNA, 5(1), 10. Retrieved 2025-12-15, from </w:t>
              </w:r>
              <w:hyperlink r:id="rId35" w:tgtFrame="_blank" w:history="1">
                <w:r w:rsidRPr="000D172D">
                  <w:rPr>
                    <w:rStyle w:val="Hiperhivatkozs"/>
                    <w:rFonts w:asciiTheme="majorBidi" w:hAnsiTheme="majorBidi" w:cstheme="majorBidi"/>
                  </w:rPr>
                  <w:t>https://doi.org/10.3390/dna5010010</w:t>
                </w:r>
              </w:hyperlink>
            </w:p>
            <w:p w14:paraId="5CFCDECB"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Nałęcz-Charkiewicz, K., &amp; Nowak, R. M. (2022). Algorithm for DNA sequence assembly by quantum annealing. BMC Bioinformatics, 23, 170. Retrieved 2025-12-15, from </w:t>
              </w:r>
              <w:hyperlink r:id="rId36" w:tgtFrame="_blank" w:history="1">
                <w:r w:rsidRPr="000D172D">
                  <w:rPr>
                    <w:rStyle w:val="Hiperhivatkozs"/>
                    <w:rFonts w:asciiTheme="majorBidi" w:hAnsiTheme="majorBidi" w:cstheme="majorBidi"/>
                  </w:rPr>
                  <w:t>https://doi.org/10.1186/s12859-022-04661-7</w:t>
                </w:r>
              </w:hyperlink>
            </w:p>
            <w:p w14:paraId="3ABD68D6"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Schoch, C. L., Ciufo, S., Domrachev, M., Hotton, C. L., Kannan, S., Khovanskaya, R., ... Schneider, V. A. (2020). NCBI taxonomy: A comprehensive update on curation, resources, and tools. Database, 2020, baaa062. Retrieved 2025-12-15, from </w:t>
              </w:r>
              <w:hyperlink r:id="rId37" w:tgtFrame="_blank" w:history="1">
                <w:r w:rsidRPr="000D172D">
                  <w:rPr>
                    <w:rStyle w:val="Hiperhivatkozs"/>
                    <w:rFonts w:asciiTheme="majorBidi" w:hAnsiTheme="majorBidi" w:cstheme="majorBidi"/>
                  </w:rPr>
                  <w:t>https://doi.org/10.1093/database/baaa062</w:t>
                </w:r>
              </w:hyperlink>
            </w:p>
            <w:p w14:paraId="3225A92E"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Talukder, A., Barham, C., Li, X., &amp; Hu, H. (2021). Interpretation of deep learning in genomics and epigenomics. Briefings in Bioinformatics, 22(3), bbaa177. Retrieved 2025-12-15, from </w:t>
              </w:r>
              <w:hyperlink r:id="rId38" w:tgtFrame="_blank" w:history="1">
                <w:r w:rsidRPr="000D172D">
                  <w:rPr>
                    <w:rStyle w:val="Hiperhivatkozs"/>
                    <w:rFonts w:asciiTheme="majorBidi" w:hAnsiTheme="majorBidi" w:cstheme="majorBidi"/>
                  </w:rPr>
                  <w:t>https://doi.org/10.1093/bib/bbaa177</w:t>
                </w:r>
              </w:hyperlink>
            </w:p>
            <w:p w14:paraId="561CD8FE" w14:textId="0F6BB5AF" w:rsidR="000D172D" w:rsidRPr="000D172D"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T01 Virtanen, P., Gommers, R., Oliphant, T. E., Haberland, M., Reddy, T., Cournapeau, D., ... van der Walt, S. J. (2020). SciPy 1.0: Fundamental algorithms for scientific computing in Python. Nature Methods, 17(3), 261–272. Retrieved 2025-12-15, from </w:t>
              </w:r>
              <w:hyperlink r:id="rId39" w:tgtFrame="_blank" w:history="1">
                <w:r w:rsidRPr="000D172D">
                  <w:rPr>
                    <w:rStyle w:val="Hiperhivatkozs"/>
                    <w:rFonts w:asciiTheme="majorBidi" w:hAnsiTheme="majorBidi" w:cstheme="majorBidi"/>
                  </w:rPr>
                  <w:t>https://doi.org/10.1038/s41592-019-0686-2</w:t>
                </w:r>
              </w:hyperlink>
            </w:p>
            <w:p w14:paraId="03BF2D5B" w14:textId="77777777" w:rsidR="00152215" w:rsidRDefault="000D172D">
              <w:pPr>
                <w:pStyle w:val="Irodalomjegyzk"/>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20" w:hanging="720"/>
                <w:jc w:val="both"/>
                <w:rPr>
                  <w:rFonts w:asciiTheme="majorBidi" w:hAnsiTheme="majorBidi" w:cstheme="majorBidi"/>
                </w:rPr>
                <w:pPrChange w:id="560" w:author="Lttd" w:date="2026-02-26T23:06:00Z" w16du:dateUtc="2026-02-26T22:06:00Z">
                  <w:pPr>
                    <w:pStyle w:val="Irodalomjegyzk"/>
                    <w:spacing w:after="120"/>
                    <w:ind w:left="720" w:hanging="720"/>
                    <w:jc w:val="both"/>
                  </w:pPr>
                </w:pPrChange>
              </w:pPr>
              <w:r w:rsidRPr="000D172D">
                <w:rPr>
                  <w:rFonts w:asciiTheme="majorBidi" w:hAnsiTheme="majorBidi" w:cstheme="majorBidi"/>
                </w:rPr>
                <w:t>T02 — old (≤2019), English, publication, not-KJU</w:t>
              </w:r>
            </w:p>
            <w:p w14:paraId="23BBEB31" w14:textId="77777777" w:rsidR="0005414C" w:rsidRDefault="00152215" w:rsidP="00C608E8">
              <w:pPr>
                <w:pStyle w:val="Irodalomjegyzk"/>
                <w:spacing w:after="120"/>
                <w:ind w:left="720" w:hanging="720"/>
                <w:jc w:val="both"/>
                <w:rPr>
                  <w:rFonts w:asciiTheme="majorBidi" w:hAnsiTheme="majorBidi" w:cstheme="majorBidi"/>
                </w:rPr>
              </w:pPr>
              <w:r>
                <w:rPr>
                  <w:rFonts w:asciiTheme="majorBidi" w:hAnsiTheme="majorBidi" w:cstheme="majorBidi"/>
                </w:rPr>
                <w:t xml:space="preserve">T02 </w:t>
              </w:r>
              <w:r w:rsidRPr="00152215">
                <w:rPr>
                  <w:rFonts w:asciiTheme="majorBidi" w:hAnsiTheme="majorBidi" w:cstheme="majorBidi"/>
                </w:rPr>
                <w:t>Ren, J., Song, K., &amp; Deng, M. (2018). Alignment-Free Sequence Analysis and Applications. Annual Review of Biomedical Data Science, 1, 93–114. https://doi.org/10.1146/annurev-biodatasci-080917-013431</w:t>
              </w:r>
            </w:p>
            <w:p w14:paraId="0B67F354" w14:textId="77777777" w:rsidR="0005414C" w:rsidRDefault="000D172D" w:rsidP="00C608E8">
              <w:pPr>
                <w:pStyle w:val="Irodalomjegyzk"/>
                <w:spacing w:after="120"/>
                <w:ind w:left="720" w:hanging="720"/>
                <w:jc w:val="both"/>
                <w:rPr>
                  <w:rFonts w:asciiTheme="majorBidi" w:hAnsiTheme="majorBidi" w:cstheme="majorBidi"/>
                </w:rPr>
              </w:pPr>
              <w:r w:rsidRPr="009A73DD">
                <w:rPr>
                  <w:rFonts w:asciiTheme="majorBidi" w:hAnsiTheme="majorBidi" w:cstheme="majorBidi"/>
                  <w:lang w:val="de-DE"/>
                </w:rPr>
                <w:t xml:space="preserve">T02 Altschul, S. F., Gish, W., Miller, W., Myers, E. W., &amp; Lipman, D. J. (1990). </w:t>
              </w:r>
              <w:r w:rsidRPr="000D172D">
                <w:rPr>
                  <w:rFonts w:asciiTheme="majorBidi" w:hAnsiTheme="majorBidi" w:cstheme="majorBidi"/>
                </w:rPr>
                <w:t>Basic local alignment search tool. Journal of Molecular Biology, 215(3), 403–410. Retrieved 2025-12-15, from </w:t>
              </w:r>
              <w:hyperlink r:id="rId40" w:tgtFrame="_blank" w:history="1">
                <w:r w:rsidRPr="000D172D">
                  <w:rPr>
                    <w:rStyle w:val="Hiperhivatkozs"/>
                    <w:rFonts w:asciiTheme="majorBidi" w:hAnsiTheme="majorBidi" w:cstheme="majorBidi"/>
                  </w:rPr>
                  <w:t>https://doi.org/10.1016/S0022-2836(05)80360-2</w:t>
                </w:r>
              </w:hyperlink>
            </w:p>
            <w:p w14:paraId="376D8D38"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lastRenderedPageBreak/>
                <w:t>T02 Boore, J. L. (1999). Animal mitochondrial genomes. Nucleic Acids Research, 27(8), 1767–1780. Retrieved 2025-12-15, from </w:t>
              </w:r>
              <w:hyperlink r:id="rId41" w:tgtFrame="_blank" w:history="1">
                <w:r w:rsidRPr="000D172D">
                  <w:rPr>
                    <w:rStyle w:val="Hiperhivatkozs"/>
                    <w:rFonts w:asciiTheme="majorBidi" w:hAnsiTheme="majorBidi" w:cstheme="majorBidi"/>
                  </w:rPr>
                  <w:t>https://doi.org/10.1093/nar/27.8.1767</w:t>
                </w:r>
              </w:hyperlink>
            </w:p>
            <w:p w14:paraId="2F1F7A26"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Cock, P. J. A., Antao, T., Chang, J. T., Chapman, B. A., Cox, C. J., Dalke, A., ... de Hoon, M. J. L. (2009). Biopython: Freely available Python tools for computational molecular biology and bioinformatics. Bioinformatics, 25(11), 1422–1423. Retrieved 2025-12-15, from </w:t>
              </w:r>
              <w:hyperlink r:id="rId42" w:tgtFrame="_blank" w:history="1">
                <w:r w:rsidRPr="000D172D">
                  <w:rPr>
                    <w:rStyle w:val="Hiperhivatkozs"/>
                    <w:rFonts w:asciiTheme="majorBidi" w:hAnsiTheme="majorBidi" w:cstheme="majorBidi"/>
                  </w:rPr>
                  <w:t>https://doi.org/10.1093/bioinformatics/btp163</w:t>
                </w:r>
              </w:hyperlink>
            </w:p>
            <w:p w14:paraId="71C8FD15" w14:textId="77777777" w:rsidR="0005414C" w:rsidRPr="009A73DD" w:rsidRDefault="005B5D76" w:rsidP="00C608E8">
              <w:pPr>
                <w:pStyle w:val="Irodalomjegyzk"/>
                <w:spacing w:after="120"/>
                <w:ind w:left="720" w:hanging="720"/>
                <w:jc w:val="both"/>
                <w:rPr>
                  <w:rFonts w:asciiTheme="majorBidi" w:hAnsiTheme="majorBidi" w:cstheme="majorBidi"/>
                  <w:lang w:val="de-DE"/>
                </w:rPr>
              </w:pPr>
              <w:r w:rsidRPr="005B5D76">
                <w:rPr>
                  <w:rFonts w:asciiTheme="majorBidi" w:hAnsiTheme="majorBidi" w:cstheme="majorBidi"/>
                </w:rPr>
                <w:t xml:space="preserve">T02 Deza, M. M., &amp; Deza, E. (2009). Encyclopedia of distances. </w:t>
              </w:r>
              <w:r w:rsidRPr="009A73DD">
                <w:rPr>
                  <w:rFonts w:asciiTheme="majorBidi" w:hAnsiTheme="majorBidi" w:cstheme="majorBidi"/>
                  <w:lang w:val="de-DE"/>
                </w:rPr>
                <w:t>Springer-Verlag Berlin Heidelberg. Retrieved 2025-12-15, from </w:t>
              </w:r>
              <w:r>
                <w:fldChar w:fldCharType="begin"/>
              </w:r>
              <w:r w:rsidRPr="00C96DB9">
                <w:rPr>
                  <w:lang w:val="de-DE"/>
                  <w:rPrChange w:id="561" w:author="Lttd" w:date="2026-02-26T23:09:00Z" w16du:dateUtc="2026-02-26T22:09:00Z">
                    <w:rPr/>
                  </w:rPrChange>
                </w:rPr>
                <w:instrText>HYPERLINK "https://doi.org/10.1007/978-3-642-00234-2" \t "_blank"</w:instrText>
              </w:r>
              <w:r>
                <w:fldChar w:fldCharType="separate"/>
              </w:r>
              <w:r w:rsidRPr="009A73DD">
                <w:rPr>
                  <w:rStyle w:val="Hiperhivatkozs"/>
                  <w:rFonts w:asciiTheme="majorBidi" w:hAnsiTheme="majorBidi" w:cstheme="majorBidi"/>
                  <w:lang w:val="de-DE"/>
                </w:rPr>
                <w:t>https://doi.org/10.1007/978-3-642-00234-2</w:t>
              </w:r>
              <w:r>
                <w:fldChar w:fldCharType="end"/>
              </w:r>
            </w:p>
            <w:p w14:paraId="4EDB58AF" w14:textId="77777777" w:rsidR="0005414C" w:rsidRDefault="000D172D" w:rsidP="00C608E8">
              <w:pPr>
                <w:pStyle w:val="Irodalomjegyzk"/>
                <w:spacing w:after="120"/>
                <w:ind w:left="720" w:hanging="720"/>
                <w:jc w:val="both"/>
                <w:rPr>
                  <w:rFonts w:asciiTheme="majorBidi" w:hAnsiTheme="majorBidi" w:cstheme="majorBidi"/>
                </w:rPr>
              </w:pPr>
              <w:r w:rsidRPr="009A73DD">
                <w:rPr>
                  <w:rFonts w:asciiTheme="majorBidi" w:hAnsiTheme="majorBidi" w:cstheme="majorBidi"/>
                  <w:lang w:val="de-DE"/>
                </w:rPr>
                <w:t xml:space="preserve">T02 Eisen, M. B., Spellman, P. T., Brown, P. O., &amp; Botstein, D. (1998). </w:t>
              </w:r>
              <w:r w:rsidRPr="000D172D">
                <w:rPr>
                  <w:rFonts w:asciiTheme="majorBidi" w:hAnsiTheme="majorBidi" w:cstheme="majorBidi"/>
                </w:rPr>
                <w:t>Cluster analysis and display of genome-wide expression patterns. Proceedings of the National Academy of Sciences, 95(25), 14863–14868. Retrieved 2025-12-15, from </w:t>
              </w:r>
              <w:hyperlink r:id="rId43" w:tgtFrame="_blank" w:history="1">
                <w:r w:rsidRPr="000D172D">
                  <w:rPr>
                    <w:rStyle w:val="Hiperhivatkozs"/>
                    <w:rFonts w:asciiTheme="majorBidi" w:hAnsiTheme="majorBidi" w:cstheme="majorBidi"/>
                  </w:rPr>
                  <w:t>https://doi.org/10.1073/pnas.95.25.14863</w:t>
                </w:r>
              </w:hyperlink>
            </w:p>
            <w:p w14:paraId="48BDC2C1"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Escalona, M., Rocha, S., &amp; Posada, D. (2016). A comparison of tools for the simulation of genomic next-generation sequencing data. Nature Reviews Genetics, 17(8), 459–469. Retrieved 2025-12-15, from </w:t>
              </w:r>
              <w:hyperlink r:id="rId44" w:tgtFrame="_blank" w:history="1">
                <w:r w:rsidRPr="000D172D">
                  <w:rPr>
                    <w:rStyle w:val="Hiperhivatkozs"/>
                    <w:rFonts w:asciiTheme="majorBidi" w:hAnsiTheme="majorBidi" w:cstheme="majorBidi"/>
                  </w:rPr>
                  <w:t>https://doi.org/10.1038/nrg.2016.57</w:t>
                </w:r>
              </w:hyperlink>
            </w:p>
            <w:p w14:paraId="21D00E6D"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Hamming, R. W. (1950). Error detecting and error correcting codes. Bell System Technical Journal, 29(2), 147–160. Retrieved 2025-12-15, from </w:t>
              </w:r>
              <w:hyperlink r:id="rId45" w:tgtFrame="_blank" w:history="1">
                <w:r w:rsidRPr="000D172D">
                  <w:rPr>
                    <w:rStyle w:val="Hiperhivatkozs"/>
                    <w:rFonts w:asciiTheme="majorBidi" w:hAnsiTheme="majorBidi" w:cstheme="majorBidi"/>
                  </w:rPr>
                  <w:t>https://doi.org/10.1002/j.1538-7305.1950.tb00463.x</w:t>
                </w:r>
              </w:hyperlink>
            </w:p>
            <w:p w14:paraId="5C7D8F41"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Hubert, L., &amp; Arabie, P. (1985). Comparing partitions. Journal of Classification, 2(1), 193–218. Retrieved 2025-12-15, from </w:t>
              </w:r>
              <w:hyperlink r:id="rId46" w:tgtFrame="_blank" w:history="1">
                <w:r w:rsidRPr="000D172D">
                  <w:rPr>
                    <w:rStyle w:val="Hiperhivatkozs"/>
                    <w:rFonts w:asciiTheme="majorBidi" w:hAnsiTheme="majorBidi" w:cstheme="majorBidi"/>
                  </w:rPr>
                  <w:t>https://doi.org/10.1007/BF01908075</w:t>
                </w:r>
              </w:hyperlink>
            </w:p>
            <w:p w14:paraId="511B9C56"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Hunter, J. D. (2007). Matplotlib: A 2D graphics environment. Computing in Science &amp; Engineering, 9(3), 90–95. Retrieved 2025-12-15, from </w:t>
              </w:r>
              <w:hyperlink r:id="rId47" w:tgtFrame="_blank" w:history="1">
                <w:r w:rsidRPr="000D172D">
                  <w:rPr>
                    <w:rStyle w:val="Hiperhivatkozs"/>
                    <w:rFonts w:asciiTheme="majorBidi" w:hAnsiTheme="majorBidi" w:cstheme="majorBidi"/>
                  </w:rPr>
                  <w:t>https://doi.org/10.1109/MCSE.2007.55</w:t>
                </w:r>
              </w:hyperlink>
            </w:p>
            <w:p w14:paraId="395147D0"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Kent, W. J. (2002). BLAT—The BLAST-like alignment tool. Genome Research, 12(4), 656–664. Retrieved 2025-12-15, from </w:t>
              </w:r>
              <w:hyperlink r:id="rId48" w:tgtFrame="_blank" w:history="1">
                <w:r w:rsidRPr="000D172D">
                  <w:rPr>
                    <w:rStyle w:val="Hiperhivatkozs"/>
                    <w:rFonts w:asciiTheme="majorBidi" w:hAnsiTheme="majorBidi" w:cstheme="majorBidi"/>
                  </w:rPr>
                  <w:t>https://doi.org/10.1101/gr.229202</w:t>
                </w:r>
              </w:hyperlink>
            </w:p>
            <w:p w14:paraId="7B7BCEF6"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Madlung, A. (2018). Assessing an effective undergraduate module teaching applied bioinformatics to biology students. PLOS Computational Biology, 14(1), e1005872. Retrieved 2025-12-15, from </w:t>
              </w:r>
              <w:hyperlink r:id="rId49" w:tgtFrame="_blank" w:history="1">
                <w:r w:rsidRPr="000D172D">
                  <w:rPr>
                    <w:rStyle w:val="Hiperhivatkozs"/>
                    <w:rFonts w:asciiTheme="majorBidi" w:hAnsiTheme="majorBidi" w:cstheme="majorBidi"/>
                  </w:rPr>
                  <w:t>https://doi.org/10.1371/journal.pcbi.1005872</w:t>
                </w:r>
              </w:hyperlink>
            </w:p>
            <w:p w14:paraId="6F3946B7"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lastRenderedPageBreak/>
                <w:t>T02 McKinney, W. (2010). Data structures for statistical computing in Python. In Proceedings of the 9th Python in Science Conference (pp. 56–61). Retrieved 2025-12-15, from </w:t>
              </w:r>
              <w:hyperlink r:id="rId50" w:tgtFrame="_blank" w:history="1">
                <w:r w:rsidRPr="000D172D">
                  <w:rPr>
                    <w:rStyle w:val="Hiperhivatkozs"/>
                    <w:rFonts w:asciiTheme="majorBidi" w:hAnsiTheme="majorBidi" w:cstheme="majorBidi"/>
                  </w:rPr>
                  <w:t>https://doi.org/10.25080/Majora-92bf1922-00a</w:t>
                </w:r>
              </w:hyperlink>
            </w:p>
            <w:p w14:paraId="4F02E337"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Ney, P., Koscher, K., Organick, L., Ceze, L., &amp; Kohno, T. (2017). Computer security, privacy, and DNA sequencing: Compromising computers with synthesized DNA, privacy leaks, and more. In Proceedings of the 26th USENIX Security Symposium (USENIX Security 17) (pp. 765–779). USENIX Association. Retrieved 2025-12-15, from </w:t>
              </w:r>
              <w:hyperlink r:id="rId51" w:tgtFrame="_blank" w:history="1">
                <w:r w:rsidRPr="000D172D">
                  <w:rPr>
                    <w:rStyle w:val="Hiperhivatkozs"/>
                    <w:rFonts w:asciiTheme="majorBidi" w:hAnsiTheme="majorBidi" w:cstheme="majorBidi"/>
                  </w:rPr>
                  <w:t>https://www.usenix.org/conference/usenixsecurity17/technical-sessions/presentation/ney</w:t>
                </w:r>
              </w:hyperlink>
            </w:p>
            <w:p w14:paraId="1C2BF3AD"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Ondov, B. D., Treangen, T. J., Melsted, P., Mallonee, A. B., Bergman, N. H., Koren, S., &amp; Phillippy, A. M. (2016). Mash: Fast genome and metagenome distance estimation using MinHash. Genome Biology, 17, 132. Retrieved 2025-12-15, from </w:t>
              </w:r>
              <w:hyperlink r:id="rId52" w:tgtFrame="_blank" w:history="1">
                <w:r w:rsidRPr="000D172D">
                  <w:rPr>
                    <w:rStyle w:val="Hiperhivatkozs"/>
                    <w:rFonts w:asciiTheme="majorBidi" w:hAnsiTheme="majorBidi" w:cstheme="majorBidi"/>
                  </w:rPr>
                  <w:t>https://doi.org/10.1186/s13059-016-0997-x</w:t>
                </w:r>
              </w:hyperlink>
            </w:p>
            <w:p w14:paraId="164AD8F8" w14:textId="77777777" w:rsidR="0005414C" w:rsidRDefault="000D172D" w:rsidP="00C608E8">
              <w:pPr>
                <w:pStyle w:val="Irodalomjegyzk"/>
                <w:spacing w:after="120"/>
                <w:ind w:left="720" w:hanging="720"/>
                <w:jc w:val="both"/>
                <w:rPr>
                  <w:rFonts w:asciiTheme="majorBidi" w:hAnsiTheme="majorBidi" w:cstheme="majorBidi"/>
                </w:rPr>
              </w:pPr>
              <w:r w:rsidRPr="009A73DD">
                <w:rPr>
                  <w:rFonts w:asciiTheme="majorBidi" w:hAnsiTheme="majorBidi" w:cstheme="majorBidi"/>
                  <w:lang w:val="de-DE"/>
                </w:rPr>
                <w:t xml:space="preserve">T02 Poplin, R., Chang, P.-C., Alexander, D., Schwartz, S., Colthurst, T., Ku, A., ... </w:t>
              </w:r>
              <w:r w:rsidRPr="000D172D">
                <w:rPr>
                  <w:rFonts w:asciiTheme="majorBidi" w:hAnsiTheme="majorBidi" w:cstheme="majorBidi"/>
                </w:rPr>
                <w:t>DePristo, M. A. (2018). A universal SNP and small-indel variant caller using deep neural networks. Nature Biotechnology, 36(10), 983–987. Retrieved 2025-12-15, from </w:t>
              </w:r>
              <w:hyperlink r:id="rId53" w:tgtFrame="_blank" w:history="1">
                <w:r w:rsidRPr="000D172D">
                  <w:rPr>
                    <w:rStyle w:val="Hiperhivatkozs"/>
                    <w:rFonts w:asciiTheme="majorBidi" w:hAnsiTheme="majorBidi" w:cstheme="majorBidi"/>
                  </w:rPr>
                  <w:t>https://doi.org/10.1038/nbt.4235</w:t>
                </w:r>
              </w:hyperlink>
            </w:p>
            <w:p w14:paraId="4CC83988"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Ren, J., Song, K., Deng, M., Reinert, G., Cannon, C. H., &amp; Song, Y. (2016). Inference of Markovian properties of molecular sequences from NGS data and applications to comparative genomics. Bioinformatics, 32(7), 993–1000. Retrieved 2025-12-15, from </w:t>
              </w:r>
              <w:hyperlink r:id="rId54" w:tgtFrame="_blank" w:history="1">
                <w:r w:rsidRPr="000D172D">
                  <w:rPr>
                    <w:rStyle w:val="Hiperhivatkozs"/>
                    <w:rFonts w:asciiTheme="majorBidi" w:hAnsiTheme="majorBidi" w:cstheme="majorBidi"/>
                  </w:rPr>
                  <w:t>https://doi.org/10.1093/bioinformatics/btv395</w:t>
                </w:r>
              </w:hyperlink>
            </w:p>
            <w:p w14:paraId="062EDE55" w14:textId="77777777" w:rsidR="0005414C" w:rsidRDefault="002F0955" w:rsidP="00C608E8">
              <w:pPr>
                <w:pStyle w:val="Irodalomjegyzk"/>
                <w:spacing w:after="120"/>
                <w:ind w:left="720" w:hanging="720"/>
                <w:jc w:val="both"/>
                <w:rPr>
                  <w:rFonts w:asciiTheme="majorBidi" w:hAnsiTheme="majorBidi" w:cstheme="majorBidi"/>
                </w:rPr>
              </w:pPr>
              <w:r w:rsidRPr="002F0955">
                <w:rPr>
                  <w:rFonts w:asciiTheme="majorBidi" w:hAnsiTheme="majorBidi" w:cstheme="majorBidi"/>
                </w:rPr>
                <w:t>T02 Salton, G., &amp; McGill, M. J. (1983). </w:t>
              </w:r>
              <w:r w:rsidRPr="002F0955">
                <w:rPr>
                  <w:rFonts w:asciiTheme="majorBidi" w:hAnsiTheme="majorBidi" w:cstheme="majorBidi"/>
                  <w:i/>
                  <w:iCs/>
                </w:rPr>
                <w:t>Introduction to modern information retrieval</w:t>
              </w:r>
              <w:r w:rsidRPr="002F0955">
                <w:rPr>
                  <w:rFonts w:asciiTheme="majorBidi" w:hAnsiTheme="majorBidi" w:cstheme="majorBidi"/>
                </w:rPr>
                <w:t>. McGraw-Hill. Retrieved 2025-12-15, from</w:t>
              </w:r>
            </w:p>
            <w:p w14:paraId="4F4EA261" w14:textId="77777777" w:rsidR="0005414C" w:rsidRDefault="002F0955" w:rsidP="00C608E8">
              <w:pPr>
                <w:pStyle w:val="Irodalomjegyzk"/>
                <w:spacing w:after="120"/>
                <w:ind w:left="720" w:hanging="720"/>
                <w:jc w:val="both"/>
                <w:rPr>
                  <w:rFonts w:asciiTheme="majorBidi" w:hAnsiTheme="majorBidi" w:cstheme="majorBidi"/>
                </w:rPr>
              </w:pPr>
              <w:hyperlink r:id="rId55" w:tgtFrame="_blank" w:history="1">
                <w:r w:rsidRPr="002F0955">
                  <w:rPr>
                    <w:rStyle w:val="Hiperhivatkozs"/>
                    <w:rFonts w:asciiTheme="majorBidi" w:hAnsiTheme="majorBidi" w:cstheme="majorBidi"/>
                  </w:rPr>
                  <w:t>https://books.google.com/books?id=u980AAAACAAJ</w:t>
                </w:r>
              </w:hyperlink>
              <w:r w:rsidR="000D172D" w:rsidRPr="000D172D">
                <w:rPr>
                  <w:rFonts w:asciiTheme="majorBidi" w:hAnsiTheme="majorBidi" w:cstheme="majorBidi"/>
                </w:rPr>
                <w:t>.</w:t>
              </w:r>
            </w:p>
            <w:p w14:paraId="34F7DAD8"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Sandve, G. K., Nekrutenko, A., Taylor, J., &amp; Hovig, E. (2013). Ten simple rules for reproducible computational research. PLOS Computational Biology, 9(10), e1003285. Retrieved 2025-12-15, from </w:t>
              </w:r>
              <w:hyperlink r:id="rId56" w:tgtFrame="_blank" w:history="1">
                <w:r w:rsidRPr="000D172D">
                  <w:rPr>
                    <w:rStyle w:val="Hiperhivatkozs"/>
                    <w:rFonts w:asciiTheme="majorBidi" w:hAnsiTheme="majorBidi" w:cstheme="majorBidi"/>
                  </w:rPr>
                  <w:t>https://doi.org/10.1371/journal.pcbi.1003285</w:t>
                </w:r>
              </w:hyperlink>
            </w:p>
            <w:p w14:paraId="67E3DB92"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 xml:space="preserve">T02 </w:t>
              </w:r>
              <w:r w:rsidR="002F0955" w:rsidRPr="002F0955">
                <w:rPr>
                  <w:rFonts w:asciiTheme="majorBidi" w:hAnsiTheme="majorBidi" w:cstheme="majorBidi"/>
                </w:rPr>
                <w:t>Stallings, W. (2017). Cryptography and network security: Principles and practice (7th ed.). Pearson. Retrieved 2025-12-15, from</w:t>
              </w:r>
            </w:p>
            <w:p w14:paraId="4F935C2D" w14:textId="77777777" w:rsidR="0005414C" w:rsidRDefault="002F0955" w:rsidP="00C608E8">
              <w:pPr>
                <w:pStyle w:val="Irodalomjegyzk"/>
                <w:spacing w:after="120"/>
                <w:ind w:left="720" w:hanging="720"/>
                <w:jc w:val="both"/>
                <w:rPr>
                  <w:rFonts w:asciiTheme="majorBidi" w:hAnsiTheme="majorBidi" w:cstheme="majorBidi"/>
                </w:rPr>
              </w:pPr>
              <w:hyperlink r:id="rId57" w:tgtFrame="_blank" w:history="1">
                <w:r w:rsidRPr="002F0955">
                  <w:rPr>
                    <w:rStyle w:val="Hiperhivatkozs"/>
                    <w:rFonts w:asciiTheme="majorBidi" w:hAnsiTheme="majorBidi" w:cstheme="majorBidi"/>
                  </w:rPr>
                  <w:t>https://www.pearsoned.co.in/prc/book/william-stallings-cryptography-network-security-principles-practice-7e--7/9789332585225</w:t>
                </w:r>
              </w:hyperlink>
            </w:p>
            <w:p w14:paraId="4278A196" w14:textId="77777777" w:rsidR="0005414C" w:rsidRDefault="000D172D" w:rsidP="00C608E8">
              <w:pPr>
                <w:pStyle w:val="Irodalomjegyzk"/>
                <w:spacing w:after="120"/>
                <w:ind w:left="720" w:hanging="720"/>
                <w:jc w:val="both"/>
                <w:rPr>
                  <w:rFonts w:asciiTheme="majorBidi" w:hAnsiTheme="majorBidi" w:cstheme="majorBidi"/>
                </w:rPr>
              </w:pPr>
              <w:r w:rsidRPr="009A73DD">
                <w:rPr>
                  <w:rFonts w:asciiTheme="majorBidi" w:hAnsiTheme="majorBidi" w:cstheme="majorBidi"/>
                  <w:lang w:val="de-DE"/>
                </w:rPr>
                <w:t xml:space="preserve">T02 Zieleziński, A., Vinga, S., Almeida, J., &amp; Karlowski, W. M. (2017). </w:t>
              </w:r>
              <w:r w:rsidRPr="000D172D">
                <w:rPr>
                  <w:rFonts w:asciiTheme="majorBidi" w:hAnsiTheme="majorBidi" w:cstheme="majorBidi"/>
                </w:rPr>
                <w:t>Alignment-free sequence comparison: Benefits, applications, and tools. Genome Biology, 18, 186. Retrieved 2025-12-15, from </w:t>
              </w:r>
              <w:hyperlink r:id="rId58" w:tgtFrame="_blank" w:history="1">
                <w:r w:rsidRPr="000D172D">
                  <w:rPr>
                    <w:rStyle w:val="Hiperhivatkozs"/>
                    <w:rFonts w:asciiTheme="majorBidi" w:hAnsiTheme="majorBidi" w:cstheme="majorBidi"/>
                  </w:rPr>
                  <w:t>https://doi.org/10.1186/s13059-017-1319-7</w:t>
                </w:r>
              </w:hyperlink>
            </w:p>
            <w:p w14:paraId="1231701E"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T02 Zieleziński, A., Vinga, S., Almeida, J., &amp; Karlowski, W. M. (2019). Benchmarking of alignment-free sequence comparison methods. Genome Biology, 20, 144. Retrieved 2025-12-15, from </w:t>
              </w:r>
              <w:hyperlink r:id="rId59" w:tgtFrame="_blank" w:history="1">
                <w:r w:rsidRPr="000D172D">
                  <w:rPr>
                    <w:rStyle w:val="Hiperhivatkozs"/>
                    <w:rFonts w:asciiTheme="majorBidi" w:hAnsiTheme="majorBidi" w:cstheme="majorBidi"/>
                  </w:rPr>
                  <w:t>https://doi.org/10.1186/s13059-019-1755-7</w:t>
                </w:r>
              </w:hyperlink>
            </w:p>
            <w:p w14:paraId="2BBD76F2" w14:textId="28DBC56B" w:rsidR="000D172D" w:rsidRPr="000D172D" w:rsidRDefault="002F0955" w:rsidP="00C608E8">
              <w:pPr>
                <w:pStyle w:val="Irodalomjegyzk"/>
                <w:spacing w:after="120"/>
                <w:ind w:left="720" w:hanging="720"/>
                <w:jc w:val="both"/>
                <w:rPr>
                  <w:rFonts w:asciiTheme="majorBidi" w:hAnsiTheme="majorBidi" w:cstheme="majorBidi"/>
                </w:rPr>
              </w:pPr>
              <w:r w:rsidRPr="002F0955">
                <w:rPr>
                  <w:rFonts w:asciiTheme="majorBidi" w:hAnsiTheme="majorBidi" w:cstheme="majorBidi"/>
                </w:rPr>
                <w:t>T02 Zimmermann, M., Staicu, C.-A., Tenny, C., &amp; Pradel, M. (2019). Small world with high risks: A study of security threats in the npm ecosystem. In Proceedings of the 28th USENIX Security Symposium (USENIX Security 19) (pp. 995–1010). USENIX Association. Retrieved 2025-12-15, from </w:t>
              </w:r>
              <w:hyperlink r:id="rId60" w:tgtFrame="_blank" w:history="1">
                <w:r w:rsidRPr="002F0955">
                  <w:rPr>
                    <w:rStyle w:val="Hiperhivatkozs"/>
                    <w:rFonts w:asciiTheme="majorBidi" w:hAnsiTheme="majorBidi" w:cstheme="majorBidi"/>
                  </w:rPr>
                  <w:t>https://www.usenix.org/conference/usenixsecurity19/presentation/zimmermann</w:t>
                </w:r>
              </w:hyperlink>
            </w:p>
            <w:p w14:paraId="56ABEA05" w14:textId="77777777" w:rsidR="0005414C" w:rsidRDefault="000D172D">
              <w:pPr>
                <w:pStyle w:val="Irodalomjegyzk"/>
                <w:pBdr>
                  <w:top w:val="single" w:sz="4" w:space="1" w:color="auto"/>
                  <w:left w:val="single" w:sz="4" w:space="4" w:color="auto"/>
                  <w:bottom w:val="single" w:sz="4" w:space="1" w:color="auto"/>
                  <w:right w:val="single" w:sz="4" w:space="4" w:color="auto"/>
                  <w:between w:val="single" w:sz="4" w:space="1" w:color="auto"/>
                  <w:bar w:val="single" w:sz="4" w:color="auto"/>
                </w:pBdr>
                <w:spacing w:after="120"/>
                <w:ind w:left="720" w:hanging="720"/>
                <w:jc w:val="both"/>
                <w:rPr>
                  <w:ins w:id="562" w:author="Lttd" w:date="2026-02-26T23:02:00Z" w16du:dateUtc="2026-02-26T22:02:00Z"/>
                  <w:rFonts w:asciiTheme="majorBidi" w:hAnsiTheme="majorBidi" w:cstheme="majorBidi"/>
                </w:rPr>
                <w:pPrChange w:id="563" w:author="Lttd" w:date="2026-02-26T23:06:00Z" w16du:dateUtc="2026-02-26T22:06:00Z">
                  <w:pPr>
                    <w:pStyle w:val="Irodalomjegyzk"/>
                    <w:spacing w:after="120"/>
                    <w:ind w:left="720" w:hanging="720"/>
                    <w:jc w:val="both"/>
                  </w:pPr>
                </w:pPrChange>
              </w:pPr>
              <w:r w:rsidRPr="000D172D">
                <w:rPr>
                  <w:rFonts w:asciiTheme="majorBidi" w:hAnsiTheme="majorBidi" w:cstheme="majorBidi"/>
                </w:rPr>
                <w:t>T0</w:t>
              </w:r>
              <w:r>
                <w:rPr>
                  <w:rFonts w:asciiTheme="majorBidi" w:hAnsiTheme="majorBidi" w:cstheme="majorBidi"/>
                </w:rPr>
                <w:t>3</w:t>
              </w:r>
              <w:r w:rsidRPr="000D172D">
                <w:rPr>
                  <w:rFonts w:asciiTheme="majorBidi" w:hAnsiTheme="majorBidi" w:cstheme="majorBidi"/>
                </w:rPr>
                <w:t xml:space="preserve"> — old, not-English, publication, not-KJU</w:t>
              </w:r>
            </w:p>
            <w:p w14:paraId="1939DF5A" w14:textId="21CF2798" w:rsidR="00213236" w:rsidDel="00E900B4" w:rsidRDefault="00275D64" w:rsidP="00213236">
              <w:pPr>
                <w:rPr>
                  <w:del w:id="564" w:author="Lttd" w:date="2026-02-26T23:04:00Z" w16du:dateUtc="2026-02-26T22:04:00Z"/>
                </w:rPr>
              </w:pPr>
              <w:ins w:id="565" w:author="Lttd" w:date="2026-02-26T23:04:00Z" w16du:dateUtc="2026-02-26T22:04:00Z">
                <w:r>
                  <w:t>?</w:t>
                </w:r>
              </w:ins>
            </w:p>
            <w:p w14:paraId="678717D2" w14:textId="7085FC9E" w:rsidR="00E900B4" w:rsidRPr="0083153E" w:rsidRDefault="00E900B4">
              <w:pPr>
                <w:pBdr>
                  <w:top w:val="single" w:sz="4" w:space="1" w:color="auto"/>
                  <w:left w:val="single" w:sz="4" w:space="4" w:color="auto"/>
                  <w:bottom w:val="single" w:sz="4" w:space="1" w:color="auto"/>
                  <w:right w:val="single" w:sz="4" w:space="4" w:color="auto"/>
                  <w:between w:val="single" w:sz="4" w:space="1" w:color="auto"/>
                  <w:bar w:val="single" w:sz="4" w:color="auto"/>
                </w:pBdr>
                <w:rPr>
                  <w:ins w:id="566" w:author="Lttd" w:date="2026-02-26T23:06:00Z" w16du:dateUtc="2026-02-26T22:06:00Z"/>
                  <w:lang w:val="en-GB"/>
                  <w:rPrChange w:id="567" w:author="Lttd" w:date="2026-02-26T23:06:00Z" w16du:dateUtc="2026-02-26T22:06:00Z">
                    <w:rPr>
                      <w:ins w:id="568" w:author="Lttd" w:date="2026-02-26T23:06:00Z" w16du:dateUtc="2026-02-26T22:06:00Z"/>
                      <w:rFonts w:asciiTheme="majorBidi" w:hAnsiTheme="majorBidi" w:cstheme="majorBidi"/>
                    </w:rPr>
                  </w:rPrChange>
                </w:rPr>
                <w:pPrChange w:id="569" w:author="Lttd" w:date="2026-02-26T23:06:00Z" w16du:dateUtc="2026-02-26T22:06:00Z">
                  <w:pPr>
                    <w:pStyle w:val="Irodalomjegyzk"/>
                    <w:spacing w:after="120"/>
                    <w:ind w:left="720" w:hanging="720"/>
                    <w:jc w:val="both"/>
                  </w:pPr>
                </w:pPrChange>
              </w:pPr>
              <w:ins w:id="570" w:author="Lttd" w:date="2026-02-26T23:06:00Z" w16du:dateUtc="2026-02-26T22:06:00Z">
                <w:r w:rsidRPr="0083153E">
                  <w:rPr>
                    <w:lang w:val="en-GB"/>
                    <w:rPrChange w:id="571" w:author="Lttd" w:date="2026-02-26T23:06:00Z" w16du:dateUtc="2026-02-26T22:06:00Z">
                      <w:rPr/>
                    </w:rPrChange>
                  </w:rPr>
                  <w:t>T04?</w:t>
                </w:r>
                <w:r w:rsidR="0083153E" w:rsidRPr="0083153E">
                  <w:rPr>
                    <w:lang w:val="en-GB"/>
                    <w:rPrChange w:id="572" w:author="Lttd" w:date="2026-02-26T23:06:00Z" w16du:dateUtc="2026-02-26T22:06:00Z">
                      <w:rPr/>
                    </w:rPrChange>
                  </w:rPr>
                  <w:t xml:space="preserve"> stru</w:t>
                </w:r>
                <w:r w:rsidR="0083153E" w:rsidRPr="0083153E">
                  <w:rPr>
                    <w:lang w:val="en-GB"/>
                    <w:rPrChange w:id="573" w:author="Lttd" w:date="2026-02-26T23:06:00Z" w16du:dateUtc="2026-02-26T22:06:00Z">
                      <w:rPr>
                        <w:lang w:val="de-DE"/>
                      </w:rPr>
                    </w:rPrChange>
                  </w:rPr>
                  <w:t xml:space="preserve">cture is </w:t>
                </w:r>
                <w:r w:rsidR="0083153E">
                  <w:rPr>
                    <w:lang w:val="en-GB"/>
                  </w:rPr>
                  <w:t xml:space="preserve">for the time being still </w:t>
                </w:r>
                <w:r w:rsidR="0083153E" w:rsidRPr="0083153E">
                  <w:rPr>
                    <w:lang w:val="en-GB"/>
                    <w:rPrChange w:id="574" w:author="Lttd" w:date="2026-02-26T23:06:00Z" w16du:dateUtc="2026-02-26T22:06:00Z">
                      <w:rPr>
                        <w:lang w:val="de-DE"/>
                      </w:rPr>
                    </w:rPrChange>
                  </w:rPr>
                  <w:t>a cha</w:t>
                </w:r>
                <w:r w:rsidR="0083153E">
                  <w:rPr>
                    <w:lang w:val="en-GB"/>
                  </w:rPr>
                  <w:t>os? :)</w:t>
                </w:r>
              </w:ins>
            </w:p>
            <w:p w14:paraId="1E88E042" w14:textId="430DEB1F" w:rsidR="000D172D" w:rsidRPr="000D172D" w:rsidRDefault="000D172D" w:rsidP="00C608E8">
              <w:pPr>
                <w:pStyle w:val="Irodalomjegyzk"/>
                <w:spacing w:after="120"/>
                <w:ind w:left="720" w:hanging="720"/>
                <w:jc w:val="both"/>
                <w:rPr>
                  <w:rFonts w:asciiTheme="majorBidi" w:hAnsiTheme="majorBidi" w:cstheme="majorBidi"/>
                </w:rPr>
              </w:pPr>
              <w:r w:rsidRPr="00C96DB9">
                <w:rPr>
                  <w:rFonts w:asciiTheme="majorBidi" w:hAnsiTheme="majorBidi" w:cstheme="majorBidi"/>
                  <w:lang w:val="en-GB"/>
                  <w:rPrChange w:id="575" w:author="Lttd" w:date="2026-02-26T23:09:00Z" w16du:dateUtc="2026-02-26T22:09:00Z">
                    <w:rPr>
                      <w:rFonts w:asciiTheme="majorBidi" w:hAnsiTheme="majorBidi" w:cstheme="majorBidi"/>
                    </w:rPr>
                  </w:rPrChange>
                </w:rPr>
                <w:t>T0</w:t>
              </w:r>
              <w:ins w:id="576" w:author="Lttd" w:date="2026-02-26T23:04:00Z" w16du:dateUtc="2026-02-26T22:04:00Z">
                <w:r w:rsidR="00213236" w:rsidRPr="00C96DB9">
                  <w:rPr>
                    <w:rFonts w:asciiTheme="majorBidi" w:hAnsiTheme="majorBidi" w:cstheme="majorBidi"/>
                    <w:lang w:val="en-GB"/>
                    <w:rPrChange w:id="577" w:author="Lttd" w:date="2026-02-26T23:09:00Z" w16du:dateUtc="2026-02-26T22:09:00Z">
                      <w:rPr>
                        <w:rFonts w:asciiTheme="majorBidi" w:hAnsiTheme="majorBidi" w:cstheme="majorBidi"/>
                      </w:rPr>
                    </w:rPrChange>
                  </w:rPr>
                  <w:t>3?</w:t>
                </w:r>
              </w:ins>
              <w:del w:id="578" w:author="Lttd" w:date="2026-02-26T23:04:00Z" w16du:dateUtc="2026-02-26T22:04:00Z">
                <w:r w:rsidRPr="00C96DB9" w:rsidDel="00213236">
                  <w:rPr>
                    <w:rFonts w:asciiTheme="majorBidi" w:hAnsiTheme="majorBidi" w:cstheme="majorBidi"/>
                    <w:lang w:val="en-GB"/>
                    <w:rPrChange w:id="579" w:author="Lttd" w:date="2026-02-26T23:09:00Z" w16du:dateUtc="2026-02-26T22:09:00Z">
                      <w:rPr>
                        <w:rFonts w:asciiTheme="majorBidi" w:hAnsiTheme="majorBidi" w:cstheme="majorBidi"/>
                      </w:rPr>
                    </w:rPrChange>
                  </w:rPr>
                  <w:delText>4</w:delText>
                </w:r>
              </w:del>
              <w:r w:rsidRPr="00C96DB9">
                <w:rPr>
                  <w:rFonts w:asciiTheme="majorBidi" w:hAnsiTheme="majorBidi" w:cstheme="majorBidi"/>
                  <w:lang w:val="en-GB"/>
                  <w:rPrChange w:id="580" w:author="Lttd" w:date="2026-02-26T23:09:00Z" w16du:dateUtc="2026-02-26T22:09:00Z">
                    <w:rPr>
                      <w:rFonts w:asciiTheme="majorBidi" w:hAnsiTheme="majorBidi" w:cstheme="majorBidi"/>
                    </w:rPr>
                  </w:rPrChange>
                </w:rPr>
                <w:t xml:space="preserve"> Jaccard, P. (1901). </w:t>
              </w:r>
              <w:r w:rsidRPr="000D172D">
                <w:rPr>
                  <w:rFonts w:asciiTheme="majorBidi" w:hAnsiTheme="majorBidi" w:cstheme="majorBidi"/>
                </w:rPr>
                <w:t>Étude comparative de la distribution florale dans une portion des Alpes et du Jura. Bulletin de la Société Vaudoise des Sciences Naturelles, 37(142), 547–579. Retrieved 2025-12-15, from </w:t>
              </w:r>
              <w:hyperlink r:id="rId61" w:tgtFrame="_blank" w:history="1">
                <w:r w:rsidRPr="000D172D">
                  <w:rPr>
                    <w:rStyle w:val="Hiperhivatkozs"/>
                    <w:rFonts w:asciiTheme="majorBidi" w:hAnsiTheme="majorBidi" w:cstheme="majorBidi"/>
                  </w:rPr>
                  <w:t>https://doi.org/10.5169/seals-266450</w:t>
                </w:r>
              </w:hyperlink>
            </w:p>
            <w:p w14:paraId="467D5A79" w14:textId="12BB6D33" w:rsidR="00275D64" w:rsidRDefault="00275D64" w:rsidP="00C608E8">
              <w:pPr>
                <w:pStyle w:val="Irodalomjegyzk"/>
                <w:spacing w:after="120"/>
                <w:ind w:left="720" w:hanging="720"/>
                <w:jc w:val="both"/>
                <w:rPr>
                  <w:ins w:id="581" w:author="Lttd" w:date="2026-02-26T23:04:00Z" w16du:dateUtc="2026-02-26T22:04:00Z"/>
                  <w:rFonts w:asciiTheme="majorBidi" w:hAnsiTheme="majorBidi" w:cstheme="majorBidi"/>
                </w:rPr>
              </w:pPr>
              <w:ins w:id="582" w:author="Lttd" w:date="2026-02-26T23:04:00Z" w16du:dateUtc="2026-02-26T22:04:00Z">
                <w:r>
                  <w:rPr>
                    <w:rFonts w:asciiTheme="majorBidi" w:hAnsiTheme="majorBidi" w:cstheme="majorBidi"/>
                  </w:rPr>
                  <w:t>T04?</w:t>
                </w:r>
              </w:ins>
            </w:p>
            <w:p w14:paraId="03D99E93" w14:textId="2F7F6CCA"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w:t>
              </w:r>
              <w:ins w:id="583" w:author="Lttd" w:date="2026-02-26T23:04:00Z" w16du:dateUtc="2026-02-26T22:04:00Z">
                <w:r w:rsidR="00275D64">
                  <w:rPr>
                    <w:rFonts w:asciiTheme="majorBidi" w:hAnsiTheme="majorBidi" w:cstheme="majorBidi"/>
                  </w:rPr>
                  <w:t>5?</w:t>
                </w:r>
              </w:ins>
              <w:del w:id="584" w:author="Lttd" w:date="2026-02-26T23:04:00Z" w16du:dateUtc="2026-02-26T22:04:00Z">
                <w:r w:rsidDel="00275D64">
                  <w:rPr>
                    <w:rFonts w:asciiTheme="majorBidi" w:hAnsiTheme="majorBidi" w:cstheme="majorBidi"/>
                  </w:rPr>
                  <w:delText>4</w:delText>
                </w:r>
              </w:del>
              <w:r w:rsidRPr="000D172D">
                <w:rPr>
                  <w:rFonts w:asciiTheme="majorBidi" w:hAnsiTheme="majorBidi" w:cstheme="majorBidi"/>
                </w:rPr>
                <w:t xml:space="preserve"> — new, English, webpage, not-KJU</w:t>
              </w:r>
            </w:p>
            <w:p w14:paraId="32552D9B"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T05 Wikipedia contributors. (2024, November 20). Cosine similarity. In Wikipedia. Retrieved 2025-12-15, from </w:t>
              </w:r>
              <w:hyperlink r:id="rId62" w:tgtFrame="_blank" w:history="1">
                <w:r w:rsidRPr="000D172D">
                  <w:rPr>
                    <w:rStyle w:val="Hiperhivatkozs"/>
                    <w:rFonts w:asciiTheme="majorBidi" w:hAnsiTheme="majorBidi" w:cstheme="majorBidi"/>
                  </w:rPr>
                  <w:t>https://en.wikipedia.org/wiki/Cosine_similarity</w:t>
                </w:r>
              </w:hyperlink>
            </w:p>
            <w:p w14:paraId="4BA10397"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T05 Wikipedia contributors. (2024, December 10). Euclidean distance. In Wikipedia. Retrieved 2025-12-15, from </w:t>
              </w:r>
              <w:hyperlink r:id="rId63" w:tgtFrame="_blank" w:history="1">
                <w:r w:rsidRPr="000D172D">
                  <w:rPr>
                    <w:rStyle w:val="Hiperhivatkozs"/>
                    <w:rFonts w:asciiTheme="majorBidi" w:hAnsiTheme="majorBidi" w:cstheme="majorBidi"/>
                  </w:rPr>
                  <w:t>https://en.wikipedia.org/wiki/Euclidean_distance</w:t>
                </w:r>
              </w:hyperlink>
            </w:p>
            <w:p w14:paraId="3830D231"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T05 Wikipedia contributors. (2024, December 12). Hamming distance. In Wikipedia. Retrieved 2025-12-15, from </w:t>
              </w:r>
              <w:hyperlink r:id="rId64" w:tgtFrame="_blank" w:history="1">
                <w:r w:rsidRPr="000D172D">
                  <w:rPr>
                    <w:rStyle w:val="Hiperhivatkozs"/>
                    <w:rFonts w:asciiTheme="majorBidi" w:hAnsiTheme="majorBidi" w:cstheme="majorBidi"/>
                  </w:rPr>
                  <w:t>https://en.wikipedia.org/wiki/Hamming_distance</w:t>
                </w:r>
              </w:hyperlink>
            </w:p>
            <w:p w14:paraId="464E6933"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lastRenderedPageBreak/>
                <w:t>T05 Wikipedia contributors. (2024, November 25). Jaccard index. In Wikipedia. Retrieved 2025-12-15, from </w:t>
              </w:r>
              <w:hyperlink r:id="rId65" w:tgtFrame="_blank" w:history="1">
                <w:r w:rsidRPr="000D172D">
                  <w:rPr>
                    <w:rStyle w:val="Hiperhivatkozs"/>
                    <w:rFonts w:asciiTheme="majorBidi" w:hAnsiTheme="majorBidi" w:cstheme="majorBidi"/>
                  </w:rPr>
                  <w:t>https://en.wikipedia.org/wiki/Jaccard_index</w:t>
                </w:r>
              </w:hyperlink>
            </w:p>
            <w:p w14:paraId="040FFC40" w14:textId="43FC6F80" w:rsidR="000D172D" w:rsidRPr="000D172D"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T05 Wikipedia contributors. (2025, January 5). Alignment-free sequence analysis. In Wikipedia. Retrieved 2025-12-15, from </w:t>
              </w:r>
              <w:hyperlink r:id="rId66" w:tgtFrame="_blank" w:history="1">
                <w:r w:rsidRPr="000D172D">
                  <w:rPr>
                    <w:rStyle w:val="Hiperhivatkozs"/>
                    <w:rFonts w:asciiTheme="majorBidi" w:hAnsiTheme="majorBidi" w:cstheme="majorBidi"/>
                  </w:rPr>
                  <w:t>https://en.wikipedia.org/wiki/Alignment-free_sequence_analysis</w:t>
                </w:r>
              </w:hyperlink>
            </w:p>
            <w:p w14:paraId="6C9504F4" w14:textId="7C21F13C"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w:t>
              </w:r>
              <w:ins w:id="585" w:author="Lttd" w:date="2026-02-26T23:04:00Z" w16du:dateUtc="2026-02-26T22:04:00Z">
                <w:r w:rsidR="00444B8B">
                  <w:rPr>
                    <w:rFonts w:asciiTheme="majorBidi" w:hAnsiTheme="majorBidi" w:cstheme="majorBidi"/>
                  </w:rPr>
                  <w:t>6?</w:t>
                </w:r>
              </w:ins>
              <w:del w:id="586" w:author="Lttd" w:date="2026-02-26T23:04:00Z" w16du:dateUtc="2026-02-26T22:04:00Z">
                <w:r w:rsidDel="00444B8B">
                  <w:rPr>
                    <w:rFonts w:asciiTheme="majorBidi" w:hAnsiTheme="majorBidi" w:cstheme="majorBidi"/>
                  </w:rPr>
                  <w:delText>5</w:delText>
                </w:r>
              </w:del>
              <w:r w:rsidRPr="000D172D">
                <w:rPr>
                  <w:rFonts w:asciiTheme="majorBidi" w:hAnsiTheme="majorBidi" w:cstheme="majorBidi"/>
                </w:rPr>
                <w:t xml:space="preserve"> — old, English, webpage, not-KJU</w:t>
              </w:r>
            </w:p>
            <w:p w14:paraId="15A88511"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T06 Madden, T. (2013). The BLAST sequence analysis tool. In The NCBI handbook (2nd ed.). National Center for Biotechnology Information (US). Retrieved 2025-12-15, from </w:t>
              </w:r>
              <w:hyperlink r:id="rId67" w:tgtFrame="_blank" w:history="1">
                <w:r w:rsidRPr="000D172D">
                  <w:rPr>
                    <w:rStyle w:val="Hiperhivatkozs"/>
                    <w:rFonts w:asciiTheme="majorBidi" w:hAnsiTheme="majorBidi" w:cstheme="majorBidi"/>
                  </w:rPr>
                  <w:t>https://www.ncbi.nlm.nih.gov/books/NBK143764/</w:t>
                </w:r>
              </w:hyperlink>
            </w:p>
            <w:p w14:paraId="744CE688" w14:textId="2BEBF1D0" w:rsidR="000D172D" w:rsidRPr="000D172D"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T06 UCSC Genome Browser. (n.d.). TwoBit (.2bit) sequence format. Retrieved 2025-12-15, from </w:t>
              </w:r>
              <w:hyperlink r:id="rId68" w:tgtFrame="_blank" w:history="1">
                <w:r w:rsidRPr="000D172D">
                  <w:rPr>
                    <w:rStyle w:val="Hiperhivatkozs"/>
                    <w:rFonts w:asciiTheme="majorBidi" w:hAnsiTheme="majorBidi" w:cstheme="majorBidi"/>
                  </w:rPr>
                  <w:t>https://genome.ucsc.edu/goldenPath/help/twoBit.html</w:t>
                </w:r>
              </w:hyperlink>
            </w:p>
            <w:p w14:paraId="5C28EA35"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w:t>
              </w:r>
              <w:r>
                <w:rPr>
                  <w:rFonts w:asciiTheme="majorBidi" w:hAnsiTheme="majorBidi" w:cstheme="majorBidi"/>
                </w:rPr>
                <w:t>6</w:t>
              </w:r>
              <w:r w:rsidRPr="000D172D">
                <w:rPr>
                  <w:rFonts w:asciiTheme="majorBidi" w:hAnsiTheme="majorBidi" w:cstheme="majorBidi"/>
                </w:rPr>
                <w:t xml:space="preserve"> — new, not-English, webpage, not-KJU</w:t>
              </w:r>
            </w:p>
            <w:p w14:paraId="4534F3F4" w14:textId="7D05A21B" w:rsidR="000D172D" w:rsidRPr="000D172D"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T07 Wikipédia közreműködők. (2023, május 15). Hamming-távolság. In Wikipédia. Retrieved 2025-12-15, from </w:t>
              </w:r>
              <w:hyperlink r:id="rId69" w:tgtFrame="_blank" w:history="1">
                <w:r w:rsidRPr="000D172D">
                  <w:rPr>
                    <w:rStyle w:val="Hiperhivatkozs"/>
                    <w:rFonts w:asciiTheme="majorBidi" w:hAnsiTheme="majorBidi" w:cstheme="majorBidi"/>
                  </w:rPr>
                  <w:t>https://hu.wikipedia.org/wiki/Hamming-t%C3%A1vols%C3%A1g</w:t>
                </w:r>
              </w:hyperlink>
            </w:p>
            <w:p w14:paraId="2E6865FA" w14:textId="77777777" w:rsidR="0005414C" w:rsidRDefault="000D172D" w:rsidP="00C608E8">
              <w:pPr>
                <w:pStyle w:val="Irodalomjegyzk"/>
                <w:spacing w:after="120"/>
                <w:ind w:left="720" w:hanging="720"/>
                <w:jc w:val="both"/>
                <w:rPr>
                  <w:ins w:id="587" w:author="Lttd" w:date="2026-02-26T23:05:00Z" w16du:dateUtc="2026-02-26T22:05:00Z"/>
                  <w:rFonts w:asciiTheme="majorBidi" w:hAnsiTheme="majorBidi" w:cstheme="majorBidi"/>
                </w:rPr>
              </w:pPr>
              <w:r w:rsidRPr="000D172D">
                <w:rPr>
                  <w:rFonts w:asciiTheme="majorBidi" w:hAnsiTheme="majorBidi" w:cstheme="majorBidi"/>
                </w:rPr>
                <w:t>T</w:t>
              </w:r>
              <w:r>
                <w:rPr>
                  <w:rFonts w:asciiTheme="majorBidi" w:hAnsiTheme="majorBidi" w:cstheme="majorBidi"/>
                </w:rPr>
                <w:t>07</w:t>
              </w:r>
              <w:r w:rsidRPr="000D172D">
                <w:rPr>
                  <w:rFonts w:asciiTheme="majorBidi" w:hAnsiTheme="majorBidi" w:cstheme="majorBidi"/>
                </w:rPr>
                <w:t xml:space="preserve"> — new, not-English, webpage, KJU</w:t>
              </w:r>
            </w:p>
            <w:p w14:paraId="1B9F8A3B" w14:textId="6BEB4A92" w:rsidR="00444B8B" w:rsidRPr="00444B8B" w:rsidRDefault="00444B8B">
              <w:pPr>
                <w:rPr>
                  <w:rPrChange w:id="588" w:author="Lttd" w:date="2026-02-26T23:05:00Z" w16du:dateUtc="2026-02-26T22:05:00Z">
                    <w:rPr>
                      <w:rFonts w:asciiTheme="majorBidi" w:hAnsiTheme="majorBidi" w:cstheme="majorBidi"/>
                    </w:rPr>
                  </w:rPrChange>
                </w:rPr>
                <w:pPrChange w:id="589" w:author="Lttd" w:date="2026-02-26T23:05:00Z" w16du:dateUtc="2026-02-26T22:05:00Z">
                  <w:pPr>
                    <w:pStyle w:val="Irodalomjegyzk"/>
                    <w:spacing w:after="120"/>
                    <w:ind w:left="720" w:hanging="720"/>
                    <w:jc w:val="both"/>
                  </w:pPr>
                </w:pPrChange>
              </w:pPr>
              <w:ins w:id="590" w:author="Lttd" w:date="2026-02-26T23:05:00Z" w16du:dateUtc="2026-02-26T22:05:00Z">
                <w:r>
                  <w:t>T08-T014/T016</w:t>
                </w:r>
                <w:r w:rsidR="00E900B4">
                  <w:t xml:space="preserve"> =?</w:t>
                </w:r>
              </w:ins>
            </w:p>
            <w:p w14:paraId="529EB903" w14:textId="77777777" w:rsidR="0005414C" w:rsidRDefault="00347887" w:rsidP="00C608E8">
              <w:pPr>
                <w:pStyle w:val="Irodalomjegyzk"/>
                <w:spacing w:after="120"/>
                <w:ind w:left="720" w:hanging="720"/>
                <w:jc w:val="both"/>
                <w:rPr>
                  <w:rFonts w:asciiTheme="majorBidi" w:hAnsiTheme="majorBidi" w:cstheme="majorBidi"/>
                </w:rPr>
              </w:pPr>
              <w:r w:rsidRPr="00347887">
                <w:rPr>
                  <w:rFonts w:asciiTheme="majorBidi" w:hAnsiTheme="majorBidi" w:cstheme="majorBidi"/>
                </w:rPr>
                <w:t>T15 Kodolányi János Egyetem. (2021). Szakdolgozati/diplomamunka követelmények (egységes szakdolgozati szabályzat). Retrieved 2025-12-15, from </w:t>
              </w:r>
              <w:hyperlink r:id="rId70" w:tgtFrame="_blank" w:history="1">
                <w:r w:rsidRPr="00347887">
                  <w:rPr>
                    <w:rStyle w:val="Hiperhivatkozs"/>
                    <w:rFonts w:asciiTheme="majorBidi" w:hAnsiTheme="majorBidi" w:cstheme="majorBidi"/>
                  </w:rPr>
                  <w:t>https://www.kodolanyi.hu/konyvtar/images/tartalom/File/Honlapra/Feltoltes/hallgato_vegso.pdf</w:t>
                </w:r>
              </w:hyperlink>
            </w:p>
            <w:p w14:paraId="253DCECF" w14:textId="77777777" w:rsidR="0005414C" w:rsidRDefault="000D172D" w:rsidP="00C608E8">
              <w:pPr>
                <w:pStyle w:val="Irodalomjegyzk"/>
                <w:spacing w:after="120"/>
                <w:ind w:left="720" w:hanging="720"/>
                <w:jc w:val="both"/>
                <w:rPr>
                  <w:rFonts w:asciiTheme="majorBidi" w:hAnsiTheme="majorBidi" w:cstheme="majorBidi"/>
                </w:rPr>
              </w:pPr>
              <w:r w:rsidRPr="000D172D">
                <w:rPr>
                  <w:rFonts w:asciiTheme="majorBidi" w:hAnsiTheme="majorBidi" w:cstheme="majorBidi"/>
                </w:rPr>
                <w:t>T15 Kodolányi János Egyetem Könyvtár. (2023). Útmutató a szakdolgozat feltöltéséhez – hallgatók számára. Retrieved 2025-12-15, from </w:t>
              </w:r>
              <w:hyperlink r:id="rId71" w:tgtFrame="_blank" w:history="1">
                <w:r w:rsidRPr="000D172D">
                  <w:rPr>
                    <w:rStyle w:val="Hiperhivatkozs"/>
                    <w:rFonts w:asciiTheme="majorBidi" w:hAnsiTheme="majorBidi" w:cstheme="majorBidi"/>
                  </w:rPr>
                  <w:t>https://kodolanyi.hu/konyvtar/utmutato</w:t>
                </w:r>
              </w:hyperlink>
              <w:r w:rsidR="0005414C">
                <w:rPr>
                  <w:rFonts w:asciiTheme="majorBidi" w:hAnsiTheme="majorBidi" w:cstheme="majorBidi"/>
                </w:rPr>
                <w:t xml:space="preserve"> </w:t>
              </w:r>
            </w:p>
            <w:p w14:paraId="4452A841" w14:textId="253CB6CE" w:rsidR="00620189" w:rsidRPr="00622798" w:rsidRDefault="00620189" w:rsidP="00C608E8">
              <w:pPr>
                <w:pStyle w:val="Irodalomjegyzk"/>
                <w:spacing w:after="120"/>
                <w:ind w:left="720" w:hanging="720"/>
                <w:jc w:val="both"/>
                <w:rPr>
                  <w:rFonts w:asciiTheme="majorBidi" w:eastAsiaTheme="minorEastAsia" w:hAnsiTheme="majorBidi" w:cstheme="majorBidi"/>
                  <w:szCs w:val="24"/>
                </w:rPr>
              </w:pPr>
              <w:r w:rsidRPr="00622798">
                <w:rPr>
                  <w:rFonts w:asciiTheme="majorBidi" w:hAnsiTheme="majorBidi" w:cstheme="majorBidi"/>
                  <w:b/>
                  <w:bCs/>
                  <w:i/>
                  <w:iCs/>
                  <w:noProof/>
                  <w:szCs w:val="24"/>
                </w:rPr>
                <w:fldChar w:fldCharType="end"/>
              </w:r>
            </w:p>
          </w:sdtContent>
        </w:sdt>
      </w:sdtContent>
    </w:sdt>
    <w:p w14:paraId="6FC35118" w14:textId="52A1FA25" w:rsidR="00E87EE2" w:rsidRPr="00D901DB" w:rsidRDefault="00620189" w:rsidP="00C608E8">
      <w:pPr>
        <w:pStyle w:val="Cmsor2"/>
        <w:spacing w:before="0" w:after="120"/>
        <w:jc w:val="both"/>
        <w:rPr>
          <w:rFonts w:asciiTheme="majorBidi" w:hAnsiTheme="majorBidi"/>
          <w:sz w:val="28"/>
          <w:szCs w:val="28"/>
        </w:rPr>
      </w:pPr>
      <w:bookmarkStart w:id="591" w:name="_Toc223024152"/>
      <w:bookmarkStart w:id="592" w:name="_Toc223024288"/>
      <w:bookmarkEnd w:id="550"/>
      <w:r w:rsidRPr="00D901DB">
        <w:rPr>
          <w:rFonts w:asciiTheme="majorBidi" w:hAnsiTheme="majorBidi"/>
          <w:sz w:val="28"/>
          <w:szCs w:val="28"/>
        </w:rPr>
        <w:t>Conversations with LLMs</w:t>
      </w:r>
      <w:bookmarkEnd w:id="551"/>
      <w:bookmarkEnd w:id="591"/>
      <w:bookmarkEnd w:id="592"/>
    </w:p>
    <w:p w14:paraId="632B5759" w14:textId="5BF47627" w:rsidR="008E2FAE" w:rsidRPr="00622798" w:rsidRDefault="007F1FE2" w:rsidP="00C608E8">
      <w:pPr>
        <w:spacing w:after="120"/>
        <w:jc w:val="both"/>
        <w:rPr>
          <w:rFonts w:asciiTheme="majorBidi" w:hAnsiTheme="majorBidi" w:cstheme="majorBidi"/>
          <w:szCs w:val="24"/>
        </w:rPr>
      </w:pPr>
      <w:r w:rsidRPr="007F1FE2">
        <w:rPr>
          <w:rFonts w:asciiTheme="majorBidi" w:eastAsia="Times New Roman" w:hAnsiTheme="majorBidi" w:cstheme="majorBidi"/>
          <w:kern w:val="0"/>
          <w:szCs w:val="24"/>
          <w14:ligatures w14:val="none"/>
        </w:rPr>
        <w:t>This annex documents AI/LLM usage in a transparent way. AI assistance was limited to writing clarity, setup reminders, and debugging hints. All scientific decisions, implementations, experiments, measurements, and interpretations remain the responsibility of the author</w:t>
      </w:r>
      <w:r>
        <w:rPr>
          <w:rFonts w:asciiTheme="majorBidi" w:eastAsia="Times New Roman" w:hAnsiTheme="majorBidi" w:cstheme="majorBidi"/>
          <w:kern w:val="0"/>
          <w:szCs w:val="24"/>
          <w14:ligatures w14:val="none"/>
        </w:rPr>
        <w:t>.</w:t>
      </w:r>
    </w:p>
    <w:p w14:paraId="330AF1D7" w14:textId="4268381F" w:rsidR="00E87EE2" w:rsidRPr="00622798" w:rsidRDefault="00620189" w:rsidP="00C608E8">
      <w:pPr>
        <w:pStyle w:val="Cmsor3"/>
        <w:spacing w:before="0" w:after="120"/>
        <w:jc w:val="both"/>
        <w:rPr>
          <w:rFonts w:asciiTheme="majorBidi" w:hAnsiTheme="majorBidi"/>
          <w:sz w:val="24"/>
          <w:szCs w:val="24"/>
        </w:rPr>
      </w:pPr>
      <w:bookmarkStart w:id="593" w:name="_Toc210341708"/>
      <w:bookmarkStart w:id="594" w:name="_Toc219117822"/>
      <w:bookmarkStart w:id="595" w:name="_Toc223024153"/>
      <w:bookmarkStart w:id="596" w:name="_Toc223024289"/>
      <w:r w:rsidRPr="00622798">
        <w:rPr>
          <w:rFonts w:asciiTheme="majorBidi" w:hAnsiTheme="majorBidi"/>
          <w:sz w:val="24"/>
          <w:szCs w:val="24"/>
        </w:rPr>
        <w:lastRenderedPageBreak/>
        <w:t>Responsible use of AI</w:t>
      </w:r>
      <w:bookmarkEnd w:id="593"/>
      <w:bookmarkEnd w:id="594"/>
      <w:bookmarkEnd w:id="595"/>
      <w:bookmarkEnd w:id="596"/>
    </w:p>
    <w:p w14:paraId="3933485C" w14:textId="770F7033" w:rsidR="007F1FE2" w:rsidRPr="007F1FE2" w:rsidRDefault="007F1FE2" w:rsidP="00C608E8">
      <w:pPr>
        <w:pStyle w:val="NormlWeb"/>
        <w:spacing w:after="120"/>
        <w:jc w:val="both"/>
        <w:rPr>
          <w:rFonts w:asciiTheme="majorBidi" w:hAnsiTheme="majorBidi" w:cstheme="majorBidi"/>
        </w:rPr>
      </w:pPr>
      <w:r w:rsidRPr="007F1FE2">
        <w:rPr>
          <w:rFonts w:asciiTheme="majorBidi" w:hAnsiTheme="majorBidi" w:cstheme="majorBidi"/>
          <w:b/>
          <w:bCs/>
        </w:rPr>
        <w:t>Purpose.</w:t>
      </w:r>
      <w:r w:rsidRPr="007F1FE2">
        <w:rPr>
          <w:rFonts w:asciiTheme="majorBidi" w:hAnsiTheme="majorBidi" w:cstheme="majorBidi"/>
        </w:rPr>
        <w:t xml:space="preserve"> A text AI assistant was used to support wording clarity, remind correct Windows/Python setup steps, and suggest debugging directions for practical issues encountered during development.</w:t>
      </w:r>
    </w:p>
    <w:p w14:paraId="7F6BB6BA" w14:textId="77777777" w:rsidR="007F1FE2" w:rsidRPr="007F1FE2" w:rsidRDefault="007F1FE2" w:rsidP="00C608E8">
      <w:pPr>
        <w:pStyle w:val="NormlWeb"/>
        <w:spacing w:after="120"/>
        <w:jc w:val="both"/>
        <w:rPr>
          <w:rFonts w:asciiTheme="majorBidi" w:hAnsiTheme="majorBidi" w:cstheme="majorBidi"/>
        </w:rPr>
      </w:pPr>
      <w:r w:rsidRPr="007F1FE2">
        <w:rPr>
          <w:rFonts w:asciiTheme="majorBidi" w:hAnsiTheme="majorBidi" w:cstheme="majorBidi"/>
          <w:b/>
          <w:bCs/>
        </w:rPr>
        <w:t>What I did myself.</w:t>
      </w:r>
    </w:p>
    <w:p w14:paraId="624DFE72" w14:textId="77777777" w:rsidR="007F1FE2" w:rsidRPr="007F1FE2" w:rsidRDefault="007F1FE2" w:rsidP="00C608E8">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Designed the method (two-bit DNA encoding; Hamming distance for equal-length sequences; k-mer vectorization and cosine distance for variable-length sequences).</w:t>
      </w:r>
    </w:p>
    <w:p w14:paraId="65274570" w14:textId="77777777" w:rsidR="007F1FE2" w:rsidRPr="007F1FE2" w:rsidRDefault="007F1FE2" w:rsidP="00C608E8">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Implemented and executed the code locally; generated distance matrices, heatmaps, and dendrograms.</w:t>
      </w:r>
    </w:p>
    <w:p w14:paraId="2E9FB45A" w14:textId="77777777" w:rsidR="007F1FE2" w:rsidRPr="007F1FE2" w:rsidRDefault="007F1FE2" w:rsidP="00C608E8">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Measured runtime and memory; compared results to baseline tools where applicable.</w:t>
      </w:r>
    </w:p>
    <w:p w14:paraId="3FD6B24B" w14:textId="77777777" w:rsidR="007F1FE2" w:rsidRPr="007F1FE2" w:rsidRDefault="007F1FE2" w:rsidP="00C608E8">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Selected datasets and labels; interpreted results and wrote the thesis content.</w:t>
      </w:r>
    </w:p>
    <w:p w14:paraId="2A82B9AB" w14:textId="77777777" w:rsidR="007F1FE2" w:rsidRPr="007F1FE2" w:rsidRDefault="007F1FE2" w:rsidP="00C608E8">
      <w:pPr>
        <w:pStyle w:val="NormlWeb"/>
        <w:numPr>
          <w:ilvl w:val="0"/>
          <w:numId w:val="115"/>
        </w:numPr>
        <w:spacing w:after="120"/>
        <w:jc w:val="both"/>
        <w:rPr>
          <w:rFonts w:asciiTheme="majorBidi" w:hAnsiTheme="majorBidi" w:cstheme="majorBidi"/>
        </w:rPr>
      </w:pPr>
      <w:r w:rsidRPr="007F1FE2">
        <w:rPr>
          <w:rFonts w:asciiTheme="majorBidi" w:hAnsiTheme="majorBidi" w:cstheme="majorBidi"/>
        </w:rPr>
        <w:t>Verified references (titles/DOIs) before adding them to the bibliography.</w:t>
      </w:r>
    </w:p>
    <w:p w14:paraId="7419A777" w14:textId="77777777" w:rsidR="007F1FE2" w:rsidRPr="007F1FE2" w:rsidRDefault="007F1FE2" w:rsidP="00C608E8">
      <w:pPr>
        <w:pStyle w:val="NormlWeb"/>
        <w:spacing w:after="120"/>
        <w:jc w:val="both"/>
        <w:rPr>
          <w:rFonts w:asciiTheme="majorBidi" w:hAnsiTheme="majorBidi" w:cstheme="majorBidi"/>
        </w:rPr>
      </w:pPr>
      <w:r w:rsidRPr="007F1FE2">
        <w:rPr>
          <w:rFonts w:asciiTheme="majorBidi" w:hAnsiTheme="majorBidi" w:cstheme="majorBidi"/>
          <w:b/>
          <w:bCs/>
        </w:rPr>
        <w:t>What AI helped with.</w:t>
      </w:r>
    </w:p>
    <w:p w14:paraId="173A71F9" w14:textId="77777777" w:rsidR="007F1FE2" w:rsidRPr="007F1FE2" w:rsidRDefault="007F1FE2" w:rsidP="00C608E8">
      <w:pPr>
        <w:pStyle w:val="NormlWeb"/>
        <w:numPr>
          <w:ilvl w:val="0"/>
          <w:numId w:val="116"/>
        </w:numPr>
        <w:spacing w:after="120"/>
        <w:jc w:val="both"/>
        <w:rPr>
          <w:rFonts w:asciiTheme="majorBidi" w:hAnsiTheme="majorBidi" w:cstheme="majorBidi"/>
        </w:rPr>
      </w:pPr>
      <w:r w:rsidRPr="007F1FE2">
        <w:rPr>
          <w:rFonts w:asciiTheme="majorBidi" w:hAnsiTheme="majorBidi" w:cstheme="majorBidi"/>
        </w:rPr>
        <w:t>Editing: shorter and clearer formulations in background/method sections.</w:t>
      </w:r>
    </w:p>
    <w:p w14:paraId="38332D1B" w14:textId="77777777" w:rsidR="007F1FE2" w:rsidRPr="007F1FE2" w:rsidRDefault="007F1FE2" w:rsidP="00C608E8">
      <w:pPr>
        <w:pStyle w:val="NormlWeb"/>
        <w:numPr>
          <w:ilvl w:val="0"/>
          <w:numId w:val="116"/>
        </w:numPr>
        <w:spacing w:after="120"/>
        <w:jc w:val="both"/>
        <w:rPr>
          <w:rFonts w:asciiTheme="majorBidi" w:hAnsiTheme="majorBidi" w:cstheme="majorBidi"/>
        </w:rPr>
      </w:pPr>
      <w:r w:rsidRPr="007F1FE2">
        <w:rPr>
          <w:rFonts w:asciiTheme="majorBidi" w:hAnsiTheme="majorBidi" w:cstheme="majorBidi"/>
        </w:rPr>
        <w:t>Setup tips: correct command order for Python/pip; reminders about file locks on Windows.</w:t>
      </w:r>
    </w:p>
    <w:p w14:paraId="1E5641DF" w14:textId="77777777" w:rsidR="007F1FE2" w:rsidRPr="007F1FE2" w:rsidRDefault="007F1FE2" w:rsidP="00C608E8">
      <w:pPr>
        <w:pStyle w:val="NormlWeb"/>
        <w:numPr>
          <w:ilvl w:val="0"/>
          <w:numId w:val="116"/>
        </w:numPr>
        <w:spacing w:after="120"/>
        <w:jc w:val="both"/>
        <w:rPr>
          <w:rFonts w:asciiTheme="majorBidi" w:hAnsiTheme="majorBidi" w:cstheme="majorBidi"/>
        </w:rPr>
      </w:pPr>
      <w:r w:rsidRPr="007F1FE2">
        <w:rPr>
          <w:rFonts w:asciiTheme="majorBidi" w:hAnsiTheme="majorBidi" w:cstheme="majorBidi"/>
        </w:rPr>
        <w:t>Debugging hints: common causes of permission errors, path quoting issues, and typical plotting pitfalls.</w:t>
      </w:r>
    </w:p>
    <w:p w14:paraId="6E29D26A" w14:textId="77777777" w:rsidR="007F1FE2" w:rsidRPr="007F1FE2" w:rsidRDefault="007F1FE2" w:rsidP="00C608E8">
      <w:pPr>
        <w:pStyle w:val="NormlWeb"/>
        <w:spacing w:after="120"/>
        <w:jc w:val="both"/>
        <w:rPr>
          <w:rFonts w:asciiTheme="majorBidi" w:hAnsiTheme="majorBidi" w:cstheme="majorBidi"/>
        </w:rPr>
      </w:pPr>
      <w:r w:rsidRPr="007F1FE2">
        <w:rPr>
          <w:rFonts w:asciiTheme="majorBidi" w:hAnsiTheme="majorBidi" w:cstheme="majorBidi"/>
          <w:b/>
          <w:bCs/>
        </w:rPr>
        <w:t>What AI did not do.</w:t>
      </w:r>
    </w:p>
    <w:p w14:paraId="557A1482" w14:textId="77777777" w:rsidR="007F1FE2" w:rsidRPr="007F1FE2" w:rsidRDefault="007F1FE2" w:rsidP="00C608E8">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autonomous generation of results or conclusions.</w:t>
      </w:r>
    </w:p>
    <w:p w14:paraId="47719D90" w14:textId="77777777" w:rsidR="007F1FE2" w:rsidRPr="007F1FE2" w:rsidRDefault="007F1FE2" w:rsidP="00C608E8">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model training or private data processing.</w:t>
      </w:r>
    </w:p>
    <w:p w14:paraId="6CB66B16" w14:textId="77777777" w:rsidR="007F1FE2" w:rsidRPr="007F1FE2" w:rsidRDefault="007F1FE2" w:rsidP="00C608E8">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citations or bibliography entries inserted without manual verification.</w:t>
      </w:r>
    </w:p>
    <w:p w14:paraId="2D3719AA" w14:textId="77777777" w:rsidR="007F1FE2" w:rsidRPr="007F1FE2" w:rsidRDefault="007F1FE2" w:rsidP="00C608E8">
      <w:pPr>
        <w:pStyle w:val="NormlWeb"/>
        <w:numPr>
          <w:ilvl w:val="0"/>
          <w:numId w:val="117"/>
        </w:numPr>
        <w:spacing w:after="120"/>
        <w:jc w:val="both"/>
        <w:rPr>
          <w:rFonts w:asciiTheme="majorBidi" w:hAnsiTheme="majorBidi" w:cstheme="majorBidi"/>
        </w:rPr>
      </w:pPr>
      <w:r w:rsidRPr="007F1FE2">
        <w:rPr>
          <w:rFonts w:asciiTheme="majorBidi" w:hAnsiTheme="majorBidi" w:cstheme="majorBidi"/>
        </w:rPr>
        <w:t>No copying of scientific claims without cross-checking sources.</w:t>
      </w:r>
    </w:p>
    <w:p w14:paraId="35E04D2D" w14:textId="77777777" w:rsidR="007F1FE2" w:rsidRPr="007F1FE2" w:rsidRDefault="007F1FE2" w:rsidP="00C608E8">
      <w:pPr>
        <w:pStyle w:val="NormlWeb"/>
        <w:spacing w:after="120"/>
        <w:jc w:val="both"/>
        <w:rPr>
          <w:rFonts w:asciiTheme="majorBidi" w:hAnsiTheme="majorBidi" w:cstheme="majorBidi"/>
        </w:rPr>
      </w:pPr>
      <w:r w:rsidRPr="007F1FE2">
        <w:rPr>
          <w:rFonts w:asciiTheme="majorBidi" w:hAnsiTheme="majorBidi" w:cstheme="majorBidi"/>
          <w:b/>
          <w:bCs/>
        </w:rPr>
        <w:t>How I verified.</w:t>
      </w:r>
    </w:p>
    <w:p w14:paraId="78FD7696" w14:textId="77777777" w:rsidR="007F1FE2" w:rsidRPr="007F1FE2" w:rsidRDefault="007F1FE2" w:rsidP="00C608E8">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Toy sanity checks (known Hamming counts).</w:t>
      </w:r>
    </w:p>
    <w:p w14:paraId="2EBB3E05" w14:textId="77777777" w:rsidR="007F1FE2" w:rsidRPr="007F1FE2" w:rsidRDefault="007F1FE2" w:rsidP="00C608E8">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Consistency checks (symmetry and diagonal properties of distance matrices).</w:t>
      </w:r>
    </w:p>
    <w:p w14:paraId="60472473" w14:textId="77777777" w:rsidR="007F1FE2" w:rsidRPr="007F1FE2" w:rsidRDefault="007F1FE2" w:rsidP="00C608E8">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t>Range checks (cosine distance bounds; zero diagonals).</w:t>
      </w:r>
    </w:p>
    <w:p w14:paraId="45ECA324" w14:textId="1248B504" w:rsidR="00E87EE2" w:rsidRPr="007F1FE2" w:rsidRDefault="007F1FE2" w:rsidP="00C608E8">
      <w:pPr>
        <w:pStyle w:val="NormlWeb"/>
        <w:numPr>
          <w:ilvl w:val="0"/>
          <w:numId w:val="118"/>
        </w:numPr>
        <w:spacing w:after="120"/>
        <w:jc w:val="both"/>
        <w:rPr>
          <w:rFonts w:asciiTheme="majorBidi" w:hAnsiTheme="majorBidi" w:cstheme="majorBidi"/>
        </w:rPr>
      </w:pPr>
      <w:r w:rsidRPr="007F1FE2">
        <w:rPr>
          <w:rFonts w:asciiTheme="majorBidi" w:hAnsiTheme="majorBidi" w:cstheme="majorBidi"/>
        </w:rPr>
        <w:lastRenderedPageBreak/>
        <w:t>Reproducibility checks (pinned versions, environment report, saved commands</w:t>
      </w:r>
      <w:r w:rsidR="00620189" w:rsidRPr="00620189">
        <w:rPr>
          <w:rFonts w:asciiTheme="majorBidi" w:hAnsiTheme="majorBidi" w:cstheme="majorBidi"/>
        </w:rPr>
        <w:t>)</w:t>
      </w:r>
      <w:r w:rsidR="00E87EE2" w:rsidRPr="007F1FE2">
        <w:rPr>
          <w:rFonts w:asciiTheme="majorBidi" w:hAnsiTheme="majorBidi" w:cstheme="majorBidi"/>
        </w:rPr>
        <w:t>.</w:t>
      </w:r>
    </w:p>
    <w:p w14:paraId="223B7459" w14:textId="5C22C0B9" w:rsidR="00E87EE2" w:rsidRDefault="007F1FE2" w:rsidP="00C608E8">
      <w:pPr>
        <w:pStyle w:val="Cmsor3"/>
        <w:spacing w:before="0" w:after="120"/>
        <w:jc w:val="both"/>
        <w:rPr>
          <w:ins w:id="597" w:author="Lttd" w:date="2026-02-26T23:10:00Z" w16du:dateUtc="2026-02-26T22:10:00Z"/>
          <w:rFonts w:asciiTheme="majorBidi" w:hAnsiTheme="majorBidi"/>
          <w:sz w:val="24"/>
          <w:szCs w:val="24"/>
        </w:rPr>
      </w:pPr>
      <w:bookmarkStart w:id="598" w:name="_Toc210341709"/>
      <w:bookmarkStart w:id="599" w:name="_Toc219117823"/>
      <w:bookmarkStart w:id="600" w:name="_Toc223024154"/>
      <w:bookmarkStart w:id="601" w:name="_Toc223024290"/>
      <w:r w:rsidRPr="007F1FE2">
        <w:rPr>
          <w:rFonts w:asciiTheme="majorBidi" w:hAnsiTheme="majorBidi"/>
          <w:sz w:val="24"/>
          <w:szCs w:val="24"/>
        </w:rPr>
        <w:t>Case study: robust CSV saving on Windows (save_csv_atomic)</w:t>
      </w:r>
      <w:bookmarkEnd w:id="598"/>
      <w:bookmarkEnd w:id="599"/>
      <w:bookmarkEnd w:id="600"/>
      <w:bookmarkEnd w:id="601"/>
    </w:p>
    <w:p w14:paraId="420E929A" w14:textId="153ED0DE" w:rsidR="00C96DB9" w:rsidRPr="00C96DB9" w:rsidRDefault="00C96DB9" w:rsidP="00C96DB9">
      <w:pPr>
        <w:rPr>
          <w:rPrChange w:id="602" w:author="Lttd" w:date="2026-02-26T23:10:00Z" w16du:dateUtc="2026-02-26T22:10:00Z">
            <w:rPr>
              <w:rFonts w:asciiTheme="majorBidi" w:hAnsiTheme="majorBidi"/>
              <w:sz w:val="24"/>
              <w:szCs w:val="24"/>
            </w:rPr>
          </w:rPrChange>
        </w:rPr>
        <w:pPrChange w:id="603" w:author="Lttd" w:date="2026-02-26T23:10:00Z" w16du:dateUtc="2026-02-26T22:10:00Z">
          <w:pPr>
            <w:pStyle w:val="Cmsor3"/>
            <w:spacing w:before="0" w:after="120"/>
            <w:jc w:val="both"/>
          </w:pPr>
        </w:pPrChange>
      </w:pPr>
      <w:ins w:id="604" w:author="Lttd" w:date="2026-02-26T23:10:00Z" w16du:dateUtc="2026-02-26T22:10:00Z">
        <w:r>
          <w:t>between t</w:t>
        </w:r>
      </w:ins>
      <w:ins w:id="605" w:author="Lttd" w:date="2026-02-26T23:11:00Z" w16du:dateUtc="2026-02-26T22:11:00Z">
        <w:r>
          <w:t>w</w:t>
        </w:r>
      </w:ins>
      <w:ins w:id="606" w:author="Lttd" w:date="2026-02-26T23:10:00Z" w16du:dateUtc="2026-02-26T22:10:00Z">
        <w:r>
          <w:t xml:space="preserve">o titles we </w:t>
        </w:r>
      </w:ins>
      <w:ins w:id="607" w:author="Lttd" w:date="2026-02-26T23:11:00Z" w16du:dateUtc="2026-02-26T22:11:00Z">
        <w:r>
          <w:t xml:space="preserve">always </w:t>
        </w:r>
      </w:ins>
      <w:ins w:id="608" w:author="Lttd" w:date="2026-02-26T23:10:00Z" w16du:dateUtc="2026-02-26T22:10:00Z">
        <w:r>
          <w:t>need explanatory texts</w:t>
        </w:r>
      </w:ins>
    </w:p>
    <w:p w14:paraId="5DEB2CC2" w14:textId="6357B375" w:rsidR="00E87EE2" w:rsidRPr="000C4A0D" w:rsidRDefault="00871E5A" w:rsidP="00C608E8">
      <w:pPr>
        <w:pStyle w:val="Cmsor4"/>
        <w:spacing w:before="0" w:after="120"/>
        <w:jc w:val="both"/>
        <w:rPr>
          <w:rFonts w:asciiTheme="majorBidi" w:hAnsiTheme="majorBidi"/>
          <w:i w:val="0"/>
          <w:iCs w:val="0"/>
          <w:szCs w:val="24"/>
        </w:rPr>
      </w:pPr>
      <w:r w:rsidRPr="000C4A0D">
        <w:rPr>
          <w:rFonts w:asciiTheme="majorBidi" w:hAnsiTheme="majorBidi"/>
          <w:i w:val="0"/>
          <w:iCs w:val="0"/>
          <w:szCs w:val="24"/>
        </w:rPr>
        <w:t>Context and problem</w:t>
      </w:r>
    </w:p>
    <w:p w14:paraId="075A8ABE" w14:textId="259F92F6" w:rsidR="007F1FE2" w:rsidRPr="007F1FE2" w:rsidRDefault="007F1FE2" w:rsidP="00C608E8">
      <w:pPr>
        <w:spacing w:after="120"/>
        <w:jc w:val="both"/>
        <w:rPr>
          <w:rFonts w:asciiTheme="majorBidi" w:eastAsia="Times New Roman" w:hAnsiTheme="majorBidi" w:cstheme="majorBidi"/>
          <w:kern w:val="0"/>
          <w14:ligatures w14:val="none"/>
        </w:rPr>
      </w:pPr>
      <w:r w:rsidRPr="007F1FE2">
        <w:rPr>
          <w:rFonts w:asciiTheme="majorBidi" w:eastAsia="Times New Roman" w:hAnsiTheme="majorBidi" w:cstheme="majorBidi"/>
          <w:kern w:val="0"/>
          <w14:ligatures w14:val="none"/>
        </w:rPr>
        <w:t xml:space="preserve">While saving result tables (distance matrices and benchmark summaries) to </w:t>
      </w:r>
      <w:r w:rsidRPr="000C4A0D">
        <w:rPr>
          <w:rFonts w:asciiTheme="majorBidi" w:eastAsia="Times New Roman" w:hAnsiTheme="majorBidi" w:cstheme="majorBidi"/>
          <w:kern w:val="0"/>
          <w:highlight w:val="lightGray"/>
          <w14:ligatures w14:val="none"/>
        </w:rPr>
        <w:t>out\...\*.csv</w:t>
      </w:r>
      <w:r w:rsidRPr="007F1FE2">
        <w:rPr>
          <w:rFonts w:asciiTheme="majorBidi" w:eastAsia="Times New Roman" w:hAnsiTheme="majorBidi" w:cstheme="majorBidi"/>
          <w:kern w:val="0"/>
          <w14:ligatures w14:val="none"/>
        </w:rPr>
        <w:t xml:space="preserve"> on Windows, an intermittent error occurred:</w:t>
      </w:r>
    </w:p>
    <w:p w14:paraId="37894822" w14:textId="77777777" w:rsidR="007F1FE2" w:rsidRPr="007F1FE2" w:rsidRDefault="007F1FE2" w:rsidP="00C608E8">
      <w:pPr>
        <w:spacing w:after="120"/>
        <w:jc w:val="both"/>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highlight w:val="lightGray"/>
          <w14:ligatures w14:val="none"/>
        </w:rPr>
        <w:t>PermissionError: [WinError 32] The process cannot access the file because it is being used by another process</w:t>
      </w:r>
    </w:p>
    <w:p w14:paraId="28A1012B" w14:textId="75D5B36B" w:rsidR="007F1FE2" w:rsidRPr="007F1FE2" w:rsidRDefault="007F1FE2" w:rsidP="00C608E8">
      <w:pPr>
        <w:spacing w:after="120"/>
        <w:jc w:val="both"/>
        <w:rPr>
          <w:rFonts w:asciiTheme="majorBidi" w:eastAsia="Times New Roman" w:hAnsiTheme="majorBidi" w:cstheme="majorBidi"/>
          <w:kern w:val="0"/>
          <w:szCs w:val="24"/>
          <w14:ligatures w14:val="none"/>
        </w:rPr>
      </w:pPr>
      <w:r w:rsidRPr="007F1FE2">
        <w:rPr>
          <w:rFonts w:asciiTheme="majorBidi" w:eastAsia="Times New Roman" w:hAnsiTheme="majorBidi" w:cstheme="majorBidi"/>
          <w:kern w:val="0"/>
          <w:szCs w:val="24"/>
          <w14:ligatures w14:val="none"/>
        </w:rPr>
        <w:t>This can happen when the CSV is open in Excel or temporarily locked by background processes (e.g., antivirus). A safe approach is to write to a temporary file and then atomically replace the target file</w:t>
      </w:r>
      <w:r>
        <w:rPr>
          <w:rFonts w:asciiTheme="majorBidi" w:eastAsia="Times New Roman" w:hAnsiTheme="majorBidi" w:cstheme="majorBidi"/>
          <w:kern w:val="0"/>
          <w:szCs w:val="24"/>
          <w14:ligatures w14:val="none"/>
        </w:rPr>
        <w:t>.</w:t>
      </w:r>
    </w:p>
    <w:p w14:paraId="78C16D13" w14:textId="3B83DCC8" w:rsidR="00871E5A" w:rsidRPr="000C4A0D" w:rsidRDefault="00871E5A" w:rsidP="00C608E8">
      <w:pPr>
        <w:pStyle w:val="Cmsor4"/>
        <w:spacing w:before="0" w:after="120"/>
        <w:jc w:val="both"/>
        <w:rPr>
          <w:rFonts w:asciiTheme="majorBidi" w:hAnsiTheme="majorBidi"/>
          <w:i w:val="0"/>
          <w:iCs w:val="0"/>
          <w:szCs w:val="24"/>
        </w:rPr>
      </w:pPr>
      <w:r w:rsidRPr="000C4A0D">
        <w:rPr>
          <w:rFonts w:asciiTheme="majorBidi" w:hAnsiTheme="majorBidi"/>
          <w:i w:val="0"/>
          <w:iCs w:val="0"/>
          <w:szCs w:val="24"/>
        </w:rPr>
        <w:t xml:space="preserve">Prompt sent </w:t>
      </w:r>
    </w:p>
    <w:p w14:paraId="25624D58" w14:textId="5E142E90" w:rsidR="000C4A0D" w:rsidRPr="000C4A0D" w:rsidRDefault="000C4A0D" w:rsidP="00C608E8">
      <w:pPr>
        <w:spacing w:after="120"/>
        <w:jc w:val="both"/>
        <w:rPr>
          <w:rFonts w:asciiTheme="majorBidi" w:hAnsiTheme="majorBidi" w:cstheme="majorBidi"/>
        </w:rPr>
      </w:pPr>
      <w:r w:rsidRPr="000C4A0D">
        <w:rPr>
          <w:rFonts w:asciiTheme="majorBidi" w:hAnsiTheme="majorBidi" w:cstheme="majorBidi"/>
        </w:rPr>
        <w:t>A request was made for a small self-contained helper that:</w:t>
      </w:r>
    </w:p>
    <w:p w14:paraId="473DDD45" w14:textId="77777777" w:rsidR="000C4A0D" w:rsidRPr="000C4A0D" w:rsidRDefault="000C4A0D" w:rsidP="00C608E8">
      <w:pPr>
        <w:numPr>
          <w:ilvl w:val="0"/>
          <w:numId w:val="119"/>
        </w:numPr>
        <w:spacing w:after="120"/>
        <w:jc w:val="both"/>
        <w:rPr>
          <w:rFonts w:asciiTheme="majorBidi" w:hAnsiTheme="majorBidi" w:cstheme="majorBidi"/>
          <w:szCs w:val="24"/>
        </w:rPr>
      </w:pPr>
      <w:r w:rsidRPr="000C4A0D">
        <w:rPr>
          <w:rFonts w:asciiTheme="majorBidi" w:hAnsiTheme="majorBidi" w:cstheme="majorBidi"/>
          <w:szCs w:val="24"/>
        </w:rPr>
        <w:t>writes to a temp file in the same directory,</w:t>
      </w:r>
    </w:p>
    <w:p w14:paraId="2B5E71AA" w14:textId="77777777" w:rsidR="000C4A0D" w:rsidRPr="000C4A0D" w:rsidRDefault="000C4A0D" w:rsidP="00C608E8">
      <w:pPr>
        <w:numPr>
          <w:ilvl w:val="0"/>
          <w:numId w:val="119"/>
        </w:numPr>
        <w:spacing w:after="120"/>
        <w:jc w:val="both"/>
        <w:rPr>
          <w:rFonts w:asciiTheme="majorBidi" w:hAnsiTheme="majorBidi" w:cstheme="majorBidi"/>
          <w:szCs w:val="24"/>
        </w:rPr>
      </w:pPr>
      <w:r w:rsidRPr="000C4A0D">
        <w:rPr>
          <w:rFonts w:asciiTheme="majorBidi" w:hAnsiTheme="majorBidi" w:cstheme="majorBidi"/>
          <w:szCs w:val="24"/>
        </w:rPr>
        <w:t>uses atomic replace (</w:t>
      </w:r>
      <w:r w:rsidRPr="000C4A0D">
        <w:rPr>
          <w:rFonts w:asciiTheme="majorBidi" w:hAnsiTheme="majorBidi" w:cstheme="majorBidi"/>
          <w:szCs w:val="24"/>
          <w:highlight w:val="lightGray"/>
        </w:rPr>
        <w:t>os.replace</w:t>
      </w:r>
      <w:r w:rsidRPr="000C4A0D">
        <w:rPr>
          <w:rFonts w:asciiTheme="majorBidi" w:hAnsiTheme="majorBidi" w:cstheme="majorBidi"/>
          <w:szCs w:val="24"/>
        </w:rPr>
        <w:t>), and</w:t>
      </w:r>
    </w:p>
    <w:p w14:paraId="66EED5B4" w14:textId="7BAEBA19" w:rsidR="00871E5A" w:rsidRPr="000C4A0D" w:rsidRDefault="000C4A0D" w:rsidP="00C608E8">
      <w:pPr>
        <w:numPr>
          <w:ilvl w:val="0"/>
          <w:numId w:val="119"/>
        </w:numPr>
        <w:spacing w:after="120"/>
        <w:jc w:val="both"/>
        <w:rPr>
          <w:rFonts w:asciiTheme="majorBidi" w:hAnsiTheme="majorBidi" w:cstheme="majorBidi"/>
          <w:szCs w:val="24"/>
        </w:rPr>
      </w:pPr>
      <w:r w:rsidRPr="000C4A0D">
        <w:rPr>
          <w:rFonts w:asciiTheme="majorBidi" w:hAnsiTheme="majorBidi" w:cstheme="majorBidi"/>
          <w:szCs w:val="24"/>
        </w:rPr>
        <w:t xml:space="preserve">retries a few times on </w:t>
      </w:r>
      <w:r w:rsidRPr="000C4A0D">
        <w:rPr>
          <w:rFonts w:asciiTheme="majorBidi" w:hAnsiTheme="majorBidi" w:cstheme="majorBidi"/>
          <w:szCs w:val="24"/>
          <w:highlight w:val="lightGray"/>
        </w:rPr>
        <w:t>PermissionError.</w:t>
      </w:r>
    </w:p>
    <w:p w14:paraId="5E7CC373" w14:textId="746DA264" w:rsidR="00871E5A" w:rsidRPr="000C4A0D" w:rsidRDefault="000C4A0D" w:rsidP="00C608E8">
      <w:pPr>
        <w:pStyle w:val="Cmsor4"/>
        <w:spacing w:before="0" w:after="120"/>
        <w:jc w:val="both"/>
        <w:rPr>
          <w:rFonts w:asciiTheme="majorBidi" w:hAnsiTheme="majorBidi"/>
          <w:i w:val="0"/>
          <w:iCs w:val="0"/>
          <w:szCs w:val="24"/>
        </w:rPr>
      </w:pPr>
      <w:r w:rsidRPr="000C4A0D">
        <w:rPr>
          <w:rFonts w:asciiTheme="majorBidi" w:hAnsiTheme="majorBidi"/>
          <w:i w:val="0"/>
          <w:iCs w:val="0"/>
          <w:szCs w:val="24"/>
        </w:rPr>
        <w:t>Final code used in this thesis (src/io_utils.py</w:t>
      </w:r>
      <w:r w:rsidR="00871E5A" w:rsidRPr="000C4A0D">
        <w:rPr>
          <w:rFonts w:asciiTheme="majorBidi" w:hAnsiTheme="majorBidi"/>
          <w:i w:val="0"/>
          <w:iCs w:val="0"/>
          <w:szCs w:val="24"/>
        </w:rPr>
        <w:t>)</w:t>
      </w:r>
    </w:p>
    <w:p w14:paraId="230EB174" w14:textId="7CE342CF"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import os, time, tempfile</w:t>
      </w:r>
    </w:p>
    <w:p w14:paraId="66644DE8" w14:textId="77777777" w:rsidR="0005414C"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from pathlib import Path</w:t>
      </w:r>
      <w:r w:rsidR="0005414C">
        <w:rPr>
          <w:rFonts w:ascii="Consolas" w:hAnsi="Consolas" w:cstheme="majorBidi"/>
          <w:sz w:val="20"/>
          <w:szCs w:val="20"/>
          <w:highlight w:val="lightGray"/>
        </w:rPr>
        <w:t xml:space="preserve"> </w:t>
      </w:r>
    </w:p>
    <w:p w14:paraId="111A7FE8" w14:textId="1F785512"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def save_csv_atomic(df, path, retries=5, delay=0.5, **to_csv_kwargs):</w:t>
      </w:r>
    </w:p>
    <w:p w14:paraId="40A99BE2"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45CDF435"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Atomically write a CSV by writing a temporary file in the same directory</w:t>
      </w:r>
    </w:p>
    <w:p w14:paraId="091E7D8F"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and then replacing the target. Retries on transient Windows locks.</w:t>
      </w:r>
    </w:p>
    <w:p w14:paraId="71C3846E"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74BC539D"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path = Path(path)</w:t>
      </w:r>
    </w:p>
    <w:p w14:paraId="744850F4" w14:textId="77777777" w:rsidR="0005414C"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path.parent.mkdir(parents=True, exist_ok=True)</w:t>
      </w:r>
      <w:r w:rsidR="0005414C">
        <w:rPr>
          <w:rFonts w:ascii="Consolas" w:hAnsi="Consolas" w:cstheme="majorBidi"/>
          <w:sz w:val="20"/>
          <w:szCs w:val="20"/>
          <w:highlight w:val="lightGray"/>
        </w:rPr>
        <w:t xml:space="preserve"> </w:t>
      </w:r>
    </w:p>
    <w:p w14:paraId="341692E5" w14:textId="310DAA3A"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lastRenderedPageBreak/>
        <w:t xml:space="preserve">    with tempfile.NamedTemporaryFile(</w:t>
      </w:r>
    </w:p>
    <w:p w14:paraId="610E29A4"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mode="w",</w:t>
      </w:r>
    </w:p>
    <w:p w14:paraId="7760593C"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encoding=to_csv_kwargs.pop("encoding", "utf-8"),</w:t>
      </w:r>
    </w:p>
    <w:p w14:paraId="464C38C6"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newline="",</w:t>
      </w:r>
    </w:p>
    <w:p w14:paraId="752AE602"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delete=False,</w:t>
      </w:r>
    </w:p>
    <w:p w14:paraId="09C6D204"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dir=path.parent,</w:t>
      </w:r>
    </w:p>
    <w:p w14:paraId="2B739D86"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suffix=".tmp",</w:t>
      </w:r>
    </w:p>
    <w:p w14:paraId="0D6EEEC1"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 as tmp:</w:t>
      </w:r>
    </w:p>
    <w:p w14:paraId="73CA2A1E"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tmp_name = tmp.name</w:t>
      </w:r>
    </w:p>
    <w:p w14:paraId="35124AE9" w14:textId="77777777" w:rsidR="0005414C"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df.to_csv(tmp, index=False, **to_csv_kwargs)</w:t>
      </w:r>
      <w:r w:rsidR="0005414C">
        <w:rPr>
          <w:rFonts w:ascii="Consolas" w:hAnsi="Consolas" w:cstheme="majorBidi"/>
          <w:sz w:val="20"/>
          <w:szCs w:val="20"/>
          <w:highlight w:val="lightGray"/>
        </w:rPr>
        <w:t xml:space="preserve"> </w:t>
      </w:r>
    </w:p>
    <w:p w14:paraId="6120771B" w14:textId="15569156"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for attempt in range(1, retries + 1):</w:t>
      </w:r>
    </w:p>
    <w:p w14:paraId="35863315"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try:</w:t>
      </w:r>
    </w:p>
    <w:p w14:paraId="78627229"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os.replace(tmp_name, path)</w:t>
      </w:r>
    </w:p>
    <w:p w14:paraId="73C27E4F"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return</w:t>
      </w:r>
    </w:p>
    <w:p w14:paraId="0774A0CD"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except PermissionError as e:</w:t>
      </w:r>
    </w:p>
    <w:p w14:paraId="204994F1"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if attempt == retries:</w:t>
      </w:r>
    </w:p>
    <w:p w14:paraId="41E3AB6E" w14:textId="77777777"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raise PermissionError(</w:t>
      </w:r>
    </w:p>
    <w:p w14:paraId="082FF33B" w14:textId="77777777" w:rsid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f"{e}\nHint: Close '{path.name}' in Excel (or any viewer) and run again."</w:t>
      </w:r>
    </w:p>
    <w:p w14:paraId="360167AE" w14:textId="18E0EEA5" w:rsidR="000C4A0D" w:rsidRPr="000C4A0D" w:rsidRDefault="000C4A0D" w:rsidP="00C608E8">
      <w:pPr>
        <w:spacing w:after="120"/>
        <w:jc w:val="both"/>
        <w:rPr>
          <w:rFonts w:ascii="Consolas" w:hAnsi="Consolas" w:cstheme="majorBidi"/>
          <w:sz w:val="20"/>
          <w:szCs w:val="20"/>
          <w:highlight w:val="lightGray"/>
        </w:rPr>
      </w:pPr>
      <w:r w:rsidRPr="000C4A0D">
        <w:rPr>
          <w:rFonts w:ascii="Consolas" w:hAnsi="Consolas" w:cstheme="majorBidi"/>
          <w:sz w:val="20"/>
          <w:szCs w:val="20"/>
          <w:highlight w:val="lightGray"/>
        </w:rPr>
        <w:t xml:space="preserve">                )</w:t>
      </w:r>
    </w:p>
    <w:p w14:paraId="2F6CBFE5" w14:textId="065255BF" w:rsidR="00871E5A" w:rsidRPr="000C4A0D" w:rsidRDefault="000C4A0D" w:rsidP="00C608E8">
      <w:pPr>
        <w:spacing w:after="120"/>
        <w:jc w:val="both"/>
        <w:rPr>
          <w:rFonts w:ascii="Consolas" w:hAnsi="Consolas" w:cstheme="majorBidi"/>
          <w:sz w:val="16"/>
          <w:szCs w:val="16"/>
        </w:rPr>
      </w:pPr>
      <w:r w:rsidRPr="000C4A0D">
        <w:rPr>
          <w:rFonts w:ascii="Consolas" w:hAnsi="Consolas" w:cstheme="majorBidi"/>
          <w:sz w:val="20"/>
          <w:szCs w:val="20"/>
          <w:highlight w:val="lightGray"/>
        </w:rPr>
        <w:t xml:space="preserve">            time.sleep(delay)</w:t>
      </w:r>
    </w:p>
    <w:p w14:paraId="1EAC0AB4" w14:textId="4B4BFFDA" w:rsidR="005868D0" w:rsidRPr="00622798" w:rsidRDefault="000C4A0D" w:rsidP="00C608E8">
      <w:pPr>
        <w:pStyle w:val="Cmsor4"/>
        <w:spacing w:before="0" w:after="120"/>
        <w:jc w:val="both"/>
        <w:rPr>
          <w:rFonts w:asciiTheme="majorBidi" w:hAnsiTheme="majorBidi"/>
          <w:i w:val="0"/>
          <w:iCs w:val="0"/>
          <w:szCs w:val="24"/>
        </w:rPr>
      </w:pPr>
      <w:r w:rsidRPr="000C4A0D">
        <w:rPr>
          <w:rFonts w:asciiTheme="majorBidi" w:hAnsiTheme="majorBidi"/>
          <w:i w:val="0"/>
          <w:iCs w:val="0"/>
          <w:szCs w:val="24"/>
        </w:rPr>
        <w:t>How it connects to the thesis</w:t>
      </w:r>
    </w:p>
    <w:p w14:paraId="52D9168E" w14:textId="3F68900E" w:rsidR="005868D0" w:rsidRPr="000C4A0D" w:rsidRDefault="000C4A0D" w:rsidP="00C608E8">
      <w:pPr>
        <w:spacing w:after="120"/>
        <w:jc w:val="both"/>
        <w:rPr>
          <w:rFonts w:asciiTheme="majorBidi" w:hAnsiTheme="majorBidi" w:cstheme="majorBidi"/>
          <w:szCs w:val="24"/>
        </w:rPr>
      </w:pPr>
      <w:r w:rsidRPr="000C4A0D">
        <w:rPr>
          <w:rFonts w:asciiTheme="majorBidi" w:hAnsiTheme="majorBidi" w:cstheme="majorBidi"/>
          <w:szCs w:val="24"/>
        </w:rPr>
        <w:t>This helper improves reproducibility by preventing partially written output files and reducing failures caused by file locks, which is relevant for the benchmark tables and exported distance matrices used in Chapter 4</w:t>
      </w:r>
      <w:r w:rsidR="005868D0" w:rsidRPr="000C4A0D">
        <w:rPr>
          <w:rFonts w:asciiTheme="majorBidi" w:hAnsiTheme="majorBidi" w:cstheme="majorBidi"/>
          <w:szCs w:val="24"/>
        </w:rPr>
        <w:t>.</w:t>
      </w:r>
    </w:p>
    <w:p w14:paraId="43811A77" w14:textId="07C3C0BF" w:rsidR="00723671" w:rsidRPr="00D901DB" w:rsidRDefault="005868D0" w:rsidP="00C608E8">
      <w:pPr>
        <w:pStyle w:val="Cmsor2"/>
        <w:spacing w:before="0" w:after="120"/>
        <w:jc w:val="both"/>
        <w:rPr>
          <w:rFonts w:asciiTheme="majorBidi" w:hAnsiTheme="majorBidi"/>
          <w:sz w:val="28"/>
          <w:szCs w:val="28"/>
        </w:rPr>
      </w:pPr>
      <w:bookmarkStart w:id="609" w:name="_Toc219117824"/>
      <w:bookmarkStart w:id="610" w:name="_Toc223024155"/>
      <w:bookmarkStart w:id="611" w:name="_Toc223024291"/>
      <w:r w:rsidRPr="00D901DB">
        <w:rPr>
          <w:rFonts w:asciiTheme="majorBidi" w:hAnsiTheme="majorBidi"/>
          <w:sz w:val="28"/>
          <w:szCs w:val="28"/>
        </w:rPr>
        <w:lastRenderedPageBreak/>
        <w:t>Reproducibility package</w:t>
      </w:r>
      <w:bookmarkEnd w:id="609"/>
      <w:bookmarkEnd w:id="610"/>
      <w:bookmarkEnd w:id="611"/>
    </w:p>
    <w:p w14:paraId="3FE5CA17" w14:textId="04686C5B" w:rsidR="005868D0" w:rsidRPr="00622798"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This section describes the submission package contents and the recommended reproduction procedure on standard Windows laptops</w:t>
      </w:r>
      <w:r w:rsidR="005868D0" w:rsidRPr="00622798">
        <w:rPr>
          <w:rFonts w:asciiTheme="majorBidi" w:hAnsiTheme="majorBidi" w:cstheme="majorBidi"/>
          <w:szCs w:val="24"/>
        </w:rPr>
        <w:t>.</w:t>
      </w:r>
    </w:p>
    <w:p w14:paraId="64E48CEE" w14:textId="7625AE29" w:rsidR="00E87EE2" w:rsidRPr="00622798" w:rsidRDefault="005868D0" w:rsidP="00C608E8">
      <w:pPr>
        <w:pStyle w:val="Cmsor3"/>
        <w:spacing w:before="0" w:after="120"/>
        <w:jc w:val="both"/>
        <w:rPr>
          <w:rFonts w:asciiTheme="majorBidi" w:hAnsiTheme="majorBidi"/>
          <w:sz w:val="24"/>
          <w:szCs w:val="24"/>
        </w:rPr>
      </w:pPr>
      <w:bookmarkStart w:id="612" w:name="_Toc223024156"/>
      <w:bookmarkStart w:id="613" w:name="_Toc223024292"/>
      <w:bookmarkStart w:id="614" w:name="_Toc210341711"/>
      <w:bookmarkStart w:id="615" w:name="_Toc219117825"/>
      <w:r w:rsidRPr="00622798">
        <w:rPr>
          <w:rFonts w:asciiTheme="majorBidi" w:hAnsiTheme="majorBidi"/>
          <w:sz w:val="24"/>
          <w:szCs w:val="24"/>
        </w:rPr>
        <w:t>Included files and folder structure (submission package)</w:t>
      </w:r>
      <w:bookmarkEnd w:id="612"/>
      <w:bookmarkEnd w:id="613"/>
      <w:r w:rsidR="00E87EE2" w:rsidRPr="00622798">
        <w:rPr>
          <w:rFonts w:asciiTheme="majorBidi" w:hAnsiTheme="majorBidi"/>
          <w:sz w:val="24"/>
          <w:szCs w:val="24"/>
        </w:rPr>
        <w:t xml:space="preserve"> </w:t>
      </w:r>
      <w:bookmarkEnd w:id="614"/>
      <w:bookmarkEnd w:id="615"/>
    </w:p>
    <w:p w14:paraId="24A28539" w14:textId="77777777" w:rsidR="005868D0" w:rsidRPr="005868D0" w:rsidRDefault="005868D0" w:rsidP="00C608E8">
      <w:p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14:ligatures w14:val="none"/>
        </w:rPr>
        <w:t>Recommended structure:</w:t>
      </w:r>
    </w:p>
    <w:p w14:paraId="09DDA49E" w14:textId="77777777" w:rsidR="005868D0" w:rsidRPr="005868D0" w:rsidRDefault="005868D0" w:rsidP="00C608E8">
      <w:pPr>
        <w:numPr>
          <w:ilvl w:val="0"/>
          <w:numId w:val="107"/>
        </w:numPr>
        <w:spacing w:after="120"/>
        <w:jc w:val="both"/>
        <w:rPr>
          <w:rFonts w:asciiTheme="majorBidi" w:eastAsia="Times New Roman" w:hAnsiTheme="majorBidi" w:cstheme="majorBidi"/>
          <w:kern w:val="0"/>
          <w:szCs w:val="24"/>
          <w:highlight w:val="lightGray"/>
          <w14:ligatures w14:val="none"/>
        </w:rPr>
      </w:pPr>
      <w:r w:rsidRPr="005868D0">
        <w:rPr>
          <w:rFonts w:asciiTheme="majorBidi" w:eastAsia="Times New Roman" w:hAnsiTheme="majorBidi" w:cstheme="majorBidi"/>
          <w:kern w:val="0"/>
          <w:szCs w:val="24"/>
          <w:highlight w:val="lightGray"/>
          <w14:ligatures w14:val="none"/>
        </w:rPr>
        <w:t>src/</w:t>
      </w:r>
    </w:p>
    <w:p w14:paraId="1700EAC3" w14:textId="77777777" w:rsidR="005868D0" w:rsidRPr="005868D0" w:rsidRDefault="005868D0" w:rsidP="00C608E8">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run_pipeline.py</w:t>
      </w:r>
      <w:r w:rsidRPr="005868D0">
        <w:rPr>
          <w:rFonts w:asciiTheme="majorBidi" w:eastAsia="Times New Roman" w:hAnsiTheme="majorBidi" w:cstheme="majorBidi"/>
          <w:kern w:val="0"/>
          <w:szCs w:val="24"/>
          <w14:ligatures w14:val="none"/>
        </w:rPr>
        <w:t xml:space="preserve"> (main pipeline for k-mer cosine distance)</w:t>
      </w:r>
    </w:p>
    <w:p w14:paraId="193AF882" w14:textId="77777777" w:rsidR="005868D0" w:rsidRPr="005868D0" w:rsidRDefault="005868D0" w:rsidP="00C608E8">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hamming_matrix.py</w:t>
      </w:r>
      <w:r w:rsidRPr="005868D0">
        <w:rPr>
          <w:rFonts w:asciiTheme="majorBidi" w:eastAsia="Times New Roman" w:hAnsiTheme="majorBidi" w:cstheme="majorBidi"/>
          <w:kern w:val="0"/>
          <w:szCs w:val="24"/>
          <w14:ligatures w14:val="none"/>
        </w:rPr>
        <w:t xml:space="preserve"> (equal-length Hamming matrix + heatmap)</w:t>
      </w:r>
    </w:p>
    <w:p w14:paraId="065C5983" w14:textId="77777777" w:rsidR="005868D0" w:rsidRPr="005868D0" w:rsidRDefault="005868D0" w:rsidP="00C608E8">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dendro.py</w:t>
      </w:r>
      <w:r w:rsidRPr="005868D0">
        <w:rPr>
          <w:rFonts w:asciiTheme="majorBidi" w:eastAsia="Times New Roman" w:hAnsiTheme="majorBidi" w:cstheme="majorBidi"/>
          <w:kern w:val="0"/>
          <w:szCs w:val="24"/>
          <w14:ligatures w14:val="none"/>
        </w:rPr>
        <w:t xml:space="preserve"> (dendrogram from a distance matrix CSV)</w:t>
      </w:r>
    </w:p>
    <w:p w14:paraId="1FE2B89B" w14:textId="77777777" w:rsidR="005868D0" w:rsidRPr="005868D0" w:rsidRDefault="005868D0" w:rsidP="00C608E8">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env_report.py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out/env_report.txt</w:t>
      </w:r>
      <w:r w:rsidRPr="005868D0">
        <w:rPr>
          <w:rFonts w:asciiTheme="majorBidi" w:eastAsia="Times New Roman" w:hAnsiTheme="majorBidi" w:cstheme="majorBidi"/>
          <w:kern w:val="0"/>
          <w:szCs w:val="24"/>
          <w14:ligatures w14:val="none"/>
        </w:rPr>
        <w:t>)</w:t>
      </w:r>
    </w:p>
    <w:p w14:paraId="57D0C6C2" w14:textId="77777777" w:rsidR="005868D0" w:rsidRPr="005868D0" w:rsidRDefault="005868D0" w:rsidP="00C608E8">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checksums.py</w:t>
      </w:r>
      <w:r w:rsidRPr="005868D0">
        <w:rPr>
          <w:rFonts w:asciiTheme="majorBidi" w:eastAsia="Times New Roman" w:hAnsiTheme="majorBidi" w:cstheme="majorBidi"/>
          <w:kern w:val="0"/>
          <w:szCs w:val="24"/>
          <w14:ligatures w14:val="none"/>
        </w:rPr>
        <w:t xml:space="preserve"> (writes </w:t>
      </w:r>
      <w:r w:rsidRPr="005868D0">
        <w:rPr>
          <w:rFonts w:asciiTheme="majorBidi" w:eastAsia="Times New Roman" w:hAnsiTheme="majorBidi" w:cstheme="majorBidi"/>
          <w:kern w:val="0"/>
          <w:szCs w:val="24"/>
          <w:highlight w:val="lightGray"/>
          <w14:ligatures w14:val="none"/>
        </w:rPr>
        <w:t>out/checksums.txt</w:t>
      </w:r>
      <w:r w:rsidRPr="005868D0">
        <w:rPr>
          <w:rFonts w:asciiTheme="majorBidi" w:eastAsia="Times New Roman" w:hAnsiTheme="majorBidi" w:cstheme="majorBidi"/>
          <w:kern w:val="0"/>
          <w:szCs w:val="24"/>
          <w14:ligatures w14:val="none"/>
        </w:rPr>
        <w:t>)</w:t>
      </w:r>
    </w:p>
    <w:p w14:paraId="7F65E002" w14:textId="77777777" w:rsidR="005868D0" w:rsidRPr="005868D0" w:rsidRDefault="005868D0" w:rsidP="00C608E8">
      <w:pPr>
        <w:numPr>
          <w:ilvl w:val="1"/>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io_utils.py</w:t>
      </w:r>
      <w:r w:rsidRPr="005868D0">
        <w:rPr>
          <w:rFonts w:asciiTheme="majorBidi" w:eastAsia="Times New Roman" w:hAnsiTheme="majorBidi" w:cstheme="majorBidi"/>
          <w:kern w:val="0"/>
          <w:szCs w:val="24"/>
          <w14:ligatures w14:val="none"/>
        </w:rPr>
        <w:t xml:space="preserve"> (contains </w:t>
      </w:r>
      <w:r w:rsidRPr="005868D0">
        <w:rPr>
          <w:rFonts w:asciiTheme="majorBidi" w:eastAsia="Times New Roman" w:hAnsiTheme="majorBidi" w:cstheme="majorBidi"/>
          <w:kern w:val="0"/>
          <w:szCs w:val="24"/>
          <w:highlight w:val="lightGray"/>
          <w14:ligatures w14:val="none"/>
        </w:rPr>
        <w:t>save_csv_atomic</w:t>
      </w:r>
      <w:r w:rsidRPr="005868D0">
        <w:rPr>
          <w:rFonts w:asciiTheme="majorBidi" w:eastAsia="Times New Roman" w:hAnsiTheme="majorBidi" w:cstheme="majorBidi"/>
          <w:kern w:val="0"/>
          <w:szCs w:val="24"/>
          <w14:ligatures w14:val="none"/>
        </w:rPr>
        <w:t>)</w:t>
      </w:r>
    </w:p>
    <w:p w14:paraId="024F9D46" w14:textId="77777777" w:rsidR="005868D0" w:rsidRPr="005868D0" w:rsidRDefault="005868D0" w:rsidP="00C608E8">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data/</w:t>
      </w:r>
      <w:r w:rsidRPr="005868D0">
        <w:rPr>
          <w:rFonts w:asciiTheme="majorBidi" w:eastAsia="Times New Roman" w:hAnsiTheme="majorBidi" w:cstheme="majorBidi"/>
          <w:kern w:val="0"/>
          <w:szCs w:val="24"/>
          <w14:ligatures w14:val="none"/>
        </w:rPr>
        <w:t xml:space="preserve"> (input FASTA files and optional label CSV files)</w:t>
      </w:r>
    </w:p>
    <w:p w14:paraId="43513350" w14:textId="77777777" w:rsidR="005868D0" w:rsidRPr="005868D0" w:rsidRDefault="005868D0" w:rsidP="00C608E8">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out/</w:t>
      </w:r>
      <w:r w:rsidRPr="005868D0">
        <w:rPr>
          <w:rFonts w:asciiTheme="majorBidi" w:eastAsia="Times New Roman" w:hAnsiTheme="majorBidi" w:cstheme="majorBidi"/>
          <w:kern w:val="0"/>
          <w:szCs w:val="24"/>
          <w14:ligatures w14:val="none"/>
        </w:rPr>
        <w:t xml:space="preserve"> (generated outputs)</w:t>
      </w:r>
    </w:p>
    <w:p w14:paraId="1D2A5657" w14:textId="77777777" w:rsidR="005868D0" w:rsidRPr="005868D0" w:rsidRDefault="005868D0" w:rsidP="00C608E8">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requirements.txt</w:t>
      </w:r>
      <w:r w:rsidRPr="005868D0">
        <w:rPr>
          <w:rFonts w:asciiTheme="majorBidi" w:eastAsia="Times New Roman" w:hAnsiTheme="majorBidi" w:cstheme="majorBidi"/>
          <w:kern w:val="0"/>
          <w:szCs w:val="24"/>
          <w14:ligatures w14:val="none"/>
        </w:rPr>
        <w:t xml:space="preserve"> (pinned dependencies)</w:t>
      </w:r>
    </w:p>
    <w:p w14:paraId="7C3EFCA7" w14:textId="77777777" w:rsidR="005868D0" w:rsidRPr="005868D0" w:rsidRDefault="005868D0" w:rsidP="00C608E8">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run_and_measure.py</w:t>
      </w:r>
      <w:r w:rsidRPr="005868D0">
        <w:rPr>
          <w:rFonts w:asciiTheme="majorBidi" w:eastAsia="Times New Roman" w:hAnsiTheme="majorBidi" w:cstheme="majorBidi"/>
          <w:kern w:val="0"/>
          <w:szCs w:val="24"/>
          <w14:ligatures w14:val="none"/>
        </w:rPr>
        <w:t xml:space="preserve"> (runtime + peak memory wrapper)</w:t>
      </w:r>
    </w:p>
    <w:p w14:paraId="176F8396" w14:textId="77777777" w:rsidR="005868D0" w:rsidRPr="005868D0" w:rsidRDefault="005868D0" w:rsidP="00C608E8">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run.cmd</w:t>
      </w:r>
      <w:r w:rsidRPr="005868D0">
        <w:rPr>
          <w:rFonts w:asciiTheme="majorBidi" w:eastAsia="Times New Roman" w:hAnsiTheme="majorBidi" w:cstheme="majorBidi"/>
          <w:kern w:val="0"/>
          <w:szCs w:val="24"/>
          <w14:ligatures w14:val="none"/>
        </w:rPr>
        <w:t xml:space="preserve"> (Windows one-click example script)</w:t>
      </w:r>
    </w:p>
    <w:p w14:paraId="2EFF75CE" w14:textId="2B3816AF" w:rsidR="00E87EE2" w:rsidRPr="00622798" w:rsidRDefault="005868D0" w:rsidP="00C608E8">
      <w:pPr>
        <w:numPr>
          <w:ilvl w:val="0"/>
          <w:numId w:val="107"/>
        </w:numPr>
        <w:spacing w:after="120"/>
        <w:jc w:val="both"/>
        <w:rPr>
          <w:rFonts w:asciiTheme="majorBidi" w:eastAsia="Times New Roman" w:hAnsiTheme="majorBidi" w:cstheme="majorBidi"/>
          <w:kern w:val="0"/>
          <w:szCs w:val="24"/>
          <w14:ligatures w14:val="none"/>
        </w:rPr>
      </w:pPr>
      <w:r w:rsidRPr="005868D0">
        <w:rPr>
          <w:rFonts w:asciiTheme="majorBidi" w:eastAsia="Times New Roman" w:hAnsiTheme="majorBidi" w:cstheme="majorBidi"/>
          <w:kern w:val="0"/>
          <w:szCs w:val="24"/>
          <w:highlight w:val="lightGray"/>
          <w14:ligatures w14:val="none"/>
        </w:rPr>
        <w:t>DNA_Walkthrough</w:t>
      </w:r>
      <w:r w:rsidRPr="005868D0">
        <w:rPr>
          <w:rFonts w:asciiTheme="majorBidi" w:eastAsia="Times New Roman" w:hAnsiTheme="majorBidi" w:cstheme="majorBidi"/>
          <w:kern w:val="0"/>
          <w:szCs w:val="24"/>
          <w14:ligatures w14:val="none"/>
        </w:rPr>
        <w:t xml:space="preserve"> (version 1).xlsx (Excel walkthrough workbook)</w:t>
      </w:r>
      <w:r w:rsidR="00E87EE2" w:rsidRPr="00622798">
        <w:rPr>
          <w:rFonts w:asciiTheme="majorBidi" w:hAnsiTheme="majorBidi" w:cstheme="majorBidi"/>
          <w:szCs w:val="24"/>
        </w:rPr>
        <w:t>.</w:t>
      </w:r>
    </w:p>
    <w:p w14:paraId="19573688" w14:textId="271967B5" w:rsidR="00E87EE2" w:rsidRPr="00622798" w:rsidRDefault="00C81737" w:rsidP="00C608E8">
      <w:pPr>
        <w:pStyle w:val="Cmsor3"/>
        <w:spacing w:before="0" w:after="120"/>
        <w:jc w:val="both"/>
        <w:rPr>
          <w:rFonts w:asciiTheme="majorBidi" w:hAnsiTheme="majorBidi"/>
          <w:sz w:val="24"/>
          <w:szCs w:val="24"/>
        </w:rPr>
      </w:pPr>
      <w:bookmarkStart w:id="616" w:name="_Toc210341712"/>
      <w:bookmarkStart w:id="617" w:name="_Toc219117826"/>
      <w:bookmarkStart w:id="618" w:name="_Toc223024157"/>
      <w:bookmarkStart w:id="619" w:name="_Toc223024293"/>
      <w:r w:rsidRPr="00622798">
        <w:rPr>
          <w:rFonts w:asciiTheme="majorBidi" w:hAnsiTheme="majorBidi"/>
          <w:sz w:val="24"/>
          <w:szCs w:val="24"/>
        </w:rPr>
        <w:t>Dependencies and environment</w:t>
      </w:r>
      <w:bookmarkEnd w:id="616"/>
      <w:bookmarkEnd w:id="617"/>
      <w:bookmarkEnd w:id="618"/>
      <w:bookmarkEnd w:id="619"/>
    </w:p>
    <w:p w14:paraId="5010339D" w14:textId="77777777" w:rsidR="0005414C"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b/>
          <w:bCs/>
          <w:kern w:val="0"/>
          <w:szCs w:val="24"/>
          <w14:ligatures w14:val="none"/>
        </w:rPr>
        <w:t>Python version (tested):</w:t>
      </w:r>
      <w:r w:rsidRPr="00C81737">
        <w:rPr>
          <w:rFonts w:asciiTheme="majorBidi" w:eastAsia="Times New Roman" w:hAnsiTheme="majorBidi" w:cstheme="majorBidi"/>
          <w:kern w:val="0"/>
          <w:szCs w:val="24"/>
          <w14:ligatures w14:val="none"/>
        </w:rPr>
        <w:t xml:space="preserve"> Python 3.11</w:t>
      </w:r>
    </w:p>
    <w:p w14:paraId="25A8979A" w14:textId="59D15E01"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b/>
          <w:bCs/>
          <w:kern w:val="0"/>
          <w:szCs w:val="24"/>
          <w14:ligatures w14:val="none"/>
        </w:rPr>
        <w:t>Pinned packages:</w:t>
      </w:r>
      <w:r w:rsidRPr="00C81737">
        <w:rPr>
          <w:rFonts w:asciiTheme="majorBidi" w:eastAsia="Times New Roman" w:hAnsiTheme="majorBidi" w:cstheme="majorBidi"/>
          <w:kern w:val="0"/>
          <w:szCs w:val="24"/>
          <w14:ligatures w14:val="none"/>
        </w:rPr>
        <w:t xml:space="preserve"> see </w:t>
      </w:r>
      <w:r w:rsidRPr="00C81737">
        <w:rPr>
          <w:rFonts w:ascii="Consolas" w:eastAsia="Times New Roman" w:hAnsi="Consolas" w:cstheme="majorBidi"/>
          <w:kern w:val="0"/>
          <w:szCs w:val="24"/>
          <w:highlight w:val="lightGray"/>
          <w14:ligatures w14:val="none"/>
        </w:rPr>
        <w:t>requirements.txt</w:t>
      </w:r>
      <w:r w:rsidRPr="00C81737">
        <w:rPr>
          <w:rFonts w:asciiTheme="majorBidi" w:eastAsia="Times New Roman" w:hAnsiTheme="majorBidi" w:cstheme="majorBidi"/>
          <w:kern w:val="0"/>
          <w:szCs w:val="24"/>
          <w14:ligatures w14:val="none"/>
        </w:rPr>
        <w:t xml:space="preserve"> in the submission package.</w:t>
      </w:r>
    </w:p>
    <w:p w14:paraId="4FCCA51E"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Installation (Windows / PowerShell):</w:t>
      </w:r>
    </w:p>
    <w:p w14:paraId="78E7563F" w14:textId="77777777" w:rsidR="00C81737" w:rsidRPr="00C81737" w:rsidRDefault="00C81737" w:rsidP="00C608E8">
      <w:pPr>
        <w:numPr>
          <w:ilvl w:val="0"/>
          <w:numId w:val="108"/>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Install Python 3.11 from python.org (enable “Add to PATH”).</w:t>
      </w:r>
    </w:p>
    <w:p w14:paraId="3EBEFA22" w14:textId="77777777" w:rsidR="0005414C" w:rsidRDefault="00C81737" w:rsidP="00C608E8">
      <w:pPr>
        <w:numPr>
          <w:ilvl w:val="0"/>
          <w:numId w:val="108"/>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In the project folder run:</w:t>
      </w:r>
    </w:p>
    <w:p w14:paraId="5DE4B3BC" w14:textId="1898F36A" w:rsidR="00C81737" w:rsidRPr="00622798" w:rsidRDefault="00C81737" w:rsidP="00C608E8">
      <w:pPr>
        <w:numPr>
          <w:ilvl w:val="0"/>
          <w:numId w:val="108"/>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lastRenderedPageBreak/>
        <w:t>python -m pip install -r requirements.txt</w:t>
      </w:r>
    </w:p>
    <w:p w14:paraId="1746FFCA" w14:textId="36DF6F08" w:rsidR="00C81737" w:rsidRPr="00622798" w:rsidRDefault="00C81737" w:rsidP="00C608E8">
      <w:pPr>
        <w:pStyle w:val="Cmsor3"/>
        <w:spacing w:before="0" w:after="120"/>
        <w:jc w:val="both"/>
        <w:rPr>
          <w:rFonts w:asciiTheme="majorBidi" w:eastAsia="Times New Roman" w:hAnsiTheme="majorBidi"/>
          <w:sz w:val="24"/>
          <w:szCs w:val="24"/>
        </w:rPr>
      </w:pPr>
      <w:bookmarkStart w:id="620" w:name="_Toc223024158"/>
      <w:bookmarkStart w:id="621" w:name="_Toc223024294"/>
      <w:r w:rsidRPr="00622798">
        <w:rPr>
          <w:rFonts w:asciiTheme="majorBidi" w:eastAsia="Times New Roman" w:hAnsiTheme="majorBidi"/>
          <w:sz w:val="24"/>
          <w:szCs w:val="24"/>
        </w:rPr>
        <w:t>Environment report and input integrity</w:t>
      </w:r>
      <w:bookmarkEnd w:id="620"/>
      <w:bookmarkEnd w:id="621"/>
    </w:p>
    <w:p w14:paraId="54118ADF"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To record versions and ensure input integrity:</w:t>
      </w:r>
    </w:p>
    <w:p w14:paraId="400962CE" w14:textId="77777777" w:rsidR="00C81737" w:rsidRPr="00C81737" w:rsidRDefault="00C81737" w:rsidP="00C608E8">
      <w:pPr>
        <w:numPr>
          <w:ilvl w:val="0"/>
          <w:numId w:val="109"/>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src/env_report.py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out/env_report.txt</w:t>
      </w:r>
      <w:r w:rsidRPr="00C81737">
        <w:rPr>
          <w:rFonts w:asciiTheme="majorBidi" w:eastAsia="Times New Roman" w:hAnsiTheme="majorBidi" w:cstheme="majorBidi"/>
          <w:kern w:val="0"/>
          <w:szCs w:val="24"/>
          <w14:ligatures w14:val="none"/>
        </w:rPr>
        <w:t xml:space="preserve"> (OS, Python, package versions).</w:t>
      </w:r>
    </w:p>
    <w:p w14:paraId="432051DA" w14:textId="77777777" w:rsidR="00C81737" w:rsidRPr="00C81737" w:rsidRDefault="00C81737" w:rsidP="00C608E8">
      <w:pPr>
        <w:numPr>
          <w:ilvl w:val="0"/>
          <w:numId w:val="109"/>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highlight w:val="lightGray"/>
          <w14:ligatures w14:val="none"/>
        </w:rPr>
        <w:t>src/checksums.py</w:t>
      </w:r>
      <w:r w:rsidRPr="00C81737">
        <w:rPr>
          <w:rFonts w:asciiTheme="majorBidi" w:eastAsia="Times New Roman" w:hAnsiTheme="majorBidi" w:cstheme="majorBidi"/>
          <w:kern w:val="0"/>
          <w:szCs w:val="24"/>
          <w14:ligatures w14:val="none"/>
        </w:rPr>
        <w:t xml:space="preserve"> writes </w:t>
      </w:r>
      <w:r w:rsidRPr="00C81737">
        <w:rPr>
          <w:rFonts w:asciiTheme="majorBidi" w:eastAsia="Times New Roman" w:hAnsiTheme="majorBidi" w:cstheme="majorBidi"/>
          <w:kern w:val="0"/>
          <w:szCs w:val="24"/>
          <w:highlight w:val="lightGray"/>
          <w14:ligatures w14:val="none"/>
        </w:rPr>
        <w:t>out/checksums.txt</w:t>
      </w:r>
      <w:r w:rsidRPr="00C81737">
        <w:rPr>
          <w:rFonts w:asciiTheme="majorBidi" w:eastAsia="Times New Roman" w:hAnsiTheme="majorBidi" w:cstheme="majorBidi"/>
          <w:kern w:val="0"/>
          <w:szCs w:val="24"/>
          <w14:ligatures w14:val="none"/>
        </w:rPr>
        <w:t xml:space="preserve"> (SHA-256 hashes for all FASTA inputs used in the run).</w:t>
      </w:r>
    </w:p>
    <w:p w14:paraId="4C2067A8" w14:textId="14DAA90C" w:rsidR="00C81737" w:rsidRPr="00622798" w:rsidRDefault="00C81737" w:rsidP="00C608E8">
      <w:pPr>
        <w:pStyle w:val="Cmsor3"/>
        <w:spacing w:before="0" w:after="120"/>
        <w:jc w:val="both"/>
        <w:rPr>
          <w:rFonts w:asciiTheme="majorBidi" w:hAnsiTheme="majorBidi"/>
          <w:sz w:val="24"/>
          <w:szCs w:val="24"/>
        </w:rPr>
      </w:pPr>
      <w:bookmarkStart w:id="622" w:name="_Toc223024159"/>
      <w:bookmarkStart w:id="623" w:name="_Toc223024295"/>
      <w:r w:rsidRPr="00622798">
        <w:rPr>
          <w:rFonts w:asciiTheme="majorBidi" w:hAnsiTheme="majorBidi"/>
          <w:sz w:val="24"/>
          <w:szCs w:val="24"/>
        </w:rPr>
        <w:t>One-click reproduction script (Windows)</w:t>
      </w:r>
      <w:bookmarkEnd w:id="622"/>
      <w:bookmarkEnd w:id="623"/>
    </w:p>
    <w:p w14:paraId="4B08C4FA" w14:textId="2E430DAC" w:rsidR="00C81737" w:rsidRPr="00622798" w:rsidRDefault="00C81737" w:rsidP="00C608E8">
      <w:pPr>
        <w:spacing w:after="120"/>
        <w:jc w:val="both"/>
        <w:rPr>
          <w:rFonts w:asciiTheme="majorBidi" w:hAnsiTheme="majorBidi" w:cstheme="majorBidi"/>
          <w:szCs w:val="24"/>
        </w:rPr>
      </w:pPr>
      <w:r w:rsidRPr="00622798">
        <w:rPr>
          <w:rFonts w:asciiTheme="majorBidi" w:hAnsiTheme="majorBidi" w:cstheme="majorBidi"/>
          <w:szCs w:val="24"/>
        </w:rPr>
        <w:t xml:space="preserve">xample </w:t>
      </w:r>
      <w:r w:rsidRPr="004231ED">
        <w:rPr>
          <w:rFonts w:ascii="Consolas" w:hAnsi="Consolas" w:cstheme="majorBidi"/>
          <w:sz w:val="20"/>
          <w:szCs w:val="20"/>
          <w:highlight w:val="lightGray"/>
        </w:rPr>
        <w:t>run.cmd</w:t>
      </w:r>
      <w:r w:rsidRPr="00622798">
        <w:rPr>
          <w:rFonts w:asciiTheme="majorBidi" w:hAnsiTheme="majorBidi" w:cstheme="majorBidi"/>
          <w:szCs w:val="24"/>
        </w:rPr>
        <w:t>:</w:t>
      </w:r>
    </w:p>
    <w:p w14:paraId="42368EA3"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@echo off</w:t>
      </w:r>
    </w:p>
    <w:p w14:paraId="3439E5FE" w14:textId="7F04E009"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if not exist out mkdir out</w:t>
      </w:r>
    </w:p>
    <w:p w14:paraId="2C392049"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REM 1) record environment versions</w:t>
      </w:r>
    </w:p>
    <w:p w14:paraId="26985049"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python src\env_report.py</w:t>
      </w:r>
    </w:p>
    <w:p w14:paraId="68F20928"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REM 2) record checksums for FASTA inputs</w:t>
      </w:r>
    </w:p>
    <w:p w14:paraId="285628D6"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python src\checksums.py --input "data\viral\*.fna" --out "out\checksums.txt"</w:t>
      </w:r>
    </w:p>
    <w:p w14:paraId="421708BC"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REM 3) run pipeline (k-mer cosine distance)</w:t>
      </w:r>
    </w:p>
    <w:p w14:paraId="08B6F57C"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python src\run_pipeline.py --input "data\viral\*.fna" --k 4 --out "out\viral_my"</w:t>
      </w:r>
    </w:p>
    <w:p w14:paraId="4D56E6A4" w14:textId="77777777" w:rsidR="00C81737" w:rsidRPr="00622798" w:rsidRDefault="00C81737" w:rsidP="00C608E8">
      <w:pPr>
        <w:spacing w:after="120"/>
        <w:contextualSpacing/>
        <w:jc w:val="both"/>
        <w:rPr>
          <w:rFonts w:ascii="Consolas" w:hAnsi="Consolas" w:cstheme="majorBidi"/>
          <w:sz w:val="20"/>
          <w:szCs w:val="20"/>
          <w:highlight w:val="lightGray"/>
        </w:rPr>
      </w:pPr>
      <w:r w:rsidRPr="00622798">
        <w:rPr>
          <w:rFonts w:ascii="Consolas" w:hAnsi="Consolas" w:cstheme="majorBidi"/>
          <w:sz w:val="20"/>
          <w:szCs w:val="20"/>
          <w:highlight w:val="lightGray"/>
        </w:rPr>
        <w:t>echo Done. See the out\ folder.</w:t>
      </w:r>
    </w:p>
    <w:p w14:paraId="79BEBCE9" w14:textId="4E1248D7" w:rsidR="00C81737" w:rsidRPr="00622798" w:rsidRDefault="00C81737" w:rsidP="00C608E8">
      <w:pPr>
        <w:spacing w:after="120"/>
        <w:contextualSpacing/>
        <w:jc w:val="both"/>
        <w:rPr>
          <w:rFonts w:ascii="Consolas" w:hAnsi="Consolas" w:cstheme="majorBidi"/>
          <w:sz w:val="20"/>
          <w:szCs w:val="20"/>
        </w:rPr>
      </w:pPr>
      <w:r w:rsidRPr="00622798">
        <w:rPr>
          <w:rFonts w:ascii="Consolas" w:hAnsi="Consolas" w:cstheme="majorBidi"/>
          <w:sz w:val="20"/>
          <w:szCs w:val="20"/>
          <w:highlight w:val="lightGray"/>
        </w:rPr>
        <w:t>Pause</w:t>
      </w:r>
    </w:p>
    <w:p w14:paraId="716E3146" w14:textId="30A08014" w:rsidR="00C81737" w:rsidRPr="00622798" w:rsidRDefault="00C81737" w:rsidP="00C608E8">
      <w:pPr>
        <w:pStyle w:val="Cmsor3"/>
        <w:spacing w:before="0" w:after="120"/>
        <w:jc w:val="both"/>
        <w:rPr>
          <w:rFonts w:asciiTheme="majorBidi" w:hAnsiTheme="majorBidi"/>
          <w:sz w:val="24"/>
          <w:szCs w:val="24"/>
        </w:rPr>
      </w:pPr>
      <w:bookmarkStart w:id="624" w:name="_Toc223024160"/>
      <w:bookmarkStart w:id="625" w:name="_Toc223024296"/>
      <w:r w:rsidRPr="00622798">
        <w:rPr>
          <w:rFonts w:asciiTheme="majorBidi" w:hAnsiTheme="majorBidi"/>
          <w:sz w:val="24"/>
          <w:szCs w:val="24"/>
        </w:rPr>
        <w:t>Runtime and memory measurement</w:t>
      </w:r>
      <w:bookmarkEnd w:id="624"/>
      <w:bookmarkEnd w:id="625"/>
    </w:p>
    <w:p w14:paraId="230E4354"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The script </w:t>
      </w:r>
      <w:r w:rsidRPr="00C81737">
        <w:rPr>
          <w:rFonts w:asciiTheme="majorBidi" w:eastAsia="Times New Roman" w:hAnsiTheme="majorBidi" w:cstheme="majorBidi"/>
          <w:kern w:val="0"/>
          <w:szCs w:val="24"/>
          <w:highlight w:val="lightGray"/>
          <w14:ligatures w14:val="none"/>
        </w:rPr>
        <w:t>run_and_measure.py</w:t>
      </w:r>
      <w:r w:rsidRPr="00C81737">
        <w:rPr>
          <w:rFonts w:asciiTheme="majorBidi" w:eastAsia="Times New Roman" w:hAnsiTheme="majorBidi" w:cstheme="majorBidi"/>
          <w:kern w:val="0"/>
          <w:szCs w:val="24"/>
          <w14:ligatures w14:val="none"/>
        </w:rPr>
        <w:t xml:space="preserve"> runs any command and prints:</w:t>
      </w:r>
    </w:p>
    <w:p w14:paraId="7539C208" w14:textId="77777777" w:rsidR="00C81737" w:rsidRPr="00C81737" w:rsidRDefault="00C81737" w:rsidP="00C608E8">
      <w:pPr>
        <w:spacing w:after="120"/>
        <w:jc w:val="both"/>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time_sec=... peak_mb=...</w:t>
      </w:r>
    </w:p>
    <w:p w14:paraId="43D5A8EA"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Example usage:</w:t>
      </w:r>
    </w:p>
    <w:p w14:paraId="76BDE428" w14:textId="77777777" w:rsidR="00C81737" w:rsidRPr="00C81737" w:rsidRDefault="00C81737" w:rsidP="00C6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Consolas" w:eastAsia="Times New Roman" w:hAnsi="Consolas" w:cstheme="majorBidi"/>
          <w:kern w:val="0"/>
          <w:sz w:val="20"/>
          <w:szCs w:val="20"/>
          <w14:ligatures w14:val="none"/>
        </w:rPr>
      </w:pPr>
      <w:r w:rsidRPr="00C81737">
        <w:rPr>
          <w:rFonts w:ascii="Consolas" w:eastAsia="Times New Roman" w:hAnsi="Consolas" w:cstheme="majorBidi"/>
          <w:kern w:val="0"/>
          <w:sz w:val="20"/>
          <w:szCs w:val="20"/>
          <w:highlight w:val="lightGray"/>
          <w14:ligatures w14:val="none"/>
        </w:rPr>
        <w:t>python run_and_measure.py python src/run_pipeline.py -- --input "data\viral\*.fna" --k 4 --out "out\viral_my"</w:t>
      </w:r>
    </w:p>
    <w:p w14:paraId="6F677239" w14:textId="62B9D13E" w:rsidR="00C81737" w:rsidRPr="00622798" w:rsidRDefault="00C81737" w:rsidP="00C608E8">
      <w:pPr>
        <w:pStyle w:val="Cmsor3"/>
        <w:spacing w:before="0" w:after="120"/>
        <w:jc w:val="both"/>
        <w:rPr>
          <w:rFonts w:asciiTheme="majorBidi" w:hAnsiTheme="majorBidi"/>
          <w:sz w:val="24"/>
          <w:szCs w:val="24"/>
        </w:rPr>
      </w:pPr>
      <w:bookmarkStart w:id="626" w:name="_Toc223024161"/>
      <w:bookmarkStart w:id="627" w:name="_Toc223024297"/>
      <w:r w:rsidRPr="00622798">
        <w:rPr>
          <w:rFonts w:asciiTheme="majorBidi" w:hAnsiTheme="majorBidi"/>
          <w:sz w:val="24"/>
          <w:szCs w:val="24"/>
        </w:rPr>
        <w:t>Troubleshooting</w:t>
      </w:r>
      <w:bookmarkEnd w:id="626"/>
      <w:bookmarkEnd w:id="627"/>
      <w:r w:rsidRPr="00622798">
        <w:rPr>
          <w:rFonts w:asciiTheme="majorBidi" w:hAnsiTheme="majorBidi"/>
          <w:sz w:val="24"/>
          <w:szCs w:val="24"/>
        </w:rPr>
        <w:t xml:space="preserve"> </w:t>
      </w:r>
    </w:p>
    <w:p w14:paraId="4B433A4D" w14:textId="4993BEB6" w:rsidR="00C81737" w:rsidRPr="00622798" w:rsidRDefault="00C81737" w:rsidP="00C608E8">
      <w:pPr>
        <w:pStyle w:val="Listaszerbekezds"/>
        <w:numPr>
          <w:ilvl w:val="0"/>
          <w:numId w:val="1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“python not found” → reinstall Python and enable “Add to PATH”.</w:t>
      </w:r>
    </w:p>
    <w:p w14:paraId="6D2083AC" w14:textId="0F3F9DEF" w:rsidR="00C81737" w:rsidRPr="00622798" w:rsidRDefault="00C81737" w:rsidP="00C608E8">
      <w:pPr>
        <w:pStyle w:val="Listaszerbekezds"/>
        <w:numPr>
          <w:ilvl w:val="0"/>
          <w:numId w:val="1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 xml:space="preserve">“No FASTA files matched …” → check the </w:t>
      </w:r>
      <w:r w:rsidRPr="00622798">
        <w:rPr>
          <w:rFonts w:ascii="Consolas" w:eastAsia="Times New Roman" w:hAnsi="Consolas" w:cstheme="majorBidi"/>
          <w:kern w:val="0"/>
          <w:sz w:val="20"/>
          <w:szCs w:val="20"/>
          <w:highlight w:val="lightGray"/>
          <w14:ligatures w14:val="none"/>
        </w:rPr>
        <w:t>--input</w:t>
      </w:r>
      <w:r w:rsidRPr="00622798">
        <w:rPr>
          <w:rFonts w:asciiTheme="majorBidi" w:eastAsia="Times New Roman" w:hAnsiTheme="majorBidi" w:cstheme="majorBidi"/>
          <w:kern w:val="0"/>
          <w:sz w:val="20"/>
          <w:szCs w:val="20"/>
          <w14:ligatures w14:val="none"/>
        </w:rPr>
        <w:t xml:space="preserve"> </w:t>
      </w:r>
      <w:r w:rsidRPr="00622798">
        <w:rPr>
          <w:rFonts w:asciiTheme="majorBidi" w:eastAsia="Times New Roman" w:hAnsiTheme="majorBidi" w:cstheme="majorBidi"/>
          <w:kern w:val="0"/>
          <w:szCs w:val="24"/>
          <w14:ligatures w14:val="none"/>
        </w:rPr>
        <w:t>pattern and folder path.</w:t>
      </w:r>
    </w:p>
    <w:p w14:paraId="75DA45D8" w14:textId="77777777" w:rsidR="0005414C" w:rsidRDefault="00C81737" w:rsidP="00C608E8">
      <w:pPr>
        <w:pStyle w:val="Listaszerbekezds"/>
        <w:numPr>
          <w:ilvl w:val="0"/>
          <w:numId w:val="114"/>
        </w:numPr>
        <w:spacing w:after="120"/>
        <w:jc w:val="both"/>
        <w:rPr>
          <w:rFonts w:asciiTheme="majorBidi" w:eastAsia="Times New Roman" w:hAnsiTheme="majorBidi" w:cstheme="majorBidi"/>
          <w:kern w:val="0"/>
          <w:szCs w:val="24"/>
          <w14:ligatures w14:val="none"/>
        </w:rPr>
      </w:pPr>
      <w:r w:rsidRPr="00622798">
        <w:rPr>
          <w:rFonts w:asciiTheme="majorBidi" w:eastAsia="Times New Roman" w:hAnsiTheme="majorBidi" w:cstheme="majorBidi"/>
          <w:kern w:val="0"/>
          <w:szCs w:val="24"/>
          <w14:ligatures w14:val="none"/>
        </w:rPr>
        <w:t>“Permission denied / WinError 32” → close the CSV in Excel and rerun (the atomic save helper reduces this risk).</w:t>
      </w:r>
      <w:r w:rsidR="0005414C">
        <w:rPr>
          <w:rFonts w:asciiTheme="majorBidi" w:eastAsia="Times New Roman" w:hAnsiTheme="majorBidi" w:cstheme="majorBidi"/>
          <w:kern w:val="0"/>
          <w:szCs w:val="24"/>
          <w14:ligatures w14:val="none"/>
        </w:rPr>
        <w:t xml:space="preserve"> </w:t>
      </w:r>
    </w:p>
    <w:p w14:paraId="7F05070B" w14:textId="19D0AF1A" w:rsidR="00E40BF0" w:rsidRPr="00D901DB" w:rsidRDefault="00C81737" w:rsidP="00C608E8">
      <w:pPr>
        <w:pStyle w:val="Cmsor2"/>
        <w:spacing w:before="0" w:after="120"/>
        <w:jc w:val="both"/>
        <w:rPr>
          <w:rStyle w:val="Cmsor2Char"/>
          <w:rFonts w:asciiTheme="majorBidi" w:hAnsiTheme="majorBidi"/>
          <w:sz w:val="28"/>
          <w:szCs w:val="28"/>
        </w:rPr>
      </w:pPr>
      <w:bookmarkStart w:id="628" w:name="_Toc219117827"/>
      <w:bookmarkStart w:id="629" w:name="_Toc223024162"/>
      <w:bookmarkStart w:id="630" w:name="_Toc223024298"/>
      <w:r w:rsidRPr="00D901DB">
        <w:rPr>
          <w:rFonts w:asciiTheme="majorBidi" w:hAnsiTheme="majorBidi"/>
          <w:sz w:val="28"/>
          <w:szCs w:val="28"/>
        </w:rPr>
        <w:lastRenderedPageBreak/>
        <w:t>Excel walkthrough workbook</w:t>
      </w:r>
      <w:bookmarkEnd w:id="628"/>
      <w:bookmarkEnd w:id="629"/>
      <w:bookmarkEnd w:id="630"/>
    </w:p>
    <w:p w14:paraId="79CF5175"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 xml:space="preserve">An Excel workbook, </w:t>
      </w:r>
      <w:r w:rsidRPr="00C81737">
        <w:rPr>
          <w:rFonts w:ascii="Consolas" w:eastAsia="Times New Roman" w:hAnsi="Consolas" w:cstheme="majorBidi"/>
          <w:kern w:val="0"/>
          <w:szCs w:val="24"/>
          <w:highlight w:val="lightGray"/>
          <w14:ligatures w14:val="none"/>
        </w:rPr>
        <w:t>DNA_Walkthrough (version 1).xlsx</w:t>
      </w:r>
      <w:r w:rsidRPr="00C81737">
        <w:rPr>
          <w:rFonts w:asciiTheme="majorBidi" w:eastAsia="Times New Roman" w:hAnsiTheme="majorBidi" w:cstheme="majorBidi"/>
          <w:kern w:val="0"/>
          <w:szCs w:val="24"/>
          <w14:ligatures w14:val="none"/>
        </w:rPr>
        <w:t>, accompanies this thesis. It contains small, hand-worked examples that mirror the calculations in Chapters 3–4 using transparent formulas (no macros). Values used in thesis figures/tables can be traced back to this workbook via caption source lines containing file name, sheet name, and cell range.</w:t>
      </w:r>
    </w:p>
    <w:p w14:paraId="2174E2D4"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Workbook sheets:</w:t>
      </w:r>
    </w:p>
    <w:p w14:paraId="1C2E9318" w14:textId="77777777" w:rsidR="00C81737" w:rsidRPr="00C81737" w:rsidRDefault="00C81737" w:rsidP="00C608E8">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README (instructions and expected values)</w:t>
      </w:r>
    </w:p>
    <w:p w14:paraId="41CDBC69" w14:textId="77777777" w:rsidR="00C81737" w:rsidRPr="00C81737" w:rsidRDefault="00C81737" w:rsidP="00C608E8">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Hamming (toy equal-length example; supports Figure 3.1)</w:t>
      </w:r>
    </w:p>
    <w:p w14:paraId="0CC1E6EF" w14:textId="77777777" w:rsidR="00C81737" w:rsidRPr="00C81737" w:rsidRDefault="00C81737" w:rsidP="00C608E8">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k-mers + Cosine (toy vectorization example; supports Figure 3.2)</w:t>
      </w:r>
    </w:p>
    <w:p w14:paraId="05C509B0" w14:textId="574C07B6" w:rsidR="00C81737" w:rsidRPr="00C81737" w:rsidRDefault="00C81737" w:rsidP="00C608E8">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Sequences (overview of main sequences; supports Table 3.</w:t>
      </w:r>
      <w:r w:rsidR="006848BF">
        <w:rPr>
          <w:rFonts w:asciiTheme="majorBidi" w:eastAsia="Times New Roman" w:hAnsiTheme="majorBidi" w:cstheme="majorBidi"/>
          <w:kern w:val="0"/>
          <w:szCs w:val="24"/>
          <w14:ligatures w14:val="none"/>
        </w:rPr>
        <w:t>2</w:t>
      </w:r>
      <w:r w:rsidRPr="00C81737">
        <w:rPr>
          <w:rFonts w:asciiTheme="majorBidi" w:eastAsia="Times New Roman" w:hAnsiTheme="majorBidi" w:cstheme="majorBidi"/>
          <w:kern w:val="0"/>
          <w:szCs w:val="24"/>
          <w14:ligatures w14:val="none"/>
        </w:rPr>
        <w:t>)</w:t>
      </w:r>
    </w:p>
    <w:p w14:paraId="73115484" w14:textId="77777777" w:rsidR="00C81737" w:rsidRPr="00C81737" w:rsidRDefault="00C81737" w:rsidP="00C608E8">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DIST_HEATMAP / HAMMING_MATRIX (distance matrices used for Chapter 4 visualizations)</w:t>
      </w:r>
    </w:p>
    <w:p w14:paraId="7AE432E7" w14:textId="77777777" w:rsidR="00C81737" w:rsidRPr="00C81737" w:rsidRDefault="00C81737" w:rsidP="00C608E8">
      <w:pPr>
        <w:numPr>
          <w:ilvl w:val="0"/>
          <w:numId w:val="110"/>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Benchmark (runtime and peak memory measurements; supports Chapter 4 benchmark tables)</w:t>
      </w:r>
    </w:p>
    <w:p w14:paraId="1CFD6FAD" w14:textId="1F3CECA1" w:rsidR="00E40BF0" w:rsidRPr="00D901DB" w:rsidRDefault="00C81737" w:rsidP="00C608E8">
      <w:pPr>
        <w:pStyle w:val="Cmsor2"/>
        <w:spacing w:before="0" w:after="120"/>
        <w:jc w:val="both"/>
        <w:rPr>
          <w:rFonts w:asciiTheme="majorBidi" w:hAnsiTheme="majorBidi"/>
          <w:sz w:val="28"/>
          <w:szCs w:val="28"/>
        </w:rPr>
      </w:pPr>
      <w:bookmarkStart w:id="631" w:name="_Toc219117828"/>
      <w:bookmarkStart w:id="632" w:name="_Toc223024163"/>
      <w:bookmarkStart w:id="633" w:name="_Toc223024299"/>
      <w:r w:rsidRPr="00D901DB">
        <w:rPr>
          <w:rFonts w:asciiTheme="majorBidi" w:hAnsiTheme="majorBidi"/>
          <w:sz w:val="28"/>
          <w:szCs w:val="28"/>
        </w:rPr>
        <w:t>Data and labels</w:t>
      </w:r>
      <w:bookmarkEnd w:id="631"/>
      <w:bookmarkEnd w:id="632"/>
      <w:bookmarkEnd w:id="633"/>
    </w:p>
    <w:p w14:paraId="4A4274C1"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final submission package includes:</w:t>
      </w:r>
    </w:p>
    <w:p w14:paraId="7285E933" w14:textId="77777777" w:rsidR="00C81737" w:rsidRPr="00C81737" w:rsidRDefault="00C81737" w:rsidP="00C608E8">
      <w:pPr>
        <w:numPr>
          <w:ilvl w:val="0"/>
          <w:numId w:val="111"/>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the FASTA input files used in experiments, and</w:t>
      </w:r>
    </w:p>
    <w:p w14:paraId="1650489C" w14:textId="77777777" w:rsidR="00C81737" w:rsidRPr="00C81737" w:rsidRDefault="00C81737" w:rsidP="00C608E8">
      <w:pPr>
        <w:numPr>
          <w:ilvl w:val="0"/>
          <w:numId w:val="111"/>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optional label CSV files mapping sequence IDs to taxonomy families.</w:t>
      </w:r>
    </w:p>
    <w:p w14:paraId="5FD90233" w14:textId="77777777" w:rsidR="0005414C"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Label format:</w:t>
      </w:r>
    </w:p>
    <w:p w14:paraId="20FE3E8C" w14:textId="3F8EAEE9"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Consolas" w:eastAsia="Times New Roman" w:hAnsi="Consolas" w:cstheme="majorBidi"/>
          <w:kern w:val="0"/>
          <w:sz w:val="20"/>
          <w:szCs w:val="20"/>
          <w:highlight w:val="lightGray"/>
          <w14:ligatures w14:val="none"/>
        </w:rPr>
        <w:t>id,taxonomy_family</w:t>
      </w:r>
    </w:p>
    <w:p w14:paraId="54B24B56" w14:textId="77777777" w:rsidR="00C81737" w:rsidRPr="00C81737" w:rsidRDefault="00C81737" w:rsidP="00C608E8">
      <w:p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A dataset list is provided with:</w:t>
      </w:r>
    </w:p>
    <w:p w14:paraId="57011136" w14:textId="77777777" w:rsidR="00C81737" w:rsidRPr="00C81737" w:rsidRDefault="00C81737" w:rsidP="00C608E8">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dataset name</w:t>
      </w:r>
    </w:p>
    <w:p w14:paraId="5EFE1ED4" w14:textId="77777777" w:rsidR="00C81737" w:rsidRPr="00C81737" w:rsidRDefault="00C81737" w:rsidP="00C608E8">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source (NCBI)</w:t>
      </w:r>
    </w:p>
    <w:p w14:paraId="55F19F87" w14:textId="77777777" w:rsidR="00C81737" w:rsidRPr="00C81737" w:rsidRDefault="00C81737" w:rsidP="00C608E8">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download date</w:t>
      </w:r>
    </w:p>
    <w:p w14:paraId="3181E931" w14:textId="77777777" w:rsidR="00C81737" w:rsidRPr="00C81737" w:rsidRDefault="00C81737" w:rsidP="00C608E8">
      <w:pPr>
        <w:numPr>
          <w:ilvl w:val="0"/>
          <w:numId w:val="112"/>
        </w:numPr>
        <w:spacing w:after="120"/>
        <w:jc w:val="both"/>
        <w:rPr>
          <w:rFonts w:asciiTheme="majorBidi" w:eastAsia="Times New Roman" w:hAnsiTheme="majorBidi" w:cstheme="majorBidi"/>
          <w:kern w:val="0"/>
          <w:szCs w:val="24"/>
          <w14:ligatures w14:val="none"/>
        </w:rPr>
      </w:pPr>
      <w:r w:rsidRPr="00C81737">
        <w:rPr>
          <w:rFonts w:asciiTheme="majorBidi" w:eastAsia="Times New Roman" w:hAnsiTheme="majorBidi" w:cstheme="majorBidi"/>
          <w:kern w:val="0"/>
          <w:szCs w:val="24"/>
          <w14:ligatures w14:val="none"/>
        </w:rPr>
        <w:t>list of accession IDs used in the experiments</w:t>
      </w:r>
    </w:p>
    <w:p w14:paraId="29DEB22C" w14:textId="3AFFEEF5" w:rsidR="00DE79AB" w:rsidRPr="00D901DB" w:rsidRDefault="00C81737" w:rsidP="00C608E8">
      <w:pPr>
        <w:pStyle w:val="Cmsor2"/>
        <w:spacing w:before="0" w:after="120"/>
        <w:jc w:val="both"/>
        <w:rPr>
          <w:rFonts w:asciiTheme="majorBidi" w:eastAsia="Times New Roman" w:hAnsiTheme="majorBidi"/>
          <w:sz w:val="28"/>
          <w:szCs w:val="28"/>
        </w:rPr>
      </w:pPr>
      <w:bookmarkStart w:id="634" w:name="_Toc223024164"/>
      <w:bookmarkStart w:id="635" w:name="_Toc223024300"/>
      <w:r w:rsidRPr="00D901DB">
        <w:rPr>
          <w:rFonts w:asciiTheme="majorBidi" w:eastAsia="Times New Roman" w:hAnsiTheme="majorBidi"/>
          <w:sz w:val="28"/>
          <w:szCs w:val="28"/>
        </w:rPr>
        <w:lastRenderedPageBreak/>
        <w:t>Licenses and ethics</w:t>
      </w:r>
      <w:bookmarkEnd w:id="634"/>
      <w:bookmarkEnd w:id="635"/>
    </w:p>
    <w:p w14:paraId="1BE9A76E" w14:textId="77777777" w:rsidR="00C81737" w:rsidRPr="00622798" w:rsidRDefault="00C81737" w:rsidP="00C608E8">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Data: public sequence datasets (NCBI/INSDC sources).</w:t>
      </w:r>
    </w:p>
    <w:p w14:paraId="6DC8EE71" w14:textId="77777777" w:rsidR="00C81737" w:rsidRPr="00622798" w:rsidRDefault="00C81737" w:rsidP="00C608E8">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Ethics: no clinical or human data; processing is local/offline.</w:t>
      </w:r>
    </w:p>
    <w:p w14:paraId="507049D4" w14:textId="77777777" w:rsidR="00C81737" w:rsidRPr="00622798" w:rsidRDefault="00C81737" w:rsidP="00C608E8">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 xml:space="preserve">Tools: all dependencies are standard open-source packages listed in </w:t>
      </w:r>
      <w:r w:rsidRPr="00622798">
        <w:rPr>
          <w:rStyle w:val="HTML-kd"/>
          <w:rFonts w:ascii="Consolas" w:eastAsiaTheme="majorEastAsia" w:hAnsi="Consolas" w:cstheme="majorBidi"/>
          <w:highlight w:val="lightGray"/>
        </w:rPr>
        <w:t>requirements.txt</w:t>
      </w:r>
      <w:r w:rsidRPr="00622798">
        <w:rPr>
          <w:rFonts w:asciiTheme="majorBidi" w:hAnsiTheme="majorBidi" w:cstheme="majorBidi"/>
        </w:rPr>
        <w:t>.</w:t>
      </w:r>
    </w:p>
    <w:p w14:paraId="67EA19E5" w14:textId="77777777" w:rsidR="0005414C" w:rsidRDefault="00C81737" w:rsidP="00C608E8">
      <w:pPr>
        <w:pStyle w:val="NormlWeb"/>
        <w:numPr>
          <w:ilvl w:val="0"/>
          <w:numId w:val="113"/>
        </w:numPr>
        <w:spacing w:after="120"/>
        <w:jc w:val="both"/>
        <w:rPr>
          <w:rFonts w:asciiTheme="majorBidi" w:hAnsiTheme="majorBidi" w:cstheme="majorBidi"/>
        </w:rPr>
      </w:pPr>
      <w:r w:rsidRPr="00622798">
        <w:rPr>
          <w:rFonts w:asciiTheme="majorBidi" w:hAnsiTheme="majorBidi" w:cstheme="majorBidi"/>
        </w:rPr>
        <w:t>Redistribution: if any dataset files have redistribution constraints, the submission package includes only accession IDs and download instructions instead of raw sequences.</w:t>
      </w:r>
      <w:r w:rsidR="0005414C">
        <w:rPr>
          <w:rFonts w:asciiTheme="majorBidi" w:hAnsiTheme="majorBidi" w:cstheme="majorBidi"/>
        </w:rPr>
        <w:t xml:space="preserve"> </w:t>
      </w:r>
    </w:p>
    <w:p w14:paraId="62176D2B" w14:textId="0D93532A" w:rsidR="00DE79AB" w:rsidRPr="00F958BC" w:rsidRDefault="00F3665D" w:rsidP="00C608E8">
      <w:pPr>
        <w:pStyle w:val="Cmsor2"/>
        <w:spacing w:before="0" w:after="120"/>
        <w:jc w:val="both"/>
        <w:rPr>
          <w:rFonts w:asciiTheme="majorBidi" w:hAnsiTheme="majorBidi"/>
        </w:rPr>
      </w:pPr>
      <w:bookmarkStart w:id="636" w:name="_Toc223024165"/>
      <w:bookmarkStart w:id="637" w:name="_Toc223024301"/>
      <w:r w:rsidRPr="00F958BC">
        <w:rPr>
          <w:rFonts w:asciiTheme="majorBidi" w:hAnsiTheme="majorBidi"/>
        </w:rPr>
        <w:t>Notation and symbols</w:t>
      </w:r>
      <w:bookmarkEnd w:id="636"/>
      <w:bookmarkEnd w:id="637"/>
    </w:p>
    <w:p w14:paraId="05F63F5A" w14:textId="7BEE29B5" w:rsidR="00DE79AB" w:rsidRPr="00F958BC" w:rsidRDefault="00F3665D" w:rsidP="00C608E8">
      <w:pPr>
        <w:spacing w:after="120"/>
        <w:jc w:val="both"/>
        <w:rPr>
          <w:rFonts w:asciiTheme="majorBidi" w:hAnsiTheme="majorBidi" w:cstheme="majorBidi"/>
          <w:szCs w:val="24"/>
        </w:rPr>
      </w:pPr>
      <w:r w:rsidRPr="00F958BC">
        <w:rPr>
          <w:rFonts w:asciiTheme="majorBidi" w:hAnsiTheme="majorBidi" w:cstheme="majorBidi"/>
          <w:szCs w:val="24"/>
        </w:rPr>
        <w:t>To make Chapter 3 formally consistent, this annex defines the symbols used in encoding and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0"/>
        <w:gridCol w:w="2419"/>
        <w:gridCol w:w="4217"/>
      </w:tblGrid>
      <w:tr w:rsidR="00F3665D" w:rsidRPr="00F3665D" w14:paraId="5BC8F581" w14:textId="77777777">
        <w:trPr>
          <w:tblHeader/>
          <w:tblCellSpacing w:w="15" w:type="dxa"/>
        </w:trPr>
        <w:tc>
          <w:tcPr>
            <w:tcW w:w="0" w:type="auto"/>
            <w:vAlign w:val="center"/>
            <w:hideMark/>
          </w:tcPr>
          <w:p w14:paraId="6D6379CC" w14:textId="77777777" w:rsidR="00F3665D" w:rsidRPr="00F3665D" w:rsidRDefault="00F3665D" w:rsidP="00C608E8">
            <w:pPr>
              <w:spacing w:after="120"/>
              <w:jc w:val="both"/>
              <w:rPr>
                <w:rFonts w:asciiTheme="majorBidi" w:hAnsiTheme="majorBidi" w:cstheme="majorBidi"/>
                <w:b/>
                <w:bCs/>
                <w:szCs w:val="24"/>
              </w:rPr>
            </w:pPr>
            <w:r w:rsidRPr="00F3665D">
              <w:rPr>
                <w:rFonts w:asciiTheme="majorBidi" w:hAnsiTheme="majorBidi" w:cstheme="majorBidi"/>
                <w:b/>
                <w:bCs/>
                <w:szCs w:val="24"/>
              </w:rPr>
              <w:t>Symbol</w:t>
            </w:r>
          </w:p>
        </w:tc>
        <w:tc>
          <w:tcPr>
            <w:tcW w:w="0" w:type="auto"/>
            <w:vAlign w:val="center"/>
            <w:hideMark/>
          </w:tcPr>
          <w:p w14:paraId="1C44764E" w14:textId="77777777" w:rsidR="00F3665D" w:rsidRPr="00F3665D" w:rsidRDefault="00F3665D" w:rsidP="00C608E8">
            <w:pPr>
              <w:spacing w:after="120"/>
              <w:jc w:val="both"/>
              <w:rPr>
                <w:rFonts w:asciiTheme="majorBidi" w:hAnsiTheme="majorBidi" w:cstheme="majorBidi"/>
                <w:b/>
                <w:bCs/>
                <w:szCs w:val="24"/>
              </w:rPr>
            </w:pPr>
            <w:r w:rsidRPr="00F3665D">
              <w:rPr>
                <w:rFonts w:asciiTheme="majorBidi" w:hAnsiTheme="majorBidi" w:cstheme="majorBidi"/>
                <w:b/>
                <w:bCs/>
                <w:szCs w:val="24"/>
              </w:rPr>
              <w:t>Meaning</w:t>
            </w:r>
          </w:p>
        </w:tc>
        <w:tc>
          <w:tcPr>
            <w:tcW w:w="0" w:type="auto"/>
            <w:vAlign w:val="center"/>
            <w:hideMark/>
          </w:tcPr>
          <w:p w14:paraId="097B5718" w14:textId="77777777" w:rsidR="00F3665D" w:rsidRPr="00F3665D" w:rsidRDefault="00F3665D" w:rsidP="00C608E8">
            <w:pPr>
              <w:spacing w:after="120"/>
              <w:jc w:val="both"/>
              <w:rPr>
                <w:rFonts w:asciiTheme="majorBidi" w:hAnsiTheme="majorBidi" w:cstheme="majorBidi"/>
                <w:b/>
                <w:bCs/>
                <w:szCs w:val="24"/>
              </w:rPr>
            </w:pPr>
            <w:r w:rsidRPr="00F3665D">
              <w:rPr>
                <w:rFonts w:asciiTheme="majorBidi" w:hAnsiTheme="majorBidi" w:cstheme="majorBidi"/>
                <w:b/>
                <w:bCs/>
                <w:szCs w:val="24"/>
              </w:rPr>
              <w:t>Notes / Units</w:t>
            </w:r>
          </w:p>
        </w:tc>
      </w:tr>
      <w:tr w:rsidR="00F3665D" w:rsidRPr="00F3665D" w14:paraId="059EDC13" w14:textId="77777777">
        <w:trPr>
          <w:tblCellSpacing w:w="15" w:type="dxa"/>
        </w:trPr>
        <w:tc>
          <w:tcPr>
            <w:tcW w:w="0" w:type="auto"/>
            <w:vAlign w:val="center"/>
            <w:hideMark/>
          </w:tcPr>
          <w:p w14:paraId="477F4222" w14:textId="67B0E32B" w:rsidR="00F3665D" w:rsidRPr="00F3665D" w:rsidRDefault="006848BF" w:rsidP="00C608E8">
            <w:pPr>
              <w:spacing w:after="120"/>
              <w:jc w:val="both"/>
              <w:rPr>
                <w:rFonts w:asciiTheme="majorBidi" w:hAnsiTheme="majorBidi" w:cstheme="majorBidi"/>
                <w:szCs w:val="24"/>
              </w:rPr>
            </w:pPr>
            <m:oMathPara>
              <m:oMath>
                <m:r>
                  <w:rPr>
                    <w:rFonts w:ascii="Cambria Math" w:hAnsi="Cambria Math" w:cstheme="majorBidi"/>
                    <w:szCs w:val="24"/>
                  </w:rPr>
                  <m:t>E</m:t>
                </m:r>
              </m:oMath>
            </m:oMathPara>
          </w:p>
        </w:tc>
        <w:tc>
          <w:tcPr>
            <w:tcW w:w="0" w:type="auto"/>
            <w:vAlign w:val="center"/>
            <w:hideMark/>
          </w:tcPr>
          <w:p w14:paraId="7818FE3F"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encoding function</w:t>
            </w:r>
          </w:p>
        </w:tc>
        <w:tc>
          <w:tcPr>
            <w:tcW w:w="0" w:type="auto"/>
            <w:vAlign w:val="center"/>
            <w:hideMark/>
          </w:tcPr>
          <w:p w14:paraId="71DEA64D" w14:textId="26939E55"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E:</m:t>
                </m:r>
                <m:d>
                  <m:dPr>
                    <m:begChr m:val="{"/>
                    <m:endChr m:val="}"/>
                    <m:ctrlPr>
                      <w:rPr>
                        <w:rFonts w:ascii="Cambria Math" w:hAnsi="Cambria Math" w:cstheme="majorBidi"/>
                        <w:i/>
                        <w:szCs w:val="24"/>
                      </w:rPr>
                    </m:ctrlPr>
                  </m:dPr>
                  <m:e>
                    <m:r>
                      <w:rPr>
                        <w:rFonts w:ascii="Cambria Math" w:hAnsi="Cambria Math" w:cstheme="majorBidi"/>
                        <w:szCs w:val="24"/>
                      </w:rPr>
                      <m:t>A,C,G,T</m:t>
                    </m:r>
                  </m:e>
                </m:d>
                <m:r>
                  <w:rPr>
                    <w:rFonts w:ascii="Cambria Math" w:hAnsi="Cambria Math" w:cstheme="majorBidi"/>
                    <w:szCs w:val="24"/>
                  </w:rPr>
                  <m:t>→</m:t>
                </m:r>
                <m:sSup>
                  <m:sSupPr>
                    <m:ctrlPr>
                      <w:rPr>
                        <w:rFonts w:ascii="Cambria Math" w:hAnsi="Cambria Math" w:cstheme="majorBidi"/>
                        <w:i/>
                        <w:szCs w:val="24"/>
                      </w:rPr>
                    </m:ctrlPr>
                  </m:sSupPr>
                  <m:e>
                    <m:d>
                      <m:dPr>
                        <m:begChr m:val="{"/>
                        <m:endChr m:val="}"/>
                        <m:ctrlPr>
                          <w:rPr>
                            <w:rFonts w:ascii="Cambria Math" w:hAnsi="Cambria Math" w:cstheme="majorBidi"/>
                            <w:i/>
                            <w:szCs w:val="24"/>
                          </w:rPr>
                        </m:ctrlPr>
                      </m:dPr>
                      <m:e>
                        <m:r>
                          <w:rPr>
                            <w:rFonts w:ascii="Cambria Math" w:hAnsi="Cambria Math" w:cstheme="majorBidi"/>
                            <w:szCs w:val="24"/>
                          </w:rPr>
                          <m:t>0,1</m:t>
                        </m:r>
                      </m:e>
                    </m:d>
                  </m:e>
                  <m:sup>
                    <m:r>
                      <w:rPr>
                        <w:rFonts w:ascii="Cambria Math" w:hAnsi="Cambria Math" w:cstheme="majorBidi"/>
                        <w:szCs w:val="24"/>
                      </w:rPr>
                      <m:t>2</m:t>
                    </m:r>
                  </m:sup>
                </m:sSup>
              </m:oMath>
            </m:oMathPara>
          </w:p>
        </w:tc>
      </w:tr>
      <w:tr w:rsidR="00F3665D" w:rsidRPr="00F3665D" w14:paraId="5014F5D3" w14:textId="77777777">
        <w:trPr>
          <w:tblCellSpacing w:w="15" w:type="dxa"/>
        </w:trPr>
        <w:tc>
          <w:tcPr>
            <w:tcW w:w="0" w:type="auto"/>
            <w:vAlign w:val="center"/>
            <w:hideMark/>
          </w:tcPr>
          <w:p w14:paraId="3A6D815F" w14:textId="2D9670B6" w:rsidR="00F3665D" w:rsidRPr="00F3665D" w:rsidRDefault="00F958BC" w:rsidP="00C608E8">
            <w:pPr>
              <w:spacing w:after="120"/>
              <w:jc w:val="both"/>
              <w:rPr>
                <w:rFonts w:asciiTheme="majorBidi" w:hAnsiTheme="majorBidi" w:cstheme="majorBidi"/>
                <w:szCs w:val="24"/>
              </w:rPr>
            </w:pPr>
            <m:oMathPara>
              <m:oMath>
                <m:r>
                  <w:rPr>
                    <w:rFonts w:ascii="Cambria Math" w:hAnsi="Cambria Math" w:cstheme="majorBidi"/>
                    <w:szCs w:val="24"/>
                  </w:rPr>
                  <m:t>S</m:t>
                </m:r>
              </m:oMath>
            </m:oMathPara>
          </w:p>
        </w:tc>
        <w:tc>
          <w:tcPr>
            <w:tcW w:w="0" w:type="auto"/>
            <w:vAlign w:val="center"/>
            <w:hideMark/>
          </w:tcPr>
          <w:p w14:paraId="1608E365"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DNA sequence</w:t>
            </w:r>
          </w:p>
        </w:tc>
        <w:tc>
          <w:tcPr>
            <w:tcW w:w="0" w:type="auto"/>
            <w:vAlign w:val="center"/>
            <w:hideMark/>
          </w:tcPr>
          <w:p w14:paraId="6E0850E9"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string over A,C,G,T (and optionally N etc.)</w:t>
            </w:r>
          </w:p>
        </w:tc>
      </w:tr>
      <w:tr w:rsidR="00F3665D" w:rsidRPr="00F3665D" w14:paraId="55EA0B22" w14:textId="77777777">
        <w:trPr>
          <w:tblCellSpacing w:w="15" w:type="dxa"/>
        </w:trPr>
        <w:tc>
          <w:tcPr>
            <w:tcW w:w="0" w:type="auto"/>
            <w:vAlign w:val="center"/>
            <w:hideMark/>
          </w:tcPr>
          <w:p w14:paraId="4F27912B" w14:textId="582A0750" w:rsidR="00F3665D" w:rsidRPr="00F3665D" w:rsidRDefault="00F958BC" w:rsidP="00C608E8">
            <w:pPr>
              <w:spacing w:after="120"/>
              <w:jc w:val="both"/>
              <w:rPr>
                <w:rFonts w:asciiTheme="majorBidi" w:hAnsiTheme="majorBidi" w:cstheme="majorBidi"/>
                <w:szCs w:val="24"/>
              </w:rPr>
            </w:pPr>
            <m:oMathPara>
              <m:oMath>
                <m:r>
                  <w:rPr>
                    <w:rFonts w:ascii="Cambria Math" w:hAnsi="Cambria Math" w:cstheme="majorBidi"/>
                    <w:szCs w:val="24"/>
                  </w:rPr>
                  <m:t>n</m:t>
                </m:r>
              </m:oMath>
            </m:oMathPara>
          </w:p>
        </w:tc>
        <w:tc>
          <w:tcPr>
            <w:tcW w:w="0" w:type="auto"/>
            <w:vAlign w:val="center"/>
            <w:hideMark/>
          </w:tcPr>
          <w:p w14:paraId="3BF8FF94"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sequence length</w:t>
            </w:r>
          </w:p>
        </w:tc>
        <w:tc>
          <w:tcPr>
            <w:tcW w:w="0" w:type="auto"/>
            <w:vAlign w:val="center"/>
            <w:hideMark/>
          </w:tcPr>
          <w:p w14:paraId="5A71AC40" w14:textId="66F19444"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bases bp</w:t>
            </w:r>
          </w:p>
        </w:tc>
      </w:tr>
      <w:tr w:rsidR="00F3665D" w:rsidRPr="00F3665D" w14:paraId="1B047A72" w14:textId="77777777">
        <w:trPr>
          <w:tblCellSpacing w:w="15" w:type="dxa"/>
        </w:trPr>
        <w:tc>
          <w:tcPr>
            <w:tcW w:w="0" w:type="auto"/>
            <w:vAlign w:val="center"/>
            <w:hideMark/>
          </w:tcPr>
          <w:p w14:paraId="0EBA092C" w14:textId="1FE98123" w:rsidR="00F3665D" w:rsidRPr="00F3665D" w:rsidRDefault="00F958BC" w:rsidP="00C608E8">
            <w:pPr>
              <w:spacing w:after="120"/>
              <w:jc w:val="both"/>
              <w:rPr>
                <w:rFonts w:asciiTheme="majorBidi" w:hAnsiTheme="majorBidi" w:cstheme="majorBidi"/>
                <w:szCs w:val="24"/>
              </w:rPr>
            </w:pPr>
            <m:oMathPara>
              <m:oMath>
                <m:r>
                  <w:rPr>
                    <w:rFonts w:ascii="Cambria Math" w:hAnsi="Cambria Math" w:cstheme="majorBidi"/>
                    <w:szCs w:val="24"/>
                  </w:rPr>
                  <m:t>V</m:t>
                </m:r>
              </m:oMath>
            </m:oMathPara>
          </w:p>
        </w:tc>
        <w:tc>
          <w:tcPr>
            <w:tcW w:w="0" w:type="auto"/>
            <w:vAlign w:val="center"/>
            <w:hideMark/>
          </w:tcPr>
          <w:p w14:paraId="11FE8D17"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flattened encoded vector</w:t>
            </w:r>
          </w:p>
        </w:tc>
        <w:tc>
          <w:tcPr>
            <w:tcW w:w="0" w:type="auto"/>
            <w:vAlign w:val="center"/>
            <w:hideMark/>
          </w:tcPr>
          <w:p w14:paraId="6D77765B"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length (2n) bits (stored as int8 array)</w:t>
            </w:r>
          </w:p>
        </w:tc>
      </w:tr>
      <w:tr w:rsidR="00F3665D" w:rsidRPr="00F3665D" w14:paraId="35B73CE5" w14:textId="77777777">
        <w:trPr>
          <w:tblCellSpacing w:w="15" w:type="dxa"/>
        </w:trPr>
        <w:tc>
          <w:tcPr>
            <w:tcW w:w="0" w:type="auto"/>
            <w:vAlign w:val="center"/>
            <w:hideMark/>
          </w:tcPr>
          <w:p w14:paraId="15DA24C9" w14:textId="5A930895" w:rsidR="00F3665D" w:rsidRPr="00F3665D" w:rsidRDefault="00000000" w:rsidP="00C608E8">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b</m:t>
                    </m:r>
                  </m:e>
                  <m:sub>
                    <m:d>
                      <m:dPr>
                        <m:begChr m:val="{"/>
                        <m:endChr m:val="}"/>
                        <m:ctrlPr>
                          <w:rPr>
                            <w:rFonts w:ascii="Cambria Math" w:hAnsi="Cambria Math" w:cstheme="majorBidi"/>
                            <w:i/>
                            <w:szCs w:val="24"/>
                          </w:rPr>
                        </m:ctrlPr>
                      </m:dPr>
                      <m:e>
                        <m:r>
                          <w:rPr>
                            <w:rFonts w:ascii="Cambria Math" w:hAnsi="Cambria Math" w:cstheme="majorBidi"/>
                            <w:szCs w:val="24"/>
                          </w:rPr>
                          <m:t>i,j</m:t>
                        </m:r>
                      </m:e>
                    </m:d>
                  </m:sub>
                </m:sSub>
              </m:oMath>
            </m:oMathPara>
          </w:p>
        </w:tc>
        <w:tc>
          <w:tcPr>
            <w:tcW w:w="0" w:type="auto"/>
            <w:vAlign w:val="center"/>
            <w:hideMark/>
          </w:tcPr>
          <w:p w14:paraId="6CC1DD6D"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bit component</w:t>
            </w:r>
          </w:p>
        </w:tc>
        <w:tc>
          <w:tcPr>
            <w:tcW w:w="0" w:type="auto"/>
            <w:vAlign w:val="center"/>
            <w:hideMark/>
          </w:tcPr>
          <w:p w14:paraId="64589775" w14:textId="27B1BC9F" w:rsidR="00F3665D" w:rsidRPr="00F3665D" w:rsidRDefault="006848BF" w:rsidP="00C608E8">
            <w:pPr>
              <w:spacing w:after="120"/>
              <w:jc w:val="both"/>
              <w:rPr>
                <w:rFonts w:asciiTheme="majorBidi" w:hAnsiTheme="majorBidi" w:cstheme="majorBidi"/>
                <w:szCs w:val="24"/>
              </w:rPr>
            </w:pPr>
            <m:oMath>
              <m:r>
                <w:rPr>
                  <w:rFonts w:ascii="Cambria Math" w:hAnsi="Cambria Math" w:cstheme="majorBidi"/>
                  <w:szCs w:val="24"/>
                </w:rPr>
                <m:t>j∈</m:t>
              </m:r>
              <m:d>
                <m:dPr>
                  <m:begChr m:val="{"/>
                  <m:endChr m:val="}"/>
                  <m:ctrlPr>
                    <w:rPr>
                      <w:rFonts w:ascii="Cambria Math" w:hAnsi="Cambria Math" w:cstheme="majorBidi"/>
                      <w:i/>
                      <w:szCs w:val="24"/>
                    </w:rPr>
                  </m:ctrlPr>
                </m:dPr>
                <m:e>
                  <m:r>
                    <w:rPr>
                      <w:rFonts w:ascii="Cambria Math" w:hAnsi="Cambria Math" w:cstheme="majorBidi"/>
                      <w:szCs w:val="24"/>
                    </w:rPr>
                    <m:t>1,2</m:t>
                  </m:r>
                </m:e>
              </m:d>
            </m:oMath>
            <w:r w:rsidR="00F3665D" w:rsidRPr="00F3665D">
              <w:rPr>
                <w:rFonts w:asciiTheme="majorBidi" w:hAnsiTheme="majorBidi" w:cstheme="majorBidi"/>
                <w:szCs w:val="24"/>
              </w:rPr>
              <w:t xml:space="preserve"> for base (i)</w:t>
            </w:r>
          </w:p>
        </w:tc>
      </w:tr>
      <w:tr w:rsidR="00F3665D" w:rsidRPr="00F3665D" w14:paraId="23D6BF54" w14:textId="77777777">
        <w:trPr>
          <w:tblCellSpacing w:w="15" w:type="dxa"/>
        </w:trPr>
        <w:tc>
          <w:tcPr>
            <w:tcW w:w="0" w:type="auto"/>
            <w:vAlign w:val="center"/>
            <w:hideMark/>
          </w:tcPr>
          <w:p w14:paraId="51A7EB6A" w14:textId="5A960EBC"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H</m:t>
                </m:r>
                <m:d>
                  <m:dPr>
                    <m:ctrlPr>
                      <w:rPr>
                        <w:rFonts w:ascii="Cambria Math" w:hAnsi="Cambria Math" w:cstheme="majorBidi"/>
                        <w:i/>
                        <w:szCs w:val="24"/>
                      </w:rPr>
                    </m:ctrlPr>
                  </m:dPr>
                  <m:e>
                    <m:r>
                      <w:rPr>
                        <w:rFonts w:ascii="Cambria Math" w:hAnsi="Cambria Math" w:cstheme="majorBidi"/>
                        <w:szCs w:val="24"/>
                      </w:rPr>
                      <m:t>P,Q</m:t>
                    </m:r>
                  </m:e>
                </m:d>
              </m:oMath>
            </m:oMathPara>
          </w:p>
        </w:tc>
        <w:tc>
          <w:tcPr>
            <w:tcW w:w="0" w:type="auto"/>
            <w:vAlign w:val="center"/>
            <w:hideMark/>
          </w:tcPr>
          <w:p w14:paraId="31FF33A0"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Hamming distance</w:t>
            </w:r>
          </w:p>
        </w:tc>
        <w:tc>
          <w:tcPr>
            <w:tcW w:w="0" w:type="auto"/>
            <w:vAlign w:val="center"/>
            <w:hideMark/>
          </w:tcPr>
          <w:p w14:paraId="266C4D1B"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defined for equal-length sequences</w:t>
            </w:r>
          </w:p>
        </w:tc>
      </w:tr>
      <w:tr w:rsidR="00F3665D" w:rsidRPr="00F3665D" w14:paraId="3B754172" w14:textId="77777777">
        <w:trPr>
          <w:tblCellSpacing w:w="15" w:type="dxa"/>
        </w:trPr>
        <w:tc>
          <w:tcPr>
            <w:tcW w:w="0" w:type="auto"/>
            <w:vAlign w:val="center"/>
            <w:hideMark/>
          </w:tcPr>
          <w:p w14:paraId="0076CE0A" w14:textId="200209E2"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k</m:t>
                </m:r>
              </m:oMath>
            </m:oMathPara>
          </w:p>
        </w:tc>
        <w:tc>
          <w:tcPr>
            <w:tcW w:w="0" w:type="auto"/>
            <w:vAlign w:val="center"/>
            <w:hideMark/>
          </w:tcPr>
          <w:p w14:paraId="68CB04E9"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k-mer length</w:t>
            </w:r>
          </w:p>
        </w:tc>
        <w:tc>
          <w:tcPr>
            <w:tcW w:w="0" w:type="auto"/>
            <w:vAlign w:val="center"/>
            <w:hideMark/>
          </w:tcPr>
          <w:p w14:paraId="4F885016" w14:textId="617E97C8"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 xml:space="preserve">typical </w:t>
            </w:r>
            <m:oMath>
              <m:r>
                <w:rPr>
                  <w:rFonts w:ascii="Cambria Math" w:hAnsi="Cambria Math" w:cstheme="majorBidi"/>
                  <w:szCs w:val="24"/>
                </w:rPr>
                <m:t>k∈</m:t>
              </m:r>
              <m:d>
                <m:dPr>
                  <m:begChr m:val="{"/>
                  <m:endChr m:val="}"/>
                  <m:ctrlPr>
                    <w:rPr>
                      <w:rFonts w:ascii="Cambria Math" w:hAnsi="Cambria Math" w:cstheme="majorBidi"/>
                      <w:i/>
                      <w:szCs w:val="24"/>
                    </w:rPr>
                  </m:ctrlPr>
                </m:dPr>
                <m:e>
                  <m:r>
                    <w:rPr>
                      <w:rFonts w:ascii="Cambria Math" w:hAnsi="Cambria Math" w:cstheme="majorBidi"/>
                      <w:szCs w:val="24"/>
                    </w:rPr>
                    <m:t>3,4,5</m:t>
                  </m:r>
                </m:e>
              </m:d>
            </m:oMath>
          </w:p>
        </w:tc>
      </w:tr>
      <w:tr w:rsidR="00F3665D" w:rsidRPr="00F3665D" w14:paraId="74305AC9" w14:textId="77777777">
        <w:trPr>
          <w:tblCellSpacing w:w="15" w:type="dxa"/>
        </w:trPr>
        <w:tc>
          <w:tcPr>
            <w:tcW w:w="0" w:type="auto"/>
            <w:vAlign w:val="center"/>
            <w:hideMark/>
          </w:tcPr>
          <w:p w14:paraId="1C5C8A02" w14:textId="20A1AA4C" w:rsidR="00F3665D" w:rsidRPr="00F3665D" w:rsidRDefault="00000000" w:rsidP="00C608E8">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S</m:t>
                    </m:r>
                  </m:sub>
                </m:sSub>
              </m:oMath>
            </m:oMathPara>
          </w:p>
        </w:tc>
        <w:tc>
          <w:tcPr>
            <w:tcW w:w="0" w:type="auto"/>
            <w:vAlign w:val="center"/>
            <w:hideMark/>
          </w:tcPr>
          <w:p w14:paraId="25272F2B"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set of observed k-mers</w:t>
            </w:r>
          </w:p>
        </w:tc>
        <w:tc>
          <w:tcPr>
            <w:tcW w:w="0" w:type="auto"/>
            <w:vAlign w:val="center"/>
            <w:hideMark/>
          </w:tcPr>
          <w:p w14:paraId="6B494030" w14:textId="31587EFD"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substrings of length k</w:t>
            </w:r>
          </w:p>
        </w:tc>
      </w:tr>
      <w:tr w:rsidR="00F3665D" w:rsidRPr="00F3665D" w14:paraId="6F5B6449" w14:textId="77777777">
        <w:trPr>
          <w:tblCellSpacing w:w="15" w:type="dxa"/>
        </w:trPr>
        <w:tc>
          <w:tcPr>
            <w:tcW w:w="0" w:type="auto"/>
            <w:vAlign w:val="center"/>
            <w:hideMark/>
          </w:tcPr>
          <w:p w14:paraId="7E17B9D7" w14:textId="00394C69"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c</m:t>
                </m:r>
                <m:d>
                  <m:dPr>
                    <m:begChr m:val="["/>
                    <m:endChr m:val="]"/>
                    <m:ctrlPr>
                      <w:rPr>
                        <w:rFonts w:ascii="Cambria Math" w:hAnsi="Cambria Math" w:cstheme="majorBidi"/>
                        <w:i/>
                        <w:szCs w:val="24"/>
                      </w:rPr>
                    </m:ctrlPr>
                  </m:dPr>
                  <m:e>
                    <m:r>
                      <w:rPr>
                        <w:rFonts w:ascii="Cambria Math" w:hAnsi="Cambria Math" w:cstheme="majorBidi"/>
                        <w:szCs w:val="24"/>
                      </w:rPr>
                      <m:t>w</m:t>
                    </m:r>
                  </m:e>
                </m:d>
              </m:oMath>
            </m:oMathPara>
          </w:p>
        </w:tc>
        <w:tc>
          <w:tcPr>
            <w:tcW w:w="0" w:type="auto"/>
            <w:vAlign w:val="center"/>
            <w:hideMark/>
          </w:tcPr>
          <w:p w14:paraId="6F4171CD" w14:textId="3B4DD382"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 xml:space="preserve">count of k-mer </w:t>
            </w:r>
            <m:oMath>
              <m:r>
                <w:rPr>
                  <w:rFonts w:ascii="Cambria Math" w:hAnsi="Cambria Math" w:cstheme="majorBidi"/>
                  <w:szCs w:val="24"/>
                </w:rPr>
                <m:t>w</m:t>
              </m:r>
            </m:oMath>
          </w:p>
        </w:tc>
        <w:tc>
          <w:tcPr>
            <w:tcW w:w="0" w:type="auto"/>
            <w:vAlign w:val="center"/>
            <w:hideMark/>
          </w:tcPr>
          <w:p w14:paraId="3CB7B9B0" w14:textId="176CE632"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occurrences in S</w:t>
            </w:r>
          </w:p>
        </w:tc>
      </w:tr>
      <w:tr w:rsidR="00F3665D" w:rsidRPr="00F3665D" w14:paraId="7482DC48" w14:textId="77777777">
        <w:trPr>
          <w:tblCellSpacing w:w="15" w:type="dxa"/>
        </w:trPr>
        <w:tc>
          <w:tcPr>
            <w:tcW w:w="0" w:type="auto"/>
            <w:vAlign w:val="center"/>
            <w:hideMark/>
          </w:tcPr>
          <w:p w14:paraId="20232C13" w14:textId="62ABEEBC"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T</m:t>
                </m:r>
              </m:oMath>
            </m:oMathPara>
          </w:p>
        </w:tc>
        <w:tc>
          <w:tcPr>
            <w:tcW w:w="0" w:type="auto"/>
            <w:vAlign w:val="center"/>
            <w:hideMark/>
          </w:tcPr>
          <w:p w14:paraId="005E8995"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number of windows</w:t>
            </w:r>
          </w:p>
        </w:tc>
        <w:tc>
          <w:tcPr>
            <w:tcW w:w="0" w:type="auto"/>
            <w:vAlign w:val="center"/>
            <w:hideMark/>
          </w:tcPr>
          <w:p w14:paraId="45D0C0D7" w14:textId="06585E16" w:rsidR="00F3665D" w:rsidRPr="00F3665D" w:rsidRDefault="00F3665D" w:rsidP="00C608E8">
            <w:pPr>
              <w:spacing w:after="120"/>
              <w:jc w:val="both"/>
              <w:rPr>
                <w:rFonts w:asciiTheme="majorBidi" w:hAnsiTheme="majorBidi" w:cstheme="majorBidi"/>
                <w:szCs w:val="24"/>
              </w:rPr>
            </w:pPr>
            <m:oMath>
              <m:r>
                <w:rPr>
                  <w:rFonts w:ascii="Cambria Math" w:hAnsi="Cambria Math" w:cstheme="majorBidi"/>
                  <w:szCs w:val="24"/>
                </w:rPr>
                <m:t xml:space="preserve">T= </m:t>
              </m:r>
              <m:d>
                <m:dPr>
                  <m:begChr m:val="|"/>
                  <m:endChr m:val="|"/>
                  <m:ctrlPr>
                    <w:rPr>
                      <w:rFonts w:ascii="Cambria Math" w:hAnsi="Cambria Math" w:cstheme="majorBidi"/>
                      <w:i/>
                      <w:szCs w:val="24"/>
                    </w:rPr>
                  </m:ctrlPr>
                </m:dPr>
                <m:e>
                  <m:r>
                    <w:rPr>
                      <w:rFonts w:ascii="Cambria Math" w:hAnsi="Cambria Math" w:cstheme="majorBidi"/>
                      <w:szCs w:val="24"/>
                    </w:rPr>
                    <m:t>S</m:t>
                  </m:r>
                </m:e>
              </m:d>
              <m:r>
                <w:rPr>
                  <w:rFonts w:ascii="Cambria Math" w:hAnsi="Cambria Math" w:cstheme="majorBidi"/>
                  <w:szCs w:val="24"/>
                </w:rPr>
                <m:t>-k+1</m:t>
              </m:r>
            </m:oMath>
            <w:r w:rsidRPr="00F3665D">
              <w:rPr>
                <w:rFonts w:asciiTheme="majorBidi" w:hAnsiTheme="majorBidi" w:cstheme="majorBidi"/>
                <w:szCs w:val="24"/>
              </w:rPr>
              <w:t xml:space="preserve"> if valid</w:t>
            </w:r>
          </w:p>
        </w:tc>
      </w:tr>
      <w:tr w:rsidR="00F3665D" w:rsidRPr="00F3665D" w14:paraId="54CA531F" w14:textId="77777777">
        <w:trPr>
          <w:tblCellSpacing w:w="15" w:type="dxa"/>
        </w:trPr>
        <w:tc>
          <w:tcPr>
            <w:tcW w:w="0" w:type="auto"/>
            <w:vAlign w:val="center"/>
            <w:hideMark/>
          </w:tcPr>
          <w:p w14:paraId="5B49BF20" w14:textId="743D812F"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f[w]</m:t>
                </m:r>
              </m:oMath>
            </m:oMathPara>
          </w:p>
        </w:tc>
        <w:tc>
          <w:tcPr>
            <w:tcW w:w="0" w:type="auto"/>
            <w:vAlign w:val="center"/>
            <w:hideMark/>
          </w:tcPr>
          <w:p w14:paraId="373609F7"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normalized frequency</w:t>
            </w:r>
          </w:p>
        </w:tc>
        <w:tc>
          <w:tcPr>
            <w:tcW w:w="0" w:type="auto"/>
            <w:vAlign w:val="center"/>
            <w:hideMark/>
          </w:tcPr>
          <w:p w14:paraId="2F290C51" w14:textId="2C5389F7" w:rsidR="00F3665D" w:rsidRPr="00F3665D" w:rsidRDefault="00F958BC" w:rsidP="00C608E8">
            <w:pPr>
              <w:spacing w:after="120"/>
              <w:jc w:val="both"/>
              <w:rPr>
                <w:rFonts w:asciiTheme="majorBidi" w:hAnsiTheme="majorBidi" w:cstheme="majorBidi"/>
                <w:szCs w:val="24"/>
              </w:rPr>
            </w:pPr>
            <m:oMath>
              <m:r>
                <w:rPr>
                  <w:rFonts w:ascii="Cambria Math" w:hAnsi="Cambria Math" w:cstheme="majorBidi"/>
                  <w:szCs w:val="24"/>
                </w:rPr>
                <m:t>f[w]=c[w]/T</m:t>
              </m:r>
            </m:oMath>
            <w:r w:rsidRPr="00F958BC">
              <w:rPr>
                <w:rFonts w:asciiTheme="majorBidi" w:hAnsiTheme="majorBidi" w:cstheme="majorBidi"/>
                <w:szCs w:val="24"/>
              </w:rPr>
              <w:t xml:space="preserve"> </w:t>
            </w:r>
          </w:p>
        </w:tc>
      </w:tr>
      <w:tr w:rsidR="00F3665D" w:rsidRPr="00F3665D" w14:paraId="4E6F6ED3" w14:textId="77777777">
        <w:trPr>
          <w:tblCellSpacing w:w="15" w:type="dxa"/>
        </w:trPr>
        <w:tc>
          <w:tcPr>
            <w:tcW w:w="0" w:type="auto"/>
            <w:vAlign w:val="center"/>
            <w:hideMark/>
          </w:tcPr>
          <w:p w14:paraId="70E3A1FA" w14:textId="44BC0D54" w:rsidR="00F3665D" w:rsidRPr="00F3665D" w:rsidRDefault="00000000" w:rsidP="00C608E8">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F</m:t>
                    </m:r>
                  </m:e>
                  <m:sub>
                    <m:r>
                      <w:rPr>
                        <w:rFonts w:ascii="Cambria Math" w:hAnsi="Cambria Math" w:cstheme="majorBidi"/>
                        <w:szCs w:val="24"/>
                      </w:rPr>
                      <m:t>S</m:t>
                    </m:r>
                  </m:sub>
                </m:sSub>
              </m:oMath>
            </m:oMathPara>
          </w:p>
        </w:tc>
        <w:tc>
          <w:tcPr>
            <w:tcW w:w="0" w:type="auto"/>
            <w:vAlign w:val="center"/>
            <w:hideMark/>
          </w:tcPr>
          <w:p w14:paraId="67C9EC3A"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k-mer frequency vector</w:t>
            </w:r>
          </w:p>
        </w:tc>
        <w:tc>
          <w:tcPr>
            <w:tcW w:w="0" w:type="auto"/>
            <w:vAlign w:val="center"/>
            <w:hideMark/>
          </w:tcPr>
          <w:p w14:paraId="48786960" w14:textId="781D190B"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 xml:space="preserve">sparse mapping </w:t>
            </w:r>
            <m:oMath>
              <m:r>
                <w:rPr>
                  <w:rFonts w:ascii="Cambria Math" w:hAnsi="Cambria Math" w:cstheme="majorBidi"/>
                  <w:szCs w:val="24"/>
                </w:rPr>
                <m:t>w⟼ f</m:t>
              </m:r>
              <m:d>
                <m:dPr>
                  <m:begChr m:val="["/>
                  <m:endChr m:val="]"/>
                  <m:ctrlPr>
                    <w:rPr>
                      <w:rFonts w:ascii="Cambria Math" w:hAnsi="Cambria Math" w:cstheme="majorBidi"/>
                      <w:i/>
                      <w:szCs w:val="24"/>
                    </w:rPr>
                  </m:ctrlPr>
                </m:dPr>
                <m:e>
                  <m:r>
                    <w:rPr>
                      <w:rFonts w:ascii="Cambria Math" w:hAnsi="Cambria Math" w:cstheme="majorBidi"/>
                      <w:szCs w:val="24"/>
                    </w:rPr>
                    <m:t>w</m:t>
                  </m:r>
                </m:e>
              </m:d>
            </m:oMath>
          </w:p>
        </w:tc>
      </w:tr>
      <w:tr w:rsidR="00F3665D" w:rsidRPr="00F3665D" w14:paraId="3BE6EFAD" w14:textId="77777777">
        <w:trPr>
          <w:tblCellSpacing w:w="15" w:type="dxa"/>
        </w:trPr>
        <w:tc>
          <w:tcPr>
            <w:tcW w:w="0" w:type="auto"/>
            <w:vAlign w:val="center"/>
            <w:hideMark/>
          </w:tcPr>
          <w:p w14:paraId="23FB8486" w14:textId="7984095E" w:rsidR="00F3665D" w:rsidRPr="00F3665D" w:rsidRDefault="00000000" w:rsidP="00C608E8">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cos</m:t>
                    </m:r>
                  </m:sub>
                </m:sSub>
              </m:oMath>
            </m:oMathPara>
          </w:p>
        </w:tc>
        <w:tc>
          <w:tcPr>
            <w:tcW w:w="0" w:type="auto"/>
            <w:vAlign w:val="center"/>
            <w:hideMark/>
          </w:tcPr>
          <w:p w14:paraId="0317C36D"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cosine distance</w:t>
            </w:r>
          </w:p>
        </w:tc>
        <w:tc>
          <w:tcPr>
            <w:tcW w:w="0" w:type="auto"/>
            <w:vAlign w:val="center"/>
            <w:hideMark/>
          </w:tcPr>
          <w:p w14:paraId="41B0EFA9" w14:textId="77DAF19D" w:rsidR="00F3665D" w:rsidRPr="00F3665D" w:rsidRDefault="00FB7D4E" w:rsidP="00C608E8">
            <w:pPr>
              <w:spacing w:after="120"/>
              <w:jc w:val="both"/>
              <w:rPr>
                <w:rFonts w:asciiTheme="majorBidi" w:hAnsiTheme="majorBidi" w:cstheme="majorBidi"/>
                <w:szCs w:val="24"/>
              </w:rPr>
            </w:pPr>
            <m:oMath>
              <m:r>
                <w:rPr>
                  <w:rFonts w:ascii="Cambria Math" w:hAnsi="Cambria Math" w:cstheme="majorBidi"/>
                  <w:szCs w:val="24"/>
                </w:rPr>
                <m:t>1-cos</m:t>
              </m:r>
              <m:d>
                <m:dPr>
                  <m:ctrlPr>
                    <w:rPr>
                      <w:rFonts w:ascii="Cambria Math" w:hAnsi="Cambria Math" w:cstheme="majorBidi"/>
                      <w:i/>
                      <w:szCs w:val="24"/>
                    </w:rPr>
                  </m:ctrlPr>
                </m:dPr>
                <m:e>
                  <m:r>
                    <w:rPr>
                      <w:rFonts w:ascii="Cambria Math" w:hAnsi="Cambria Math" w:cstheme="majorBidi"/>
                      <w:szCs w:val="24"/>
                    </w:rPr>
                    <m:t>⋅</m:t>
                  </m:r>
                </m:e>
              </m:d>
              <m:r>
                <w:rPr>
                  <w:rFonts w:ascii="Cambria Math" w:hAnsi="Cambria Math" w:cstheme="majorBidi"/>
                  <w:szCs w:val="24"/>
                </w:rPr>
                <m:t>,</m:t>
              </m:r>
            </m:oMath>
            <w:r w:rsidR="00F3665D" w:rsidRPr="00F3665D">
              <w:rPr>
                <w:rFonts w:asciiTheme="majorBidi" w:hAnsiTheme="majorBidi" w:cstheme="majorBidi"/>
                <w:szCs w:val="24"/>
              </w:rPr>
              <w:t xml:space="preserve"> dimensionless</w:t>
            </w:r>
          </w:p>
        </w:tc>
      </w:tr>
      <w:tr w:rsidR="00F3665D" w:rsidRPr="00F3665D" w14:paraId="7A2DE561" w14:textId="77777777">
        <w:trPr>
          <w:tblCellSpacing w:w="15" w:type="dxa"/>
        </w:trPr>
        <w:tc>
          <w:tcPr>
            <w:tcW w:w="0" w:type="auto"/>
            <w:vAlign w:val="center"/>
            <w:hideMark/>
          </w:tcPr>
          <w:p w14:paraId="2585A30E" w14:textId="08817E0F" w:rsidR="00F3665D" w:rsidRPr="00F3665D" w:rsidRDefault="00000000" w:rsidP="00C608E8">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L</m:t>
                    </m:r>
                  </m:e>
                  <m:sub>
                    <m:r>
                      <w:rPr>
                        <w:rFonts w:ascii="Cambria Math" w:hAnsi="Cambria Math" w:cstheme="majorBidi"/>
                        <w:szCs w:val="24"/>
                      </w:rPr>
                      <m:t>2</m:t>
                    </m:r>
                  </m:sub>
                </m:sSub>
              </m:oMath>
            </m:oMathPara>
          </w:p>
        </w:tc>
        <w:tc>
          <w:tcPr>
            <w:tcW w:w="0" w:type="auto"/>
            <w:vAlign w:val="center"/>
            <w:hideMark/>
          </w:tcPr>
          <w:p w14:paraId="12CD1672"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Euclidean distance</w:t>
            </w:r>
          </w:p>
        </w:tc>
        <w:tc>
          <w:tcPr>
            <w:tcW w:w="0" w:type="auto"/>
            <w:vAlign w:val="center"/>
            <w:hideMark/>
          </w:tcPr>
          <w:p w14:paraId="60E2DC64"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on aligned k-mer vector space</w:t>
            </w:r>
          </w:p>
        </w:tc>
      </w:tr>
      <w:tr w:rsidR="00F3665D" w:rsidRPr="00F3665D" w14:paraId="56FA883B" w14:textId="77777777">
        <w:trPr>
          <w:tblCellSpacing w:w="15" w:type="dxa"/>
        </w:trPr>
        <w:tc>
          <w:tcPr>
            <w:tcW w:w="0" w:type="auto"/>
            <w:vAlign w:val="center"/>
            <w:hideMark/>
          </w:tcPr>
          <w:p w14:paraId="4DC5C082" w14:textId="45DA43A6" w:rsidR="00F3665D" w:rsidRPr="00F3665D" w:rsidRDefault="00F3665D" w:rsidP="00C608E8">
            <w:pPr>
              <w:spacing w:after="120"/>
              <w:jc w:val="both"/>
              <w:rPr>
                <w:rFonts w:asciiTheme="majorBidi" w:hAnsiTheme="majorBidi" w:cstheme="majorBidi"/>
                <w:szCs w:val="24"/>
              </w:rPr>
            </w:pPr>
            <m:oMathPara>
              <m:oMath>
                <m:r>
                  <w:rPr>
                    <w:rFonts w:ascii="Cambria Math" w:hAnsi="Cambria Math" w:cstheme="majorBidi"/>
                    <w:szCs w:val="24"/>
                  </w:rPr>
                  <m:t>J</m:t>
                </m:r>
              </m:oMath>
            </m:oMathPara>
          </w:p>
        </w:tc>
        <w:tc>
          <w:tcPr>
            <w:tcW w:w="0" w:type="auto"/>
            <w:vAlign w:val="center"/>
            <w:hideMark/>
          </w:tcPr>
          <w:p w14:paraId="36772840"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Jaccard index</w:t>
            </w:r>
          </w:p>
        </w:tc>
        <w:tc>
          <w:tcPr>
            <w:tcW w:w="0" w:type="auto"/>
            <w:vAlign w:val="center"/>
            <w:hideMark/>
          </w:tcPr>
          <w:p w14:paraId="144FDDBE" w14:textId="48839C94" w:rsidR="00F3665D" w:rsidRPr="00F3665D" w:rsidRDefault="00000000" w:rsidP="00C608E8">
            <w:pPr>
              <w:spacing w:after="120"/>
              <w:jc w:val="both"/>
              <w:rPr>
                <w:rFonts w:asciiTheme="majorBidi" w:hAnsiTheme="majorBidi" w:cstheme="majorBidi"/>
                <w:szCs w:val="24"/>
              </w:rPr>
            </w:pPr>
            <m:oMathPara>
              <m:oMath>
                <m:f>
                  <m:fPr>
                    <m:type m:val="lin"/>
                    <m:ctrlPr>
                      <w:rPr>
                        <w:rFonts w:ascii="Cambria Math" w:hAnsi="Cambria Math" w:cstheme="majorBidi"/>
                        <w:i/>
                        <w:szCs w:val="24"/>
                      </w:rPr>
                    </m:ctrlPr>
                  </m:fPr>
                  <m:num>
                    <m:d>
                      <m:dPr>
                        <m:begChr m:val="|"/>
                        <m:endChr m:val="|"/>
                        <m:ctrlPr>
                          <w:rPr>
                            <w:rFonts w:ascii="Cambria Math" w:hAnsi="Cambria Math" w:cstheme="majorBidi"/>
                            <w:i/>
                            <w:szCs w:val="24"/>
                          </w:rPr>
                        </m:ctrlPr>
                      </m:dPr>
                      <m:e>
                        <m:r>
                          <w:rPr>
                            <w:rFonts w:ascii="Cambria Math" w:hAnsi="Cambria Math" w:cstheme="majorBidi"/>
                            <w:szCs w:val="24"/>
                          </w:rPr>
                          <m:t>∩</m:t>
                        </m:r>
                      </m:e>
                    </m:d>
                  </m:num>
                  <m:den>
                    <m:d>
                      <m:dPr>
                        <m:begChr m:val="|"/>
                        <m:endChr m:val="|"/>
                        <m:ctrlPr>
                          <w:rPr>
                            <w:rFonts w:ascii="Cambria Math" w:hAnsi="Cambria Math" w:cstheme="majorBidi"/>
                            <w:i/>
                            <w:szCs w:val="24"/>
                          </w:rPr>
                        </m:ctrlPr>
                      </m:dPr>
                      <m:e>
                        <m:r>
                          <w:rPr>
                            <w:rFonts w:ascii="Cambria Math" w:hAnsi="Cambria Math" w:cstheme="majorBidi"/>
                            <w:szCs w:val="24"/>
                          </w:rPr>
                          <m:t>∪</m:t>
                        </m:r>
                      </m:e>
                    </m:d>
                  </m:den>
                </m:f>
              </m:oMath>
            </m:oMathPara>
          </w:p>
        </w:tc>
      </w:tr>
      <w:tr w:rsidR="00F3665D" w:rsidRPr="00F3665D" w14:paraId="51270E72" w14:textId="77777777">
        <w:trPr>
          <w:tblCellSpacing w:w="15" w:type="dxa"/>
        </w:trPr>
        <w:tc>
          <w:tcPr>
            <w:tcW w:w="0" w:type="auto"/>
            <w:vAlign w:val="center"/>
            <w:hideMark/>
          </w:tcPr>
          <w:p w14:paraId="644920D7" w14:textId="0C0A7A51" w:rsidR="00F3665D" w:rsidRPr="00F3665D" w:rsidRDefault="00000000" w:rsidP="00C608E8">
            <w:pPr>
              <w:spacing w:after="120"/>
              <w:jc w:val="both"/>
              <w:rPr>
                <w:rFonts w:asciiTheme="majorBidi" w:hAnsiTheme="majorBidi" w:cstheme="majorBidi"/>
                <w:szCs w:val="24"/>
              </w:rPr>
            </w:pPr>
            <m:oMathPara>
              <m:oMath>
                <m:sSub>
                  <m:sSubPr>
                    <m:ctrlPr>
                      <w:rPr>
                        <w:rFonts w:ascii="Cambria Math" w:hAnsi="Cambria Math" w:cstheme="majorBidi"/>
                        <w:i/>
                        <w:szCs w:val="24"/>
                      </w:rPr>
                    </m:ctrlPr>
                  </m:sSubPr>
                  <m:e>
                    <m:r>
                      <w:rPr>
                        <w:rFonts w:ascii="Cambria Math" w:hAnsi="Cambria Math" w:cstheme="majorBidi"/>
                        <w:szCs w:val="24"/>
                      </w:rPr>
                      <m:t>d</m:t>
                    </m:r>
                  </m:e>
                  <m:sub>
                    <m:r>
                      <w:rPr>
                        <w:rFonts w:ascii="Cambria Math" w:hAnsi="Cambria Math" w:cstheme="majorBidi"/>
                        <w:szCs w:val="24"/>
                      </w:rPr>
                      <m:t>J</m:t>
                    </m:r>
                  </m:sub>
                </m:sSub>
              </m:oMath>
            </m:oMathPara>
          </w:p>
        </w:tc>
        <w:tc>
          <w:tcPr>
            <w:tcW w:w="0" w:type="auto"/>
            <w:vAlign w:val="center"/>
            <w:hideMark/>
          </w:tcPr>
          <w:p w14:paraId="647DB70A"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Jaccard distance</w:t>
            </w:r>
          </w:p>
        </w:tc>
        <w:tc>
          <w:tcPr>
            <w:tcW w:w="0" w:type="auto"/>
            <w:vAlign w:val="center"/>
            <w:hideMark/>
          </w:tcPr>
          <w:p w14:paraId="45E3D9CB" w14:textId="119EEA1E"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1-J</m:t>
                </m:r>
              </m:oMath>
            </m:oMathPara>
          </w:p>
        </w:tc>
      </w:tr>
      <w:tr w:rsidR="00F3665D" w:rsidRPr="00F3665D" w14:paraId="18EB1362" w14:textId="77777777">
        <w:trPr>
          <w:tblCellSpacing w:w="15" w:type="dxa"/>
        </w:trPr>
        <w:tc>
          <w:tcPr>
            <w:tcW w:w="0" w:type="auto"/>
            <w:vAlign w:val="center"/>
            <w:hideMark/>
          </w:tcPr>
          <w:p w14:paraId="6262131D" w14:textId="26F94DC4"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m</m:t>
                </m:r>
              </m:oMath>
            </m:oMathPara>
          </w:p>
        </w:tc>
        <w:tc>
          <w:tcPr>
            <w:tcW w:w="0" w:type="auto"/>
            <w:vAlign w:val="center"/>
            <w:hideMark/>
          </w:tcPr>
          <w:p w14:paraId="6784285C" w14:textId="77777777" w:rsidR="00F3665D" w:rsidRPr="00F3665D" w:rsidRDefault="00F3665D" w:rsidP="00C608E8">
            <w:pPr>
              <w:spacing w:after="120"/>
              <w:jc w:val="both"/>
              <w:rPr>
                <w:rFonts w:asciiTheme="majorBidi" w:hAnsiTheme="majorBidi" w:cstheme="majorBidi"/>
                <w:szCs w:val="24"/>
              </w:rPr>
            </w:pPr>
            <w:r w:rsidRPr="00F3665D">
              <w:rPr>
                <w:rFonts w:asciiTheme="majorBidi" w:hAnsiTheme="majorBidi" w:cstheme="majorBidi"/>
                <w:szCs w:val="24"/>
              </w:rPr>
              <w:t>unique k-mers in union</w:t>
            </w:r>
          </w:p>
        </w:tc>
        <w:tc>
          <w:tcPr>
            <w:tcW w:w="0" w:type="auto"/>
            <w:vAlign w:val="center"/>
            <w:hideMark/>
          </w:tcPr>
          <w:p w14:paraId="540D2FAE" w14:textId="7CE9B6B9" w:rsidR="00F3665D" w:rsidRPr="00F3665D" w:rsidRDefault="00FB7D4E" w:rsidP="00C608E8">
            <w:pPr>
              <w:spacing w:after="120"/>
              <w:jc w:val="both"/>
              <w:rPr>
                <w:rFonts w:asciiTheme="majorBidi" w:hAnsiTheme="majorBidi" w:cstheme="majorBidi"/>
                <w:szCs w:val="24"/>
              </w:rPr>
            </w:pPr>
            <m:oMathPara>
              <m:oMath>
                <m:r>
                  <w:rPr>
                    <w:rFonts w:ascii="Cambria Math" w:hAnsi="Cambria Math" w:cstheme="majorBidi"/>
                    <w:szCs w:val="24"/>
                  </w:rPr>
                  <m:t xml:space="preserve">m= </m:t>
                </m:r>
                <m:d>
                  <m:dPr>
                    <m:begChr m:val="|"/>
                    <m:endChr m:val="|"/>
                    <m:ctrlPr>
                      <w:rPr>
                        <w:rFonts w:ascii="Cambria Math" w:hAnsi="Cambria Math" w:cstheme="majorBidi"/>
                        <w:i/>
                        <w:szCs w:val="24"/>
                      </w:rPr>
                    </m:ctrlPr>
                  </m:dPr>
                  <m:e>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P</m:t>
                        </m:r>
                      </m:sub>
                    </m:sSub>
                    <m:r>
                      <w:rPr>
                        <w:rFonts w:ascii="Cambria Math" w:hAnsi="Cambria Math" w:cstheme="majorBidi"/>
                        <w:szCs w:val="24"/>
                      </w:rPr>
                      <m:t xml:space="preserve">∪ </m:t>
                    </m:r>
                    <m:sSub>
                      <m:sSubPr>
                        <m:ctrlPr>
                          <w:rPr>
                            <w:rFonts w:ascii="Cambria Math" w:hAnsi="Cambria Math" w:cstheme="majorBidi"/>
                            <w:i/>
                            <w:szCs w:val="24"/>
                          </w:rPr>
                        </m:ctrlPr>
                      </m:sSubPr>
                      <m:e>
                        <m:r>
                          <w:rPr>
                            <w:rFonts w:ascii="Cambria Math" w:hAnsi="Cambria Math" w:cstheme="majorBidi"/>
                            <w:szCs w:val="24"/>
                          </w:rPr>
                          <m:t>K</m:t>
                        </m:r>
                      </m:e>
                      <m:sub>
                        <m:r>
                          <w:rPr>
                            <w:rFonts w:ascii="Cambria Math" w:hAnsi="Cambria Math" w:cstheme="majorBidi"/>
                            <w:szCs w:val="24"/>
                          </w:rPr>
                          <m:t>Q</m:t>
                        </m:r>
                      </m:sub>
                    </m:sSub>
                  </m:e>
                </m:d>
              </m:oMath>
            </m:oMathPara>
          </w:p>
        </w:tc>
      </w:tr>
    </w:tbl>
    <w:p w14:paraId="481D8FFA" w14:textId="77777777" w:rsidR="0005414C" w:rsidRDefault="0005414C" w:rsidP="00C608E8">
      <w:pPr>
        <w:spacing w:after="120"/>
        <w:jc w:val="both"/>
        <w:rPr>
          <w:rFonts w:asciiTheme="majorBidi" w:hAnsiTheme="majorBidi" w:cstheme="majorBidi"/>
          <w:szCs w:val="24"/>
        </w:rPr>
      </w:pPr>
      <w:r>
        <w:rPr>
          <w:rFonts w:asciiTheme="majorBidi" w:hAnsiTheme="majorBidi" w:cstheme="majorBidi"/>
          <w:szCs w:val="24"/>
        </w:rPr>
        <w:t xml:space="preserve"> </w:t>
      </w:r>
    </w:p>
    <w:p w14:paraId="4A98FD1C" w14:textId="77777777" w:rsidR="00C608E8" w:rsidRDefault="0005414C" w:rsidP="00C608E8">
      <w:pPr>
        <w:pStyle w:val="Cmsor1"/>
        <w:numPr>
          <w:ilvl w:val="0"/>
          <w:numId w:val="0"/>
        </w:numPr>
        <w:spacing w:before="0" w:after="120"/>
        <w:ind w:left="432"/>
        <w:contextualSpacing/>
        <w:jc w:val="both"/>
        <w:rPr>
          <w:rFonts w:asciiTheme="majorBidi" w:hAnsiTheme="majorBidi"/>
          <w:sz w:val="24"/>
          <w:szCs w:val="24"/>
        </w:rPr>
      </w:pPr>
      <w:r>
        <w:rPr>
          <w:rFonts w:asciiTheme="majorBidi" w:hAnsiTheme="majorBidi"/>
          <w:sz w:val="24"/>
          <w:szCs w:val="24"/>
        </w:rPr>
        <w:t xml:space="preserve">  </w:t>
      </w:r>
    </w:p>
    <w:p w14:paraId="0331D58F" w14:textId="4C1B33A4" w:rsidR="003030E4" w:rsidRPr="00622798" w:rsidRDefault="003030E4" w:rsidP="00C608E8">
      <w:pPr>
        <w:spacing w:after="120"/>
        <w:contextualSpacing/>
        <w:jc w:val="both"/>
        <w:rPr>
          <w:rFonts w:asciiTheme="majorBidi" w:hAnsiTheme="majorBidi" w:cstheme="majorBidi"/>
          <w:szCs w:val="24"/>
        </w:rPr>
      </w:pPr>
    </w:p>
    <w:sectPr w:rsidR="003030E4" w:rsidRPr="00622798" w:rsidSect="001139DF">
      <w:footerReference w:type="default" r:id="rId72"/>
      <w:footerReference w:type="first" r:id="rId7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9A6A8" w14:textId="77777777" w:rsidR="00E94838" w:rsidRDefault="00E94838" w:rsidP="000E3E25">
      <w:pPr>
        <w:spacing w:after="0" w:line="240" w:lineRule="auto"/>
      </w:pPr>
      <w:r>
        <w:separator/>
      </w:r>
    </w:p>
  </w:endnote>
  <w:endnote w:type="continuationSeparator" w:id="0">
    <w:p w14:paraId="2C50602F" w14:textId="77777777" w:rsidR="00E94838" w:rsidRDefault="00E94838" w:rsidP="000E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12BC" w14:textId="77777777" w:rsidR="00C608E8" w:rsidRDefault="00000000">
    <w:pPr>
      <w:pStyle w:val="llb"/>
      <w:jc w:val="right"/>
    </w:pPr>
    <w:sdt>
      <w:sdtPr>
        <w:id w:val="-735695364"/>
        <w:docPartObj>
          <w:docPartGallery w:val="Page Numbers (Bottom of Page)"/>
          <w:docPartUnique/>
        </w:docPartObj>
      </w:sdtPr>
      <w:sdtEndPr>
        <w:rPr>
          <w:noProof/>
        </w:rPr>
      </w:sdtEndPr>
      <w:sdtContent>
        <w:r w:rsidR="00EC42EF">
          <w:fldChar w:fldCharType="begin"/>
        </w:r>
        <w:r w:rsidR="00EC42EF">
          <w:instrText xml:space="preserve"> PAGE   \* MERGEFORMAT </w:instrText>
        </w:r>
        <w:r w:rsidR="00EC42EF">
          <w:fldChar w:fldCharType="separate"/>
        </w:r>
        <w:r w:rsidR="00EC42EF">
          <w:rPr>
            <w:noProof/>
          </w:rPr>
          <w:t>2</w:t>
        </w:r>
        <w:r w:rsidR="00EC42EF">
          <w:rPr>
            <w:noProof/>
          </w:rPr>
          <w:fldChar w:fldCharType="end"/>
        </w:r>
      </w:sdtContent>
    </w:sdt>
    <w:r w:rsidR="0005414C">
      <w:t xml:space="preserve"> </w:t>
    </w:r>
  </w:p>
  <w:p w14:paraId="41CEBA4B" w14:textId="1A3C428E" w:rsidR="00EC42EF" w:rsidRDefault="00EC42EF" w:rsidP="00EC42EF">
    <w:pPr>
      <w:pStyle w:val="llb"/>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9323" w14:textId="77777777" w:rsidR="00C608E8" w:rsidRDefault="00000000">
    <w:pPr>
      <w:pStyle w:val="llb"/>
      <w:jc w:val="right"/>
    </w:pPr>
    <w:sdt>
      <w:sdtPr>
        <w:id w:val="1284312756"/>
        <w:docPartObj>
          <w:docPartGallery w:val="Page Numbers (Bottom of Page)"/>
          <w:docPartUnique/>
        </w:docPartObj>
      </w:sdtPr>
      <w:sdtEndPr>
        <w:rPr>
          <w:noProof/>
        </w:rPr>
      </w:sdtEndPr>
      <w:sdtContent>
        <w:r w:rsidR="000E3E25">
          <w:fldChar w:fldCharType="begin"/>
        </w:r>
        <w:r w:rsidR="000E3E25">
          <w:instrText xml:space="preserve"> PAGE   \* MERGEFORMAT </w:instrText>
        </w:r>
        <w:r w:rsidR="000E3E25">
          <w:fldChar w:fldCharType="separate"/>
        </w:r>
        <w:r w:rsidR="000E3E25">
          <w:rPr>
            <w:noProof/>
          </w:rPr>
          <w:t>2</w:t>
        </w:r>
        <w:r w:rsidR="000E3E25">
          <w:rPr>
            <w:noProof/>
          </w:rPr>
          <w:fldChar w:fldCharType="end"/>
        </w:r>
      </w:sdtContent>
    </w:sdt>
    <w:r w:rsidR="0005414C">
      <w:t xml:space="preserve"> </w:t>
    </w:r>
  </w:p>
  <w:p w14:paraId="1DB69053" w14:textId="5A258545" w:rsidR="000E3E25" w:rsidRDefault="000E3E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B106" w14:textId="77777777" w:rsidR="00E94838" w:rsidRDefault="00E94838" w:rsidP="000E3E25">
      <w:pPr>
        <w:spacing w:after="0" w:line="240" w:lineRule="auto"/>
      </w:pPr>
      <w:r>
        <w:separator/>
      </w:r>
    </w:p>
  </w:footnote>
  <w:footnote w:type="continuationSeparator" w:id="0">
    <w:p w14:paraId="7229F369" w14:textId="77777777" w:rsidR="00E94838" w:rsidRDefault="00E94838" w:rsidP="000E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882"/>
    <w:multiLevelType w:val="multilevel"/>
    <w:tmpl w:val="280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52050"/>
    <w:multiLevelType w:val="hybridMultilevel"/>
    <w:tmpl w:val="E9E0E37A"/>
    <w:lvl w:ilvl="0" w:tplc="5D7CDA12">
      <w:start w:val="1"/>
      <w:numFmt w:val="bullet"/>
      <w:lvlText w:val=""/>
      <w:lvlJc w:val="left"/>
      <w:pPr>
        <w:ind w:left="720" w:hanging="360"/>
      </w:pPr>
      <w:rPr>
        <w:rFonts w:ascii="Symbol" w:hAnsi="Symbol" w:hint="default"/>
      </w:rPr>
    </w:lvl>
    <w:lvl w:ilvl="1" w:tplc="7D080AE2">
      <w:start w:val="1"/>
      <w:numFmt w:val="bullet"/>
      <w:lvlText w:val="o"/>
      <w:lvlJc w:val="left"/>
      <w:pPr>
        <w:ind w:left="1440" w:hanging="360"/>
      </w:pPr>
      <w:rPr>
        <w:rFonts w:ascii="Courier New" w:hAnsi="Courier New" w:hint="default"/>
      </w:rPr>
    </w:lvl>
    <w:lvl w:ilvl="2" w:tplc="F19219A0">
      <w:start w:val="1"/>
      <w:numFmt w:val="bullet"/>
      <w:lvlText w:val=""/>
      <w:lvlJc w:val="left"/>
      <w:pPr>
        <w:ind w:left="2160" w:hanging="360"/>
      </w:pPr>
      <w:rPr>
        <w:rFonts w:ascii="Wingdings" w:hAnsi="Wingdings" w:hint="default"/>
      </w:rPr>
    </w:lvl>
    <w:lvl w:ilvl="3" w:tplc="58E837A4">
      <w:start w:val="1"/>
      <w:numFmt w:val="bullet"/>
      <w:lvlText w:val=""/>
      <w:lvlJc w:val="left"/>
      <w:pPr>
        <w:ind w:left="2880" w:hanging="360"/>
      </w:pPr>
      <w:rPr>
        <w:rFonts w:ascii="Symbol" w:hAnsi="Symbol" w:hint="default"/>
      </w:rPr>
    </w:lvl>
    <w:lvl w:ilvl="4" w:tplc="13224A82">
      <w:start w:val="1"/>
      <w:numFmt w:val="bullet"/>
      <w:lvlText w:val="o"/>
      <w:lvlJc w:val="left"/>
      <w:pPr>
        <w:ind w:left="3600" w:hanging="360"/>
      </w:pPr>
      <w:rPr>
        <w:rFonts w:ascii="Courier New" w:hAnsi="Courier New" w:hint="default"/>
      </w:rPr>
    </w:lvl>
    <w:lvl w:ilvl="5" w:tplc="EEF0F92C">
      <w:start w:val="1"/>
      <w:numFmt w:val="bullet"/>
      <w:lvlText w:val=""/>
      <w:lvlJc w:val="left"/>
      <w:pPr>
        <w:ind w:left="4320" w:hanging="360"/>
      </w:pPr>
      <w:rPr>
        <w:rFonts w:ascii="Wingdings" w:hAnsi="Wingdings" w:hint="default"/>
      </w:rPr>
    </w:lvl>
    <w:lvl w:ilvl="6" w:tplc="D596774A">
      <w:start w:val="1"/>
      <w:numFmt w:val="bullet"/>
      <w:lvlText w:val=""/>
      <w:lvlJc w:val="left"/>
      <w:pPr>
        <w:ind w:left="5040" w:hanging="360"/>
      </w:pPr>
      <w:rPr>
        <w:rFonts w:ascii="Symbol" w:hAnsi="Symbol" w:hint="default"/>
      </w:rPr>
    </w:lvl>
    <w:lvl w:ilvl="7" w:tplc="F814B1E6">
      <w:start w:val="1"/>
      <w:numFmt w:val="bullet"/>
      <w:lvlText w:val="o"/>
      <w:lvlJc w:val="left"/>
      <w:pPr>
        <w:ind w:left="5760" w:hanging="360"/>
      </w:pPr>
      <w:rPr>
        <w:rFonts w:ascii="Courier New" w:hAnsi="Courier New" w:hint="default"/>
      </w:rPr>
    </w:lvl>
    <w:lvl w:ilvl="8" w:tplc="35C413C0">
      <w:start w:val="1"/>
      <w:numFmt w:val="bullet"/>
      <w:lvlText w:val=""/>
      <w:lvlJc w:val="left"/>
      <w:pPr>
        <w:ind w:left="6480" w:hanging="360"/>
      </w:pPr>
      <w:rPr>
        <w:rFonts w:ascii="Wingdings" w:hAnsi="Wingdings" w:hint="default"/>
      </w:rPr>
    </w:lvl>
  </w:abstractNum>
  <w:abstractNum w:abstractNumId="2" w15:restartNumberingAfterBreak="0">
    <w:nsid w:val="06CA23A8"/>
    <w:multiLevelType w:val="multilevel"/>
    <w:tmpl w:val="3D26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15036"/>
    <w:multiLevelType w:val="multilevel"/>
    <w:tmpl w:val="B95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55BEA"/>
    <w:multiLevelType w:val="multilevel"/>
    <w:tmpl w:val="B5AA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F23CE3"/>
    <w:multiLevelType w:val="hybridMultilevel"/>
    <w:tmpl w:val="286C0E7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A81354C"/>
    <w:multiLevelType w:val="multilevel"/>
    <w:tmpl w:val="C17C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B0B"/>
    <w:multiLevelType w:val="multilevel"/>
    <w:tmpl w:val="87486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926F09"/>
    <w:multiLevelType w:val="multilevel"/>
    <w:tmpl w:val="BE066D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D553C2"/>
    <w:multiLevelType w:val="multilevel"/>
    <w:tmpl w:val="21F2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EE0779"/>
    <w:multiLevelType w:val="hybridMultilevel"/>
    <w:tmpl w:val="A9A483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0E6E5439"/>
    <w:multiLevelType w:val="hybridMultilevel"/>
    <w:tmpl w:val="8D3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A5CC3"/>
    <w:multiLevelType w:val="multilevel"/>
    <w:tmpl w:val="F3165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97CAB"/>
    <w:multiLevelType w:val="multilevel"/>
    <w:tmpl w:val="21E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DA547F"/>
    <w:multiLevelType w:val="multilevel"/>
    <w:tmpl w:val="BA82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110A39"/>
    <w:multiLevelType w:val="hybridMultilevel"/>
    <w:tmpl w:val="DD407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43741A7"/>
    <w:multiLevelType w:val="multilevel"/>
    <w:tmpl w:val="C38C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BC2D36"/>
    <w:multiLevelType w:val="multilevel"/>
    <w:tmpl w:val="71683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B91AAF"/>
    <w:multiLevelType w:val="multilevel"/>
    <w:tmpl w:val="A8F2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01256"/>
    <w:multiLevelType w:val="multilevel"/>
    <w:tmpl w:val="22EE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36A4C"/>
    <w:multiLevelType w:val="multilevel"/>
    <w:tmpl w:val="665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1483A"/>
    <w:multiLevelType w:val="multilevel"/>
    <w:tmpl w:val="1C50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0F121C"/>
    <w:multiLevelType w:val="multilevel"/>
    <w:tmpl w:val="89E0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733B9"/>
    <w:multiLevelType w:val="multilevel"/>
    <w:tmpl w:val="1C6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BD7073"/>
    <w:multiLevelType w:val="hybridMultilevel"/>
    <w:tmpl w:val="89A8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926995"/>
    <w:multiLevelType w:val="multilevel"/>
    <w:tmpl w:val="7596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373BD"/>
    <w:multiLevelType w:val="multilevel"/>
    <w:tmpl w:val="B412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A62446"/>
    <w:multiLevelType w:val="multilevel"/>
    <w:tmpl w:val="A4A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45075"/>
    <w:multiLevelType w:val="multilevel"/>
    <w:tmpl w:val="9BC0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9E681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393055"/>
    <w:multiLevelType w:val="multilevel"/>
    <w:tmpl w:val="ADE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663585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676ACE"/>
    <w:multiLevelType w:val="multilevel"/>
    <w:tmpl w:val="67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8D0169"/>
    <w:multiLevelType w:val="hybridMultilevel"/>
    <w:tmpl w:val="B5727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27F05DC3"/>
    <w:multiLevelType w:val="multilevel"/>
    <w:tmpl w:val="AA5A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9275E1"/>
    <w:multiLevelType w:val="multilevel"/>
    <w:tmpl w:val="0A10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8C78BA"/>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EC686B"/>
    <w:multiLevelType w:val="multilevel"/>
    <w:tmpl w:val="5BDE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DB2B5D"/>
    <w:multiLevelType w:val="multilevel"/>
    <w:tmpl w:val="7FB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283B9D"/>
    <w:multiLevelType w:val="multilevel"/>
    <w:tmpl w:val="5D50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89684B"/>
    <w:multiLevelType w:val="hybridMultilevel"/>
    <w:tmpl w:val="CA8C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782BE1"/>
    <w:multiLevelType w:val="hybridMultilevel"/>
    <w:tmpl w:val="3198E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27162CE"/>
    <w:multiLevelType w:val="multilevel"/>
    <w:tmpl w:val="886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29544B0"/>
    <w:multiLevelType w:val="multilevel"/>
    <w:tmpl w:val="BEAA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17FDC"/>
    <w:multiLevelType w:val="multilevel"/>
    <w:tmpl w:val="EE28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C67219"/>
    <w:multiLevelType w:val="multilevel"/>
    <w:tmpl w:val="F48A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3D3760"/>
    <w:multiLevelType w:val="hybridMultilevel"/>
    <w:tmpl w:val="3EC695A6"/>
    <w:lvl w:ilvl="0" w:tplc="04090001">
      <w:start w:val="1"/>
      <w:numFmt w:val="bullet"/>
      <w:lvlText w:val=""/>
      <w:lvlJc w:val="left"/>
      <w:pPr>
        <w:ind w:left="990" w:hanging="360"/>
      </w:pPr>
      <w:rPr>
        <w:rFonts w:ascii="Symbol" w:hAnsi="Symbol" w:hint="default"/>
      </w:rPr>
    </w:lvl>
    <w:lvl w:ilvl="1" w:tplc="8AA0C786">
      <w:numFmt w:val="bullet"/>
      <w:lvlText w:val="·"/>
      <w:lvlJc w:val="left"/>
      <w:pPr>
        <w:ind w:left="1800" w:hanging="360"/>
      </w:pPr>
      <w:rPr>
        <w:rFonts w:ascii="Verdana" w:eastAsia="Times New Roman" w:hAnsi="Verdana"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6231BEA"/>
    <w:multiLevelType w:val="multilevel"/>
    <w:tmpl w:val="21D6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EE0D99"/>
    <w:multiLevelType w:val="multilevel"/>
    <w:tmpl w:val="A06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7B97752"/>
    <w:multiLevelType w:val="multilevel"/>
    <w:tmpl w:val="C364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BB4D85"/>
    <w:multiLevelType w:val="multilevel"/>
    <w:tmpl w:val="6D3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C34ED4"/>
    <w:multiLevelType w:val="hybridMultilevel"/>
    <w:tmpl w:val="C52C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034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B54922"/>
    <w:multiLevelType w:val="multilevel"/>
    <w:tmpl w:val="C7D6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F30C4A"/>
    <w:multiLevelType w:val="multilevel"/>
    <w:tmpl w:val="534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FC6DE7"/>
    <w:multiLevelType w:val="multilevel"/>
    <w:tmpl w:val="FB9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6B4DE3"/>
    <w:multiLevelType w:val="multilevel"/>
    <w:tmpl w:val="8DC0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F223890"/>
    <w:multiLevelType w:val="multilevel"/>
    <w:tmpl w:val="4816097C"/>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58" w15:restartNumberingAfterBreak="0">
    <w:nsid w:val="3FE74847"/>
    <w:multiLevelType w:val="multilevel"/>
    <w:tmpl w:val="0856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0D73C70"/>
    <w:multiLevelType w:val="hybridMultilevel"/>
    <w:tmpl w:val="AAC6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0EC716A"/>
    <w:multiLevelType w:val="multilevel"/>
    <w:tmpl w:val="94F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0EE2930"/>
    <w:multiLevelType w:val="multilevel"/>
    <w:tmpl w:val="A1D26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1CA17D4"/>
    <w:multiLevelType w:val="hybridMultilevel"/>
    <w:tmpl w:val="A624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7C377E"/>
    <w:multiLevelType w:val="multilevel"/>
    <w:tmpl w:val="22DE0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51323C4"/>
    <w:multiLevelType w:val="multilevel"/>
    <w:tmpl w:val="A2CC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597031E"/>
    <w:multiLevelType w:val="multilevel"/>
    <w:tmpl w:val="7728D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5D177B"/>
    <w:multiLevelType w:val="multilevel"/>
    <w:tmpl w:val="0190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7067802"/>
    <w:multiLevelType w:val="multilevel"/>
    <w:tmpl w:val="48D6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70A1765"/>
    <w:multiLevelType w:val="hybridMultilevel"/>
    <w:tmpl w:val="A6F0B0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7D03417"/>
    <w:multiLevelType w:val="multilevel"/>
    <w:tmpl w:val="2132C33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8F5303B"/>
    <w:multiLevelType w:val="multilevel"/>
    <w:tmpl w:val="2A2AF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7C0816"/>
    <w:multiLevelType w:val="multilevel"/>
    <w:tmpl w:val="E5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CF1114F"/>
    <w:multiLevelType w:val="multilevel"/>
    <w:tmpl w:val="6F4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F7D4563"/>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21491E"/>
    <w:multiLevelType w:val="multilevel"/>
    <w:tmpl w:val="702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0230D19"/>
    <w:multiLevelType w:val="multilevel"/>
    <w:tmpl w:val="4DFA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1A913CC"/>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44516E6"/>
    <w:multiLevelType w:val="multilevel"/>
    <w:tmpl w:val="68C4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48C3AF0"/>
    <w:multiLevelType w:val="multilevel"/>
    <w:tmpl w:val="B0C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F333E2"/>
    <w:multiLevelType w:val="multilevel"/>
    <w:tmpl w:val="33BC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627664F"/>
    <w:multiLevelType w:val="multilevel"/>
    <w:tmpl w:val="80A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4560CB"/>
    <w:multiLevelType w:val="multilevel"/>
    <w:tmpl w:val="50B6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6459F8"/>
    <w:multiLevelType w:val="multilevel"/>
    <w:tmpl w:val="6BC62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AEE2D97"/>
    <w:multiLevelType w:val="multilevel"/>
    <w:tmpl w:val="897C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57613C"/>
    <w:multiLevelType w:val="multilevel"/>
    <w:tmpl w:val="109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D2D44B8"/>
    <w:multiLevelType w:val="multilevel"/>
    <w:tmpl w:val="FBEC2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D2ED428"/>
    <w:multiLevelType w:val="hybridMultilevel"/>
    <w:tmpl w:val="A830A614"/>
    <w:lvl w:ilvl="0" w:tplc="F3D014D4">
      <w:start w:val="1"/>
      <w:numFmt w:val="bullet"/>
      <w:lvlText w:val=""/>
      <w:lvlJc w:val="left"/>
      <w:pPr>
        <w:ind w:left="720" w:hanging="360"/>
      </w:pPr>
      <w:rPr>
        <w:rFonts w:ascii="Symbol" w:hAnsi="Symbol" w:hint="default"/>
      </w:rPr>
    </w:lvl>
    <w:lvl w:ilvl="1" w:tplc="8FFAD0F0">
      <w:start w:val="1"/>
      <w:numFmt w:val="bullet"/>
      <w:lvlText w:val="o"/>
      <w:lvlJc w:val="left"/>
      <w:pPr>
        <w:ind w:left="1440" w:hanging="360"/>
      </w:pPr>
      <w:rPr>
        <w:rFonts w:ascii="Courier New" w:hAnsi="Courier New" w:hint="default"/>
      </w:rPr>
    </w:lvl>
    <w:lvl w:ilvl="2" w:tplc="1A02421E">
      <w:start w:val="1"/>
      <w:numFmt w:val="bullet"/>
      <w:lvlText w:val=""/>
      <w:lvlJc w:val="left"/>
      <w:pPr>
        <w:ind w:left="2160" w:hanging="360"/>
      </w:pPr>
      <w:rPr>
        <w:rFonts w:ascii="Wingdings" w:hAnsi="Wingdings" w:hint="default"/>
      </w:rPr>
    </w:lvl>
    <w:lvl w:ilvl="3" w:tplc="C3145A30">
      <w:start w:val="1"/>
      <w:numFmt w:val="bullet"/>
      <w:lvlText w:val=""/>
      <w:lvlJc w:val="left"/>
      <w:pPr>
        <w:ind w:left="2880" w:hanging="360"/>
      </w:pPr>
      <w:rPr>
        <w:rFonts w:ascii="Symbol" w:hAnsi="Symbol" w:hint="default"/>
      </w:rPr>
    </w:lvl>
    <w:lvl w:ilvl="4" w:tplc="7D98942C">
      <w:start w:val="1"/>
      <w:numFmt w:val="bullet"/>
      <w:lvlText w:val="o"/>
      <w:lvlJc w:val="left"/>
      <w:pPr>
        <w:ind w:left="3600" w:hanging="360"/>
      </w:pPr>
      <w:rPr>
        <w:rFonts w:ascii="Courier New" w:hAnsi="Courier New" w:hint="default"/>
      </w:rPr>
    </w:lvl>
    <w:lvl w:ilvl="5" w:tplc="CC5686BA">
      <w:start w:val="1"/>
      <w:numFmt w:val="bullet"/>
      <w:lvlText w:val=""/>
      <w:lvlJc w:val="left"/>
      <w:pPr>
        <w:ind w:left="4320" w:hanging="360"/>
      </w:pPr>
      <w:rPr>
        <w:rFonts w:ascii="Wingdings" w:hAnsi="Wingdings" w:hint="default"/>
      </w:rPr>
    </w:lvl>
    <w:lvl w:ilvl="6" w:tplc="3796E04C">
      <w:start w:val="1"/>
      <w:numFmt w:val="bullet"/>
      <w:lvlText w:val=""/>
      <w:lvlJc w:val="left"/>
      <w:pPr>
        <w:ind w:left="5040" w:hanging="360"/>
      </w:pPr>
      <w:rPr>
        <w:rFonts w:ascii="Symbol" w:hAnsi="Symbol" w:hint="default"/>
      </w:rPr>
    </w:lvl>
    <w:lvl w:ilvl="7" w:tplc="601A3E4C">
      <w:start w:val="1"/>
      <w:numFmt w:val="bullet"/>
      <w:lvlText w:val="o"/>
      <w:lvlJc w:val="left"/>
      <w:pPr>
        <w:ind w:left="5760" w:hanging="360"/>
      </w:pPr>
      <w:rPr>
        <w:rFonts w:ascii="Courier New" w:hAnsi="Courier New" w:hint="default"/>
      </w:rPr>
    </w:lvl>
    <w:lvl w:ilvl="8" w:tplc="4388209C">
      <w:start w:val="1"/>
      <w:numFmt w:val="bullet"/>
      <w:lvlText w:val=""/>
      <w:lvlJc w:val="left"/>
      <w:pPr>
        <w:ind w:left="6480" w:hanging="360"/>
      </w:pPr>
      <w:rPr>
        <w:rFonts w:ascii="Wingdings" w:hAnsi="Wingdings" w:hint="default"/>
      </w:rPr>
    </w:lvl>
  </w:abstractNum>
  <w:abstractNum w:abstractNumId="87" w15:restartNumberingAfterBreak="0">
    <w:nsid w:val="5FBF6A35"/>
    <w:multiLevelType w:val="hybridMultilevel"/>
    <w:tmpl w:val="6108CB0E"/>
    <w:lvl w:ilvl="0" w:tplc="2D241A8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02119A3"/>
    <w:multiLevelType w:val="multilevel"/>
    <w:tmpl w:val="2976FD38"/>
    <w:lvl w:ilvl="0">
      <w:start w:val="1"/>
      <w:numFmt w:val="decimal"/>
      <w:pStyle w:val="Cmsor1"/>
      <w:lvlText w:val="Chapter%1"/>
      <w:lvlJc w:val="left"/>
      <w:pPr>
        <w:ind w:left="432" w:hanging="432"/>
      </w:pPr>
      <w:rPr>
        <w:rFonts w:hint="default"/>
      </w:rPr>
    </w:lvl>
    <w:lvl w:ilvl="1">
      <w:start w:val="1"/>
      <w:numFmt w:val="decimal"/>
      <w:pStyle w:val="Cmsor2"/>
      <w:lvlText w:val="Chapter%1.%2"/>
      <w:lvlJc w:val="left"/>
      <w:pPr>
        <w:ind w:left="432" w:hanging="432"/>
      </w:pPr>
      <w:rPr>
        <w:rFonts w:hint="default"/>
      </w:rPr>
    </w:lvl>
    <w:lvl w:ilvl="2">
      <w:start w:val="1"/>
      <w:numFmt w:val="decimal"/>
      <w:pStyle w:val="Cmsor3"/>
      <w:lvlText w:val="Chapter%1.%2.%3"/>
      <w:lvlJc w:val="left"/>
      <w:pPr>
        <w:ind w:left="432" w:hanging="432"/>
      </w:pPr>
      <w:rPr>
        <w:rFonts w:hint="default"/>
      </w:rPr>
    </w:lvl>
    <w:lvl w:ilvl="3">
      <w:start w:val="1"/>
      <w:numFmt w:val="decimal"/>
      <w:pStyle w:val="Cmsor4"/>
      <w:lvlText w:val="Chapter%1.%2.%3.%4"/>
      <w:lvlJc w:val="left"/>
      <w:pPr>
        <w:ind w:left="432" w:hanging="432"/>
      </w:pPr>
      <w:rPr>
        <w:rFonts w:hint="default"/>
      </w:rPr>
    </w:lvl>
    <w:lvl w:ilvl="4">
      <w:start w:val="1"/>
      <w:numFmt w:val="decimal"/>
      <w:pStyle w:val="Cmsor5"/>
      <w:lvlText w:val="%1.%2.%3.%4.%5"/>
      <w:lvlJc w:val="left"/>
      <w:pPr>
        <w:ind w:left="432" w:hanging="432"/>
      </w:pPr>
      <w:rPr>
        <w:rFonts w:hint="default"/>
      </w:rPr>
    </w:lvl>
    <w:lvl w:ilvl="5">
      <w:start w:val="1"/>
      <w:numFmt w:val="decimal"/>
      <w:pStyle w:val="Cmsor6"/>
      <w:lvlText w:val="%1.%2.%3.%4.%5.%6"/>
      <w:lvlJc w:val="left"/>
      <w:pPr>
        <w:ind w:left="432" w:hanging="432"/>
      </w:pPr>
      <w:rPr>
        <w:rFonts w:hint="default"/>
      </w:rPr>
    </w:lvl>
    <w:lvl w:ilvl="6">
      <w:start w:val="1"/>
      <w:numFmt w:val="decimal"/>
      <w:pStyle w:val="Cmsor7"/>
      <w:lvlText w:val="%1.%2.%3.%4.%5.%6.%7"/>
      <w:lvlJc w:val="left"/>
      <w:pPr>
        <w:ind w:left="432" w:hanging="432"/>
      </w:pPr>
      <w:rPr>
        <w:rFonts w:hint="default"/>
      </w:rPr>
    </w:lvl>
    <w:lvl w:ilvl="7">
      <w:start w:val="1"/>
      <w:numFmt w:val="decimal"/>
      <w:pStyle w:val="Cmsor8"/>
      <w:lvlText w:val="%1.%2.%3.%4.%5.%6.%7.%8"/>
      <w:lvlJc w:val="left"/>
      <w:pPr>
        <w:ind w:left="432" w:hanging="432"/>
      </w:pPr>
      <w:rPr>
        <w:rFonts w:hint="default"/>
      </w:rPr>
    </w:lvl>
    <w:lvl w:ilvl="8">
      <w:start w:val="1"/>
      <w:numFmt w:val="decimal"/>
      <w:pStyle w:val="Cmsor9"/>
      <w:lvlText w:val="%1.%2.%3.%4.%5.%6.%7.%8.%9"/>
      <w:lvlJc w:val="left"/>
      <w:pPr>
        <w:ind w:left="432" w:hanging="432"/>
      </w:pPr>
      <w:rPr>
        <w:rFonts w:hint="default"/>
      </w:rPr>
    </w:lvl>
  </w:abstractNum>
  <w:abstractNum w:abstractNumId="89" w15:restartNumberingAfterBreak="0">
    <w:nsid w:val="60D05C36"/>
    <w:multiLevelType w:val="multilevel"/>
    <w:tmpl w:val="917C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E62D14"/>
    <w:multiLevelType w:val="multilevel"/>
    <w:tmpl w:val="0BBA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D819A7"/>
    <w:multiLevelType w:val="multilevel"/>
    <w:tmpl w:val="B4F4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EB02DB"/>
    <w:multiLevelType w:val="multilevel"/>
    <w:tmpl w:val="72A20CB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6F27AD"/>
    <w:multiLevelType w:val="multilevel"/>
    <w:tmpl w:val="C0A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B64122"/>
    <w:multiLevelType w:val="multilevel"/>
    <w:tmpl w:val="065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0906C2"/>
    <w:multiLevelType w:val="multilevel"/>
    <w:tmpl w:val="FA0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9466AAC"/>
    <w:multiLevelType w:val="multilevel"/>
    <w:tmpl w:val="078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F9530F"/>
    <w:multiLevelType w:val="multilevel"/>
    <w:tmpl w:val="79B0E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0102F0"/>
    <w:multiLevelType w:val="multilevel"/>
    <w:tmpl w:val="BE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495312"/>
    <w:multiLevelType w:val="multilevel"/>
    <w:tmpl w:val="578E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C8B54AF"/>
    <w:multiLevelType w:val="multilevel"/>
    <w:tmpl w:val="0ED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254F8B"/>
    <w:multiLevelType w:val="hybridMultilevel"/>
    <w:tmpl w:val="B6EA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F81772A"/>
    <w:multiLevelType w:val="multilevel"/>
    <w:tmpl w:val="C4C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1B61203"/>
    <w:multiLevelType w:val="multilevel"/>
    <w:tmpl w:val="7E6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251691E"/>
    <w:multiLevelType w:val="multilevel"/>
    <w:tmpl w:val="FD66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3264EF6"/>
    <w:multiLevelType w:val="hybridMultilevel"/>
    <w:tmpl w:val="D57A69CC"/>
    <w:lvl w:ilvl="0" w:tplc="5D7CDA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4441EB4"/>
    <w:multiLevelType w:val="multilevel"/>
    <w:tmpl w:val="355C6AD4"/>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07" w15:restartNumberingAfterBreak="0">
    <w:nsid w:val="761B4940"/>
    <w:multiLevelType w:val="multilevel"/>
    <w:tmpl w:val="C3E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6D80454"/>
    <w:multiLevelType w:val="multilevel"/>
    <w:tmpl w:val="5222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A25BBF"/>
    <w:multiLevelType w:val="multilevel"/>
    <w:tmpl w:val="F39E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9517540"/>
    <w:multiLevelType w:val="hybridMultilevel"/>
    <w:tmpl w:val="E51E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9E760A8"/>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030E4B"/>
    <w:multiLevelType w:val="multilevel"/>
    <w:tmpl w:val="CB1A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150FC7"/>
    <w:multiLevelType w:val="multilevel"/>
    <w:tmpl w:val="0CD25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EB719C1"/>
    <w:multiLevelType w:val="multilevel"/>
    <w:tmpl w:val="7DE0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F302DB7"/>
    <w:multiLevelType w:val="multilevel"/>
    <w:tmpl w:val="F15C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FF07B4B"/>
    <w:multiLevelType w:val="multilevel"/>
    <w:tmpl w:val="8C58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980760">
    <w:abstractNumId w:val="86"/>
  </w:num>
  <w:num w:numId="2" w16cid:durableId="1414934733">
    <w:abstractNumId w:val="1"/>
  </w:num>
  <w:num w:numId="3" w16cid:durableId="1184978564">
    <w:abstractNumId w:val="88"/>
  </w:num>
  <w:num w:numId="4" w16cid:durableId="1087461582">
    <w:abstractNumId w:val="30"/>
  </w:num>
  <w:num w:numId="5" w16cid:durableId="1539077223">
    <w:abstractNumId w:val="63"/>
  </w:num>
  <w:num w:numId="6" w16cid:durableId="1849179119">
    <w:abstractNumId w:val="26"/>
  </w:num>
  <w:num w:numId="7" w16cid:durableId="1128204258">
    <w:abstractNumId w:val="15"/>
  </w:num>
  <w:num w:numId="8" w16cid:durableId="1610893276">
    <w:abstractNumId w:val="11"/>
  </w:num>
  <w:num w:numId="9" w16cid:durableId="1059133832">
    <w:abstractNumId w:val="46"/>
  </w:num>
  <w:num w:numId="10" w16cid:durableId="515003354">
    <w:abstractNumId w:val="106"/>
  </w:num>
  <w:num w:numId="11" w16cid:durableId="1260479669">
    <w:abstractNumId w:val="59"/>
  </w:num>
  <w:num w:numId="12" w16cid:durableId="1504978473">
    <w:abstractNumId w:val="22"/>
  </w:num>
  <w:num w:numId="13" w16cid:durableId="643049916">
    <w:abstractNumId w:val="32"/>
  </w:num>
  <w:num w:numId="14" w16cid:durableId="1662615031">
    <w:abstractNumId w:val="51"/>
  </w:num>
  <w:num w:numId="15" w16cid:durableId="822308589">
    <w:abstractNumId w:val="62"/>
  </w:num>
  <w:num w:numId="16" w16cid:durableId="1275207360">
    <w:abstractNumId w:val="20"/>
  </w:num>
  <w:num w:numId="17" w16cid:durableId="1678264273">
    <w:abstractNumId w:val="94"/>
  </w:num>
  <w:num w:numId="18" w16cid:durableId="1567883539">
    <w:abstractNumId w:val="35"/>
  </w:num>
  <w:num w:numId="19" w16cid:durableId="1706632183">
    <w:abstractNumId w:val="110"/>
  </w:num>
  <w:num w:numId="20" w16cid:durableId="94205231">
    <w:abstractNumId w:val="112"/>
  </w:num>
  <w:num w:numId="21" w16cid:durableId="649942833">
    <w:abstractNumId w:val="73"/>
  </w:num>
  <w:num w:numId="22" w16cid:durableId="1378965356">
    <w:abstractNumId w:val="31"/>
  </w:num>
  <w:num w:numId="23" w16cid:durableId="1973243465">
    <w:abstractNumId w:val="17"/>
  </w:num>
  <w:num w:numId="24" w16cid:durableId="522090065">
    <w:abstractNumId w:val="76"/>
  </w:num>
  <w:num w:numId="25" w16cid:durableId="179853587">
    <w:abstractNumId w:val="29"/>
  </w:num>
  <w:num w:numId="26" w16cid:durableId="1644192945">
    <w:abstractNumId w:val="111"/>
  </w:num>
  <w:num w:numId="27" w16cid:durableId="1298342868">
    <w:abstractNumId w:val="36"/>
  </w:num>
  <w:num w:numId="28" w16cid:durableId="1131434061">
    <w:abstractNumId w:val="92"/>
  </w:num>
  <w:num w:numId="29" w16cid:durableId="1276519631">
    <w:abstractNumId w:val="4"/>
  </w:num>
  <w:num w:numId="30" w16cid:durableId="1236814788">
    <w:abstractNumId w:val="89"/>
  </w:num>
  <w:num w:numId="31" w16cid:durableId="1280146514">
    <w:abstractNumId w:val="75"/>
  </w:num>
  <w:num w:numId="32" w16cid:durableId="1231817178">
    <w:abstractNumId w:val="54"/>
  </w:num>
  <w:num w:numId="33" w16cid:durableId="1827818451">
    <w:abstractNumId w:val="45"/>
  </w:num>
  <w:num w:numId="34" w16cid:durableId="1405223071">
    <w:abstractNumId w:val="25"/>
  </w:num>
  <w:num w:numId="35" w16cid:durableId="265038105">
    <w:abstractNumId w:val="114"/>
  </w:num>
  <w:num w:numId="36" w16cid:durableId="969242144">
    <w:abstractNumId w:val="83"/>
  </w:num>
  <w:num w:numId="37" w16cid:durableId="246814037">
    <w:abstractNumId w:val="115"/>
  </w:num>
  <w:num w:numId="38" w16cid:durableId="2109999867">
    <w:abstractNumId w:val="27"/>
  </w:num>
  <w:num w:numId="39" w16cid:durableId="346180355">
    <w:abstractNumId w:val="103"/>
  </w:num>
  <w:num w:numId="40" w16cid:durableId="389109510">
    <w:abstractNumId w:val="97"/>
  </w:num>
  <w:num w:numId="41" w16cid:durableId="1833787879">
    <w:abstractNumId w:val="56"/>
  </w:num>
  <w:num w:numId="42" w16cid:durableId="965891599">
    <w:abstractNumId w:val="34"/>
  </w:num>
  <w:num w:numId="43" w16cid:durableId="1143616876">
    <w:abstractNumId w:val="44"/>
  </w:num>
  <w:num w:numId="44" w16cid:durableId="1371145331">
    <w:abstractNumId w:val="42"/>
  </w:num>
  <w:num w:numId="45" w16cid:durableId="464586850">
    <w:abstractNumId w:val="90"/>
  </w:num>
  <w:num w:numId="46" w16cid:durableId="1106467442">
    <w:abstractNumId w:val="48"/>
  </w:num>
  <w:num w:numId="47" w16cid:durableId="1240749723">
    <w:abstractNumId w:val="13"/>
  </w:num>
  <w:num w:numId="48" w16cid:durableId="1682471273">
    <w:abstractNumId w:val="7"/>
  </w:num>
  <w:num w:numId="49" w16cid:durableId="4014603">
    <w:abstractNumId w:val="113"/>
  </w:num>
  <w:num w:numId="50" w16cid:durableId="1603680512">
    <w:abstractNumId w:val="84"/>
  </w:num>
  <w:num w:numId="51" w16cid:durableId="615721971">
    <w:abstractNumId w:val="67"/>
  </w:num>
  <w:num w:numId="52" w16cid:durableId="511530847">
    <w:abstractNumId w:val="57"/>
  </w:num>
  <w:num w:numId="53" w16cid:durableId="1590037130">
    <w:abstractNumId w:val="47"/>
  </w:num>
  <w:num w:numId="54" w16cid:durableId="477041543">
    <w:abstractNumId w:val="104"/>
  </w:num>
  <w:num w:numId="55" w16cid:durableId="812481257">
    <w:abstractNumId w:val="77"/>
  </w:num>
  <w:num w:numId="56" w16cid:durableId="1136678230">
    <w:abstractNumId w:val="0"/>
  </w:num>
  <w:num w:numId="57" w16cid:durableId="248083432">
    <w:abstractNumId w:val="100"/>
  </w:num>
  <w:num w:numId="58" w16cid:durableId="393704943">
    <w:abstractNumId w:val="79"/>
  </w:num>
  <w:num w:numId="59" w16cid:durableId="1014114942">
    <w:abstractNumId w:val="101"/>
  </w:num>
  <w:num w:numId="60" w16cid:durableId="7878968">
    <w:abstractNumId w:val="108"/>
  </w:num>
  <w:num w:numId="61" w16cid:durableId="711347352">
    <w:abstractNumId w:val="21"/>
  </w:num>
  <w:num w:numId="62" w16cid:durableId="1042823523">
    <w:abstractNumId w:val="98"/>
  </w:num>
  <w:num w:numId="63" w16cid:durableId="310909027">
    <w:abstractNumId w:val="52"/>
  </w:num>
  <w:num w:numId="64" w16cid:durableId="714084207">
    <w:abstractNumId w:val="6"/>
  </w:num>
  <w:num w:numId="65" w16cid:durableId="1371341424">
    <w:abstractNumId w:val="91"/>
  </w:num>
  <w:num w:numId="66" w16cid:durableId="1385642186">
    <w:abstractNumId w:val="78"/>
  </w:num>
  <w:num w:numId="67" w16cid:durableId="235749370">
    <w:abstractNumId w:val="85"/>
  </w:num>
  <w:num w:numId="68" w16cid:durableId="1548030067">
    <w:abstractNumId w:val="38"/>
  </w:num>
  <w:num w:numId="69" w16cid:durableId="1136752227">
    <w:abstractNumId w:val="43"/>
  </w:num>
  <w:num w:numId="70" w16cid:durableId="828251511">
    <w:abstractNumId w:val="109"/>
  </w:num>
  <w:num w:numId="71" w16cid:durableId="638340929">
    <w:abstractNumId w:val="39"/>
  </w:num>
  <w:num w:numId="72" w16cid:durableId="60443564">
    <w:abstractNumId w:val="8"/>
  </w:num>
  <w:num w:numId="73" w16cid:durableId="1087850814">
    <w:abstractNumId w:val="95"/>
  </w:num>
  <w:num w:numId="74" w16cid:durableId="1553082135">
    <w:abstractNumId w:val="3"/>
  </w:num>
  <w:num w:numId="75" w16cid:durableId="388841458">
    <w:abstractNumId w:val="71"/>
  </w:num>
  <w:num w:numId="76" w16cid:durableId="457724214">
    <w:abstractNumId w:val="81"/>
  </w:num>
  <w:num w:numId="77" w16cid:durableId="402029904">
    <w:abstractNumId w:val="60"/>
  </w:num>
  <w:num w:numId="78" w16cid:durableId="1088426992">
    <w:abstractNumId w:val="14"/>
  </w:num>
  <w:num w:numId="79" w16cid:durableId="1170482473">
    <w:abstractNumId w:val="49"/>
  </w:num>
  <w:num w:numId="80" w16cid:durableId="992685573">
    <w:abstractNumId w:val="80"/>
  </w:num>
  <w:num w:numId="81" w16cid:durableId="184759667">
    <w:abstractNumId w:val="18"/>
  </w:num>
  <w:num w:numId="82" w16cid:durableId="1992250520">
    <w:abstractNumId w:val="66"/>
  </w:num>
  <w:num w:numId="83" w16cid:durableId="268900982">
    <w:abstractNumId w:val="64"/>
  </w:num>
  <w:num w:numId="84" w16cid:durableId="1543712271">
    <w:abstractNumId w:val="41"/>
  </w:num>
  <w:num w:numId="85" w16cid:durableId="814227558">
    <w:abstractNumId w:val="55"/>
  </w:num>
  <w:num w:numId="86" w16cid:durableId="616958659">
    <w:abstractNumId w:val="19"/>
  </w:num>
  <w:num w:numId="87" w16cid:durableId="1718506707">
    <w:abstractNumId w:val="116"/>
  </w:num>
  <w:num w:numId="88" w16cid:durableId="1512182361">
    <w:abstractNumId w:val="53"/>
  </w:num>
  <w:num w:numId="89" w16cid:durableId="1211848246">
    <w:abstractNumId w:val="40"/>
  </w:num>
  <w:num w:numId="90" w16cid:durableId="607733147">
    <w:abstractNumId w:val="87"/>
  </w:num>
  <w:num w:numId="91" w16cid:durableId="1039090143">
    <w:abstractNumId w:val="68"/>
  </w:num>
  <w:num w:numId="92" w16cid:durableId="387341891">
    <w:abstractNumId w:val="72"/>
  </w:num>
  <w:num w:numId="93" w16cid:durableId="1549562047">
    <w:abstractNumId w:val="96"/>
  </w:num>
  <w:num w:numId="94" w16cid:durableId="1799104716">
    <w:abstractNumId w:val="28"/>
  </w:num>
  <w:num w:numId="95" w16cid:durableId="1143887128">
    <w:abstractNumId w:val="93"/>
  </w:num>
  <w:num w:numId="96" w16cid:durableId="35617623">
    <w:abstractNumId w:val="74"/>
  </w:num>
  <w:num w:numId="97" w16cid:durableId="350650266">
    <w:abstractNumId w:val="5"/>
  </w:num>
  <w:num w:numId="98" w16cid:durableId="186454004">
    <w:abstractNumId w:val="33"/>
  </w:num>
  <w:num w:numId="99" w16cid:durableId="165100411">
    <w:abstractNumId w:val="10"/>
  </w:num>
  <w:num w:numId="100" w16cid:durableId="1510632855">
    <w:abstractNumId w:val="24"/>
  </w:num>
  <w:num w:numId="101" w16cid:durableId="1985624743">
    <w:abstractNumId w:val="88"/>
  </w:num>
  <w:num w:numId="102" w16cid:durableId="17405178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61648189">
    <w:abstractNumId w:val="70"/>
  </w:num>
  <w:num w:numId="104" w16cid:durableId="1023626898">
    <w:abstractNumId w:val="58"/>
  </w:num>
  <w:num w:numId="105" w16cid:durableId="242376925">
    <w:abstractNumId w:val="9"/>
  </w:num>
  <w:num w:numId="106" w16cid:durableId="1304578706">
    <w:abstractNumId w:val="61"/>
  </w:num>
  <w:num w:numId="107" w16cid:durableId="2056464890">
    <w:abstractNumId w:val="12"/>
  </w:num>
  <w:num w:numId="108" w16cid:durableId="779959492">
    <w:abstractNumId w:val="65"/>
  </w:num>
  <w:num w:numId="109" w16cid:durableId="283974033">
    <w:abstractNumId w:val="50"/>
  </w:num>
  <w:num w:numId="110" w16cid:durableId="2016416061">
    <w:abstractNumId w:val="102"/>
  </w:num>
  <w:num w:numId="111" w16cid:durableId="736128080">
    <w:abstractNumId w:val="82"/>
  </w:num>
  <w:num w:numId="112" w16cid:durableId="2126725572">
    <w:abstractNumId w:val="2"/>
  </w:num>
  <w:num w:numId="113" w16cid:durableId="1679237245">
    <w:abstractNumId w:val="16"/>
  </w:num>
  <w:num w:numId="114" w16cid:durableId="1274898928">
    <w:abstractNumId w:val="105"/>
  </w:num>
  <w:num w:numId="115" w16cid:durableId="1390805789">
    <w:abstractNumId w:val="107"/>
  </w:num>
  <w:num w:numId="116" w16cid:durableId="1350177990">
    <w:abstractNumId w:val="23"/>
  </w:num>
  <w:num w:numId="117" w16cid:durableId="1683632016">
    <w:abstractNumId w:val="37"/>
  </w:num>
  <w:num w:numId="118" w16cid:durableId="1726179273">
    <w:abstractNumId w:val="99"/>
  </w:num>
  <w:num w:numId="119" w16cid:durableId="2098941464">
    <w:abstractNumId w:val="6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25"/>
    <w:rsid w:val="0000172F"/>
    <w:rsid w:val="00001AAF"/>
    <w:rsid w:val="00016E96"/>
    <w:rsid w:val="000267E1"/>
    <w:rsid w:val="0002738D"/>
    <w:rsid w:val="0003123F"/>
    <w:rsid w:val="0003347F"/>
    <w:rsid w:val="00033F21"/>
    <w:rsid w:val="00037120"/>
    <w:rsid w:val="00041816"/>
    <w:rsid w:val="00042F60"/>
    <w:rsid w:val="00043547"/>
    <w:rsid w:val="00043FA4"/>
    <w:rsid w:val="00044F0F"/>
    <w:rsid w:val="0004760A"/>
    <w:rsid w:val="00051241"/>
    <w:rsid w:val="0005328B"/>
    <w:rsid w:val="0005414C"/>
    <w:rsid w:val="00056555"/>
    <w:rsid w:val="00061B65"/>
    <w:rsid w:val="00063ACB"/>
    <w:rsid w:val="00065652"/>
    <w:rsid w:val="00076AB9"/>
    <w:rsid w:val="00081710"/>
    <w:rsid w:val="000874DE"/>
    <w:rsid w:val="00090774"/>
    <w:rsid w:val="000907F5"/>
    <w:rsid w:val="000907F9"/>
    <w:rsid w:val="00091AC6"/>
    <w:rsid w:val="00092F89"/>
    <w:rsid w:val="00094853"/>
    <w:rsid w:val="00094CBB"/>
    <w:rsid w:val="000A03D7"/>
    <w:rsid w:val="000A1840"/>
    <w:rsid w:val="000A1942"/>
    <w:rsid w:val="000A1B8B"/>
    <w:rsid w:val="000A66B6"/>
    <w:rsid w:val="000B02D2"/>
    <w:rsid w:val="000B1735"/>
    <w:rsid w:val="000B1E7D"/>
    <w:rsid w:val="000B40C0"/>
    <w:rsid w:val="000C31D0"/>
    <w:rsid w:val="000C476F"/>
    <w:rsid w:val="000C4A0D"/>
    <w:rsid w:val="000C6C4E"/>
    <w:rsid w:val="000C70A7"/>
    <w:rsid w:val="000C7603"/>
    <w:rsid w:val="000C7C24"/>
    <w:rsid w:val="000D1412"/>
    <w:rsid w:val="000D172D"/>
    <w:rsid w:val="000D3719"/>
    <w:rsid w:val="000D6AF4"/>
    <w:rsid w:val="000D75FE"/>
    <w:rsid w:val="000E1769"/>
    <w:rsid w:val="000E3E25"/>
    <w:rsid w:val="000E3F1A"/>
    <w:rsid w:val="000E6ED8"/>
    <w:rsid w:val="000F1299"/>
    <w:rsid w:val="000F3312"/>
    <w:rsid w:val="000F3347"/>
    <w:rsid w:val="000F5A08"/>
    <w:rsid w:val="000F7466"/>
    <w:rsid w:val="000F7B3E"/>
    <w:rsid w:val="00103C8E"/>
    <w:rsid w:val="00104DFA"/>
    <w:rsid w:val="00104F05"/>
    <w:rsid w:val="001054EF"/>
    <w:rsid w:val="001131C8"/>
    <w:rsid w:val="001139DF"/>
    <w:rsid w:val="00114119"/>
    <w:rsid w:val="00116008"/>
    <w:rsid w:val="0012709D"/>
    <w:rsid w:val="001307C3"/>
    <w:rsid w:val="0013607B"/>
    <w:rsid w:val="0013757B"/>
    <w:rsid w:val="0014018E"/>
    <w:rsid w:val="00141555"/>
    <w:rsid w:val="0014525F"/>
    <w:rsid w:val="00147450"/>
    <w:rsid w:val="001506BC"/>
    <w:rsid w:val="00151AA5"/>
    <w:rsid w:val="00152215"/>
    <w:rsid w:val="00153857"/>
    <w:rsid w:val="00154E19"/>
    <w:rsid w:val="00155808"/>
    <w:rsid w:val="00157421"/>
    <w:rsid w:val="00163B8D"/>
    <w:rsid w:val="0018144F"/>
    <w:rsid w:val="001973FA"/>
    <w:rsid w:val="001B0A72"/>
    <w:rsid w:val="001B75C5"/>
    <w:rsid w:val="001B7766"/>
    <w:rsid w:val="001C0D3B"/>
    <w:rsid w:val="001C1CEB"/>
    <w:rsid w:val="001C27AE"/>
    <w:rsid w:val="001C5D3F"/>
    <w:rsid w:val="001D356D"/>
    <w:rsid w:val="001D535C"/>
    <w:rsid w:val="001D6106"/>
    <w:rsid w:val="001D7881"/>
    <w:rsid w:val="001E1249"/>
    <w:rsid w:val="001E244D"/>
    <w:rsid w:val="001E3912"/>
    <w:rsid w:val="001E41EA"/>
    <w:rsid w:val="001E5518"/>
    <w:rsid w:val="001E72B2"/>
    <w:rsid w:val="001F4EDE"/>
    <w:rsid w:val="00200E92"/>
    <w:rsid w:val="00200F32"/>
    <w:rsid w:val="002037F2"/>
    <w:rsid w:val="00205DCD"/>
    <w:rsid w:val="00210F65"/>
    <w:rsid w:val="002116FE"/>
    <w:rsid w:val="00213236"/>
    <w:rsid w:val="00217EE6"/>
    <w:rsid w:val="002200E0"/>
    <w:rsid w:val="0022371D"/>
    <w:rsid w:val="00223AEB"/>
    <w:rsid w:val="002251DE"/>
    <w:rsid w:val="002324B5"/>
    <w:rsid w:val="00233249"/>
    <w:rsid w:val="00234D18"/>
    <w:rsid w:val="00235AF1"/>
    <w:rsid w:val="00235C63"/>
    <w:rsid w:val="00241538"/>
    <w:rsid w:val="002431C9"/>
    <w:rsid w:val="002506FA"/>
    <w:rsid w:val="00252B34"/>
    <w:rsid w:val="00256FEF"/>
    <w:rsid w:val="00257A2D"/>
    <w:rsid w:val="0026286A"/>
    <w:rsid w:val="00262D43"/>
    <w:rsid w:val="00270F14"/>
    <w:rsid w:val="00273D78"/>
    <w:rsid w:val="00275D64"/>
    <w:rsid w:val="002763E8"/>
    <w:rsid w:val="0027740B"/>
    <w:rsid w:val="00290799"/>
    <w:rsid w:val="002A069B"/>
    <w:rsid w:val="002A105E"/>
    <w:rsid w:val="002A61EE"/>
    <w:rsid w:val="002A64A0"/>
    <w:rsid w:val="002B2517"/>
    <w:rsid w:val="002B2A18"/>
    <w:rsid w:val="002B3A44"/>
    <w:rsid w:val="002B6551"/>
    <w:rsid w:val="002C2913"/>
    <w:rsid w:val="002C2BD8"/>
    <w:rsid w:val="002D02A9"/>
    <w:rsid w:val="002D046B"/>
    <w:rsid w:val="002D1E07"/>
    <w:rsid w:val="002D5767"/>
    <w:rsid w:val="002E6C27"/>
    <w:rsid w:val="002E7FB8"/>
    <w:rsid w:val="002F051A"/>
    <w:rsid w:val="002F0955"/>
    <w:rsid w:val="002F123A"/>
    <w:rsid w:val="002F3955"/>
    <w:rsid w:val="002F7E1A"/>
    <w:rsid w:val="003030E4"/>
    <w:rsid w:val="00305DEA"/>
    <w:rsid w:val="00310F8F"/>
    <w:rsid w:val="00311A09"/>
    <w:rsid w:val="00311BB3"/>
    <w:rsid w:val="00313190"/>
    <w:rsid w:val="003146F7"/>
    <w:rsid w:val="003215E5"/>
    <w:rsid w:val="00323114"/>
    <w:rsid w:val="00323941"/>
    <w:rsid w:val="00334303"/>
    <w:rsid w:val="003421B8"/>
    <w:rsid w:val="00346CAE"/>
    <w:rsid w:val="003472D1"/>
    <w:rsid w:val="00347887"/>
    <w:rsid w:val="00351629"/>
    <w:rsid w:val="0035183D"/>
    <w:rsid w:val="003518F1"/>
    <w:rsid w:val="003707D8"/>
    <w:rsid w:val="00370E7D"/>
    <w:rsid w:val="00380F01"/>
    <w:rsid w:val="003816A7"/>
    <w:rsid w:val="00386A35"/>
    <w:rsid w:val="0039020D"/>
    <w:rsid w:val="003903C4"/>
    <w:rsid w:val="0039070F"/>
    <w:rsid w:val="0039138A"/>
    <w:rsid w:val="00391BD7"/>
    <w:rsid w:val="00396831"/>
    <w:rsid w:val="003A008E"/>
    <w:rsid w:val="003A461B"/>
    <w:rsid w:val="003A5955"/>
    <w:rsid w:val="003A7948"/>
    <w:rsid w:val="003B47A3"/>
    <w:rsid w:val="003B6F47"/>
    <w:rsid w:val="003C1B75"/>
    <w:rsid w:val="003C2DBC"/>
    <w:rsid w:val="003C5E35"/>
    <w:rsid w:val="003C7816"/>
    <w:rsid w:val="003D0822"/>
    <w:rsid w:val="003D1DFC"/>
    <w:rsid w:val="003D35A5"/>
    <w:rsid w:val="003D6ADE"/>
    <w:rsid w:val="003E3B3D"/>
    <w:rsid w:val="003F02B8"/>
    <w:rsid w:val="003F2A0F"/>
    <w:rsid w:val="003F35D6"/>
    <w:rsid w:val="003F3665"/>
    <w:rsid w:val="003F57DF"/>
    <w:rsid w:val="003F673F"/>
    <w:rsid w:val="003F7728"/>
    <w:rsid w:val="00400D8B"/>
    <w:rsid w:val="00402356"/>
    <w:rsid w:val="00402F10"/>
    <w:rsid w:val="00406780"/>
    <w:rsid w:val="00410105"/>
    <w:rsid w:val="00410354"/>
    <w:rsid w:val="0041077E"/>
    <w:rsid w:val="00412F7D"/>
    <w:rsid w:val="00415201"/>
    <w:rsid w:val="00421D1E"/>
    <w:rsid w:val="004220F2"/>
    <w:rsid w:val="004231ED"/>
    <w:rsid w:val="00423366"/>
    <w:rsid w:val="00425191"/>
    <w:rsid w:val="00432124"/>
    <w:rsid w:val="00433884"/>
    <w:rsid w:val="0043562B"/>
    <w:rsid w:val="00436AAC"/>
    <w:rsid w:val="00441FB3"/>
    <w:rsid w:val="00442176"/>
    <w:rsid w:val="00444B8B"/>
    <w:rsid w:val="004458D6"/>
    <w:rsid w:val="00445D03"/>
    <w:rsid w:val="00451E26"/>
    <w:rsid w:val="00464B94"/>
    <w:rsid w:val="004677B7"/>
    <w:rsid w:val="00475B7C"/>
    <w:rsid w:val="00485A13"/>
    <w:rsid w:val="00491CB8"/>
    <w:rsid w:val="00492463"/>
    <w:rsid w:val="004924B8"/>
    <w:rsid w:val="004941C1"/>
    <w:rsid w:val="00495BBE"/>
    <w:rsid w:val="004A39EC"/>
    <w:rsid w:val="004A654E"/>
    <w:rsid w:val="004A761D"/>
    <w:rsid w:val="004B08B9"/>
    <w:rsid w:val="004B1BD3"/>
    <w:rsid w:val="004B6C5D"/>
    <w:rsid w:val="004C2789"/>
    <w:rsid w:val="004C35DD"/>
    <w:rsid w:val="004C3738"/>
    <w:rsid w:val="004D2654"/>
    <w:rsid w:val="004D4041"/>
    <w:rsid w:val="004D58CB"/>
    <w:rsid w:val="004E55EB"/>
    <w:rsid w:val="004F066E"/>
    <w:rsid w:val="004F15D7"/>
    <w:rsid w:val="004F32D4"/>
    <w:rsid w:val="0051107E"/>
    <w:rsid w:val="0051237C"/>
    <w:rsid w:val="0052104C"/>
    <w:rsid w:val="005300DB"/>
    <w:rsid w:val="005331A8"/>
    <w:rsid w:val="00542719"/>
    <w:rsid w:val="005432F5"/>
    <w:rsid w:val="005435BE"/>
    <w:rsid w:val="00544084"/>
    <w:rsid w:val="00547AF7"/>
    <w:rsid w:val="00550C95"/>
    <w:rsid w:val="005515AC"/>
    <w:rsid w:val="00557AC2"/>
    <w:rsid w:val="005621CD"/>
    <w:rsid w:val="00563697"/>
    <w:rsid w:val="005636E6"/>
    <w:rsid w:val="00565865"/>
    <w:rsid w:val="00566B04"/>
    <w:rsid w:val="00566EF6"/>
    <w:rsid w:val="00570166"/>
    <w:rsid w:val="0057081F"/>
    <w:rsid w:val="0057513C"/>
    <w:rsid w:val="00580571"/>
    <w:rsid w:val="0058204D"/>
    <w:rsid w:val="005837EC"/>
    <w:rsid w:val="00585D9D"/>
    <w:rsid w:val="005868D0"/>
    <w:rsid w:val="005868EF"/>
    <w:rsid w:val="00586BB4"/>
    <w:rsid w:val="00592003"/>
    <w:rsid w:val="00593D89"/>
    <w:rsid w:val="00597361"/>
    <w:rsid w:val="005A11F6"/>
    <w:rsid w:val="005A2CDF"/>
    <w:rsid w:val="005A64B9"/>
    <w:rsid w:val="005B058E"/>
    <w:rsid w:val="005B38CE"/>
    <w:rsid w:val="005B3F90"/>
    <w:rsid w:val="005B45D8"/>
    <w:rsid w:val="005B5D76"/>
    <w:rsid w:val="005B60E0"/>
    <w:rsid w:val="005B701A"/>
    <w:rsid w:val="005C1338"/>
    <w:rsid w:val="005C1470"/>
    <w:rsid w:val="005C1A5F"/>
    <w:rsid w:val="005C1E59"/>
    <w:rsid w:val="005C3594"/>
    <w:rsid w:val="005C4F63"/>
    <w:rsid w:val="005C5B7B"/>
    <w:rsid w:val="005C5FCC"/>
    <w:rsid w:val="005C6B1B"/>
    <w:rsid w:val="005D10EE"/>
    <w:rsid w:val="005E274D"/>
    <w:rsid w:val="005E65F7"/>
    <w:rsid w:val="005F1339"/>
    <w:rsid w:val="005F1A43"/>
    <w:rsid w:val="005F203C"/>
    <w:rsid w:val="005F24C6"/>
    <w:rsid w:val="005F7071"/>
    <w:rsid w:val="00602A38"/>
    <w:rsid w:val="00602FBE"/>
    <w:rsid w:val="00603916"/>
    <w:rsid w:val="006048E1"/>
    <w:rsid w:val="00605DDB"/>
    <w:rsid w:val="0060614C"/>
    <w:rsid w:val="00606881"/>
    <w:rsid w:val="006105F1"/>
    <w:rsid w:val="0061775F"/>
    <w:rsid w:val="00620189"/>
    <w:rsid w:val="0062081F"/>
    <w:rsid w:val="00622798"/>
    <w:rsid w:val="00630C85"/>
    <w:rsid w:val="00631237"/>
    <w:rsid w:val="00633B65"/>
    <w:rsid w:val="006373E6"/>
    <w:rsid w:val="00641276"/>
    <w:rsid w:val="00645C2C"/>
    <w:rsid w:val="00646E55"/>
    <w:rsid w:val="00650549"/>
    <w:rsid w:val="00652E4E"/>
    <w:rsid w:val="00654090"/>
    <w:rsid w:val="00660B03"/>
    <w:rsid w:val="006650EE"/>
    <w:rsid w:val="006679FC"/>
    <w:rsid w:val="006757ED"/>
    <w:rsid w:val="00676A65"/>
    <w:rsid w:val="00681FA3"/>
    <w:rsid w:val="00682C41"/>
    <w:rsid w:val="006848BF"/>
    <w:rsid w:val="00690618"/>
    <w:rsid w:val="00692782"/>
    <w:rsid w:val="00692951"/>
    <w:rsid w:val="00694341"/>
    <w:rsid w:val="006972A3"/>
    <w:rsid w:val="00697FA0"/>
    <w:rsid w:val="006B287A"/>
    <w:rsid w:val="006B3A19"/>
    <w:rsid w:val="006C1507"/>
    <w:rsid w:val="006C4705"/>
    <w:rsid w:val="006C4BF2"/>
    <w:rsid w:val="006C4E78"/>
    <w:rsid w:val="006C5252"/>
    <w:rsid w:val="006C5C63"/>
    <w:rsid w:val="006C5C77"/>
    <w:rsid w:val="006C69FC"/>
    <w:rsid w:val="006D4E0D"/>
    <w:rsid w:val="006D6922"/>
    <w:rsid w:val="006E0C39"/>
    <w:rsid w:val="006E352E"/>
    <w:rsid w:val="006E62ED"/>
    <w:rsid w:val="006E6F32"/>
    <w:rsid w:val="006E71B2"/>
    <w:rsid w:val="006E72AC"/>
    <w:rsid w:val="006F57F1"/>
    <w:rsid w:val="006F5A70"/>
    <w:rsid w:val="00700233"/>
    <w:rsid w:val="007038F0"/>
    <w:rsid w:val="007070B9"/>
    <w:rsid w:val="00707CCD"/>
    <w:rsid w:val="00710455"/>
    <w:rsid w:val="0071728A"/>
    <w:rsid w:val="00717873"/>
    <w:rsid w:val="00720A78"/>
    <w:rsid w:val="00723671"/>
    <w:rsid w:val="0072422D"/>
    <w:rsid w:val="007272AB"/>
    <w:rsid w:val="00731A3B"/>
    <w:rsid w:val="00732FC1"/>
    <w:rsid w:val="00734B90"/>
    <w:rsid w:val="007413C2"/>
    <w:rsid w:val="007432C4"/>
    <w:rsid w:val="007439C4"/>
    <w:rsid w:val="00746514"/>
    <w:rsid w:val="00754304"/>
    <w:rsid w:val="00765F23"/>
    <w:rsid w:val="00767B77"/>
    <w:rsid w:val="00770CDC"/>
    <w:rsid w:val="00773AC1"/>
    <w:rsid w:val="007756C5"/>
    <w:rsid w:val="00775C72"/>
    <w:rsid w:val="00780071"/>
    <w:rsid w:val="00793866"/>
    <w:rsid w:val="007945B6"/>
    <w:rsid w:val="00795042"/>
    <w:rsid w:val="007A0D13"/>
    <w:rsid w:val="007A4A1B"/>
    <w:rsid w:val="007B0185"/>
    <w:rsid w:val="007B164F"/>
    <w:rsid w:val="007B3A60"/>
    <w:rsid w:val="007B7138"/>
    <w:rsid w:val="007C3B4E"/>
    <w:rsid w:val="007C535A"/>
    <w:rsid w:val="007C6922"/>
    <w:rsid w:val="007C7F0B"/>
    <w:rsid w:val="007D4FFD"/>
    <w:rsid w:val="007D6B30"/>
    <w:rsid w:val="007E2755"/>
    <w:rsid w:val="007E3534"/>
    <w:rsid w:val="007E7BF9"/>
    <w:rsid w:val="007F0267"/>
    <w:rsid w:val="007F1FE2"/>
    <w:rsid w:val="007F2CE2"/>
    <w:rsid w:val="007F387B"/>
    <w:rsid w:val="00800B97"/>
    <w:rsid w:val="00801F51"/>
    <w:rsid w:val="008039F7"/>
    <w:rsid w:val="00803B57"/>
    <w:rsid w:val="00815346"/>
    <w:rsid w:val="00823334"/>
    <w:rsid w:val="00823DE0"/>
    <w:rsid w:val="00826536"/>
    <w:rsid w:val="0082653B"/>
    <w:rsid w:val="00826638"/>
    <w:rsid w:val="0083153E"/>
    <w:rsid w:val="00831FD4"/>
    <w:rsid w:val="0083390C"/>
    <w:rsid w:val="008434BF"/>
    <w:rsid w:val="00844482"/>
    <w:rsid w:val="00845AA8"/>
    <w:rsid w:val="00846A36"/>
    <w:rsid w:val="0085000B"/>
    <w:rsid w:val="0085648F"/>
    <w:rsid w:val="0085781F"/>
    <w:rsid w:val="00871E5A"/>
    <w:rsid w:val="0087279B"/>
    <w:rsid w:val="00872C50"/>
    <w:rsid w:val="00874B94"/>
    <w:rsid w:val="00874BC9"/>
    <w:rsid w:val="00882B3F"/>
    <w:rsid w:val="008839C3"/>
    <w:rsid w:val="008840C7"/>
    <w:rsid w:val="00885594"/>
    <w:rsid w:val="00887EA2"/>
    <w:rsid w:val="00892AE1"/>
    <w:rsid w:val="0089389D"/>
    <w:rsid w:val="00893912"/>
    <w:rsid w:val="00893AD3"/>
    <w:rsid w:val="00897F04"/>
    <w:rsid w:val="008A1FA8"/>
    <w:rsid w:val="008A203E"/>
    <w:rsid w:val="008A7801"/>
    <w:rsid w:val="008B1CE7"/>
    <w:rsid w:val="008B1DFC"/>
    <w:rsid w:val="008B26AD"/>
    <w:rsid w:val="008B29A1"/>
    <w:rsid w:val="008B29BE"/>
    <w:rsid w:val="008B4354"/>
    <w:rsid w:val="008B4E09"/>
    <w:rsid w:val="008C3C5B"/>
    <w:rsid w:val="008C51B8"/>
    <w:rsid w:val="008D09F4"/>
    <w:rsid w:val="008D192D"/>
    <w:rsid w:val="008D1D3A"/>
    <w:rsid w:val="008D5EE8"/>
    <w:rsid w:val="008E02E8"/>
    <w:rsid w:val="008E16CB"/>
    <w:rsid w:val="008E1A71"/>
    <w:rsid w:val="008E2BFC"/>
    <w:rsid w:val="008E2FAE"/>
    <w:rsid w:val="008E3B27"/>
    <w:rsid w:val="008E723C"/>
    <w:rsid w:val="008E7739"/>
    <w:rsid w:val="008F2FB4"/>
    <w:rsid w:val="008F5023"/>
    <w:rsid w:val="008F6851"/>
    <w:rsid w:val="008F798D"/>
    <w:rsid w:val="00901E40"/>
    <w:rsid w:val="00905DD9"/>
    <w:rsid w:val="00912995"/>
    <w:rsid w:val="00913822"/>
    <w:rsid w:val="00913CD4"/>
    <w:rsid w:val="0091697A"/>
    <w:rsid w:val="0092311E"/>
    <w:rsid w:val="00924FF0"/>
    <w:rsid w:val="00925802"/>
    <w:rsid w:val="00927802"/>
    <w:rsid w:val="00934105"/>
    <w:rsid w:val="009366B8"/>
    <w:rsid w:val="009501BC"/>
    <w:rsid w:val="00951D44"/>
    <w:rsid w:val="0096420C"/>
    <w:rsid w:val="00967409"/>
    <w:rsid w:val="00967D48"/>
    <w:rsid w:val="009802FF"/>
    <w:rsid w:val="009809AB"/>
    <w:rsid w:val="0098188A"/>
    <w:rsid w:val="00981BD4"/>
    <w:rsid w:val="0099138A"/>
    <w:rsid w:val="009A2E50"/>
    <w:rsid w:val="009A7247"/>
    <w:rsid w:val="009A73DD"/>
    <w:rsid w:val="009A75D6"/>
    <w:rsid w:val="009B072C"/>
    <w:rsid w:val="009B41E2"/>
    <w:rsid w:val="009C022C"/>
    <w:rsid w:val="009C514F"/>
    <w:rsid w:val="009C6DA3"/>
    <w:rsid w:val="009C71B1"/>
    <w:rsid w:val="009D0CFF"/>
    <w:rsid w:val="009D495A"/>
    <w:rsid w:val="009D7D03"/>
    <w:rsid w:val="009E73C1"/>
    <w:rsid w:val="009F38A8"/>
    <w:rsid w:val="009F6FA5"/>
    <w:rsid w:val="00A00093"/>
    <w:rsid w:val="00A02959"/>
    <w:rsid w:val="00A04617"/>
    <w:rsid w:val="00A04924"/>
    <w:rsid w:val="00A0693E"/>
    <w:rsid w:val="00A06FF7"/>
    <w:rsid w:val="00A074C1"/>
    <w:rsid w:val="00A07CA7"/>
    <w:rsid w:val="00A15DB9"/>
    <w:rsid w:val="00A162DF"/>
    <w:rsid w:val="00A17652"/>
    <w:rsid w:val="00A21983"/>
    <w:rsid w:val="00A2756C"/>
    <w:rsid w:val="00A27744"/>
    <w:rsid w:val="00A300CE"/>
    <w:rsid w:val="00A3059F"/>
    <w:rsid w:val="00A3264A"/>
    <w:rsid w:val="00A32BED"/>
    <w:rsid w:val="00A37082"/>
    <w:rsid w:val="00A37B35"/>
    <w:rsid w:val="00A40235"/>
    <w:rsid w:val="00A41732"/>
    <w:rsid w:val="00A42199"/>
    <w:rsid w:val="00A4583E"/>
    <w:rsid w:val="00A5141D"/>
    <w:rsid w:val="00A516F1"/>
    <w:rsid w:val="00A55B56"/>
    <w:rsid w:val="00A64F38"/>
    <w:rsid w:val="00A702DC"/>
    <w:rsid w:val="00A71FBC"/>
    <w:rsid w:val="00A7609C"/>
    <w:rsid w:val="00A77492"/>
    <w:rsid w:val="00A77AA6"/>
    <w:rsid w:val="00A8296D"/>
    <w:rsid w:val="00A914F0"/>
    <w:rsid w:val="00A92AF1"/>
    <w:rsid w:val="00A961BC"/>
    <w:rsid w:val="00AA10E6"/>
    <w:rsid w:val="00AA586F"/>
    <w:rsid w:val="00AA600C"/>
    <w:rsid w:val="00AA7EFC"/>
    <w:rsid w:val="00AA7F22"/>
    <w:rsid w:val="00AB419E"/>
    <w:rsid w:val="00AC11A6"/>
    <w:rsid w:val="00AC7C6F"/>
    <w:rsid w:val="00AD1C06"/>
    <w:rsid w:val="00AD4B7B"/>
    <w:rsid w:val="00AE1C22"/>
    <w:rsid w:val="00AE2262"/>
    <w:rsid w:val="00AE4334"/>
    <w:rsid w:val="00AE4C07"/>
    <w:rsid w:val="00AF08B2"/>
    <w:rsid w:val="00AF5616"/>
    <w:rsid w:val="00AF6D2E"/>
    <w:rsid w:val="00B04661"/>
    <w:rsid w:val="00B0592A"/>
    <w:rsid w:val="00B05D42"/>
    <w:rsid w:val="00B065D9"/>
    <w:rsid w:val="00B06F9C"/>
    <w:rsid w:val="00B1009D"/>
    <w:rsid w:val="00B109DF"/>
    <w:rsid w:val="00B11850"/>
    <w:rsid w:val="00B12395"/>
    <w:rsid w:val="00B14A39"/>
    <w:rsid w:val="00B15C89"/>
    <w:rsid w:val="00B16441"/>
    <w:rsid w:val="00B230A9"/>
    <w:rsid w:val="00B30BA4"/>
    <w:rsid w:val="00B3191E"/>
    <w:rsid w:val="00B31F5B"/>
    <w:rsid w:val="00B41F7A"/>
    <w:rsid w:val="00B441FD"/>
    <w:rsid w:val="00B45CAB"/>
    <w:rsid w:val="00B51AA6"/>
    <w:rsid w:val="00B5295A"/>
    <w:rsid w:val="00B62F90"/>
    <w:rsid w:val="00B632D8"/>
    <w:rsid w:val="00B64459"/>
    <w:rsid w:val="00B64883"/>
    <w:rsid w:val="00B713A6"/>
    <w:rsid w:val="00B71865"/>
    <w:rsid w:val="00B71FED"/>
    <w:rsid w:val="00B7233B"/>
    <w:rsid w:val="00B75F98"/>
    <w:rsid w:val="00B766B9"/>
    <w:rsid w:val="00B80342"/>
    <w:rsid w:val="00B8534C"/>
    <w:rsid w:val="00B87265"/>
    <w:rsid w:val="00B87BC0"/>
    <w:rsid w:val="00B92C72"/>
    <w:rsid w:val="00B97BB3"/>
    <w:rsid w:val="00BA0C38"/>
    <w:rsid w:val="00BA198E"/>
    <w:rsid w:val="00BA5F03"/>
    <w:rsid w:val="00BA5F77"/>
    <w:rsid w:val="00BA7813"/>
    <w:rsid w:val="00BB6F8A"/>
    <w:rsid w:val="00BC45A0"/>
    <w:rsid w:val="00BC6626"/>
    <w:rsid w:val="00BC6CA6"/>
    <w:rsid w:val="00BC7285"/>
    <w:rsid w:val="00BD1D03"/>
    <w:rsid w:val="00BD2FDD"/>
    <w:rsid w:val="00BD4D3C"/>
    <w:rsid w:val="00BD62C2"/>
    <w:rsid w:val="00BD6CB5"/>
    <w:rsid w:val="00BE58E4"/>
    <w:rsid w:val="00BE7B13"/>
    <w:rsid w:val="00BF45AA"/>
    <w:rsid w:val="00BF46A7"/>
    <w:rsid w:val="00C00B2C"/>
    <w:rsid w:val="00C028C2"/>
    <w:rsid w:val="00C031DF"/>
    <w:rsid w:val="00C06392"/>
    <w:rsid w:val="00C064AA"/>
    <w:rsid w:val="00C114F7"/>
    <w:rsid w:val="00C12CA6"/>
    <w:rsid w:val="00C16F27"/>
    <w:rsid w:val="00C200D6"/>
    <w:rsid w:val="00C2032B"/>
    <w:rsid w:val="00C23F2F"/>
    <w:rsid w:val="00C2679E"/>
    <w:rsid w:val="00C331E4"/>
    <w:rsid w:val="00C42E19"/>
    <w:rsid w:val="00C44BE2"/>
    <w:rsid w:val="00C450C1"/>
    <w:rsid w:val="00C51837"/>
    <w:rsid w:val="00C5624F"/>
    <w:rsid w:val="00C608E8"/>
    <w:rsid w:val="00C61802"/>
    <w:rsid w:val="00C61EB6"/>
    <w:rsid w:val="00C62471"/>
    <w:rsid w:val="00C65E90"/>
    <w:rsid w:val="00C72022"/>
    <w:rsid w:val="00C75D31"/>
    <w:rsid w:val="00C76C26"/>
    <w:rsid w:val="00C77138"/>
    <w:rsid w:val="00C7753E"/>
    <w:rsid w:val="00C778A0"/>
    <w:rsid w:val="00C81737"/>
    <w:rsid w:val="00C81AFA"/>
    <w:rsid w:val="00C831DF"/>
    <w:rsid w:val="00C860BC"/>
    <w:rsid w:val="00C86A3B"/>
    <w:rsid w:val="00C91A05"/>
    <w:rsid w:val="00C91A19"/>
    <w:rsid w:val="00C96DB9"/>
    <w:rsid w:val="00CA1ED0"/>
    <w:rsid w:val="00CA2615"/>
    <w:rsid w:val="00CA5D57"/>
    <w:rsid w:val="00CA77FC"/>
    <w:rsid w:val="00CB19DC"/>
    <w:rsid w:val="00CB4A56"/>
    <w:rsid w:val="00CB6D4D"/>
    <w:rsid w:val="00CB6EA9"/>
    <w:rsid w:val="00CC3799"/>
    <w:rsid w:val="00CC4627"/>
    <w:rsid w:val="00CC7A33"/>
    <w:rsid w:val="00CD05E4"/>
    <w:rsid w:val="00CD0D4B"/>
    <w:rsid w:val="00CD16B1"/>
    <w:rsid w:val="00CD254B"/>
    <w:rsid w:val="00CE4490"/>
    <w:rsid w:val="00CE4E52"/>
    <w:rsid w:val="00CF293C"/>
    <w:rsid w:val="00CF4586"/>
    <w:rsid w:val="00CF65C7"/>
    <w:rsid w:val="00CF749D"/>
    <w:rsid w:val="00D0157A"/>
    <w:rsid w:val="00D05093"/>
    <w:rsid w:val="00D064A0"/>
    <w:rsid w:val="00D12FCB"/>
    <w:rsid w:val="00D13E67"/>
    <w:rsid w:val="00D1591F"/>
    <w:rsid w:val="00D214E6"/>
    <w:rsid w:val="00D21FF4"/>
    <w:rsid w:val="00D23F51"/>
    <w:rsid w:val="00D26654"/>
    <w:rsid w:val="00D32490"/>
    <w:rsid w:val="00D32E9C"/>
    <w:rsid w:val="00D4029B"/>
    <w:rsid w:val="00D40756"/>
    <w:rsid w:val="00D433F4"/>
    <w:rsid w:val="00D47070"/>
    <w:rsid w:val="00D507F6"/>
    <w:rsid w:val="00D5262F"/>
    <w:rsid w:val="00D5456C"/>
    <w:rsid w:val="00D549F2"/>
    <w:rsid w:val="00D6176D"/>
    <w:rsid w:val="00D63454"/>
    <w:rsid w:val="00D64B51"/>
    <w:rsid w:val="00D6540E"/>
    <w:rsid w:val="00D65C97"/>
    <w:rsid w:val="00D6633A"/>
    <w:rsid w:val="00D72D59"/>
    <w:rsid w:val="00D82F16"/>
    <w:rsid w:val="00D850C7"/>
    <w:rsid w:val="00D901DB"/>
    <w:rsid w:val="00DA0FB9"/>
    <w:rsid w:val="00DA254F"/>
    <w:rsid w:val="00DA3F12"/>
    <w:rsid w:val="00DA4AC3"/>
    <w:rsid w:val="00DB168B"/>
    <w:rsid w:val="00DB1D90"/>
    <w:rsid w:val="00DB2186"/>
    <w:rsid w:val="00DB21B6"/>
    <w:rsid w:val="00DB2437"/>
    <w:rsid w:val="00DB7096"/>
    <w:rsid w:val="00DD03A8"/>
    <w:rsid w:val="00DD0E33"/>
    <w:rsid w:val="00DD425B"/>
    <w:rsid w:val="00DD46E5"/>
    <w:rsid w:val="00DE41E2"/>
    <w:rsid w:val="00DE5166"/>
    <w:rsid w:val="00DE58A1"/>
    <w:rsid w:val="00DE79AB"/>
    <w:rsid w:val="00DE7DC3"/>
    <w:rsid w:val="00DF01B6"/>
    <w:rsid w:val="00DF3479"/>
    <w:rsid w:val="00DF3CE2"/>
    <w:rsid w:val="00DF61AC"/>
    <w:rsid w:val="00DF7339"/>
    <w:rsid w:val="00DF7A96"/>
    <w:rsid w:val="00E00ED1"/>
    <w:rsid w:val="00E03B0E"/>
    <w:rsid w:val="00E04630"/>
    <w:rsid w:val="00E06421"/>
    <w:rsid w:val="00E06455"/>
    <w:rsid w:val="00E11876"/>
    <w:rsid w:val="00E14545"/>
    <w:rsid w:val="00E2022A"/>
    <w:rsid w:val="00E369EA"/>
    <w:rsid w:val="00E40BF0"/>
    <w:rsid w:val="00E415A8"/>
    <w:rsid w:val="00E42CA8"/>
    <w:rsid w:val="00E45745"/>
    <w:rsid w:val="00E50FF4"/>
    <w:rsid w:val="00E529F1"/>
    <w:rsid w:val="00E5301F"/>
    <w:rsid w:val="00E53297"/>
    <w:rsid w:val="00E536E8"/>
    <w:rsid w:val="00E666F2"/>
    <w:rsid w:val="00E67E92"/>
    <w:rsid w:val="00E7405A"/>
    <w:rsid w:val="00E75BFF"/>
    <w:rsid w:val="00E806CA"/>
    <w:rsid w:val="00E84E39"/>
    <w:rsid w:val="00E853B7"/>
    <w:rsid w:val="00E86CC3"/>
    <w:rsid w:val="00E87EE2"/>
    <w:rsid w:val="00E87F37"/>
    <w:rsid w:val="00E900B4"/>
    <w:rsid w:val="00E91BEE"/>
    <w:rsid w:val="00E94838"/>
    <w:rsid w:val="00E95247"/>
    <w:rsid w:val="00EA6C1A"/>
    <w:rsid w:val="00EB2ADB"/>
    <w:rsid w:val="00EB4E4A"/>
    <w:rsid w:val="00EC2D98"/>
    <w:rsid w:val="00EC34D9"/>
    <w:rsid w:val="00EC42EF"/>
    <w:rsid w:val="00EC4BEE"/>
    <w:rsid w:val="00ED0674"/>
    <w:rsid w:val="00ED2CFE"/>
    <w:rsid w:val="00ED4EDD"/>
    <w:rsid w:val="00ED6036"/>
    <w:rsid w:val="00EE2126"/>
    <w:rsid w:val="00EE375E"/>
    <w:rsid w:val="00EE4FF5"/>
    <w:rsid w:val="00EF62F9"/>
    <w:rsid w:val="00EF7039"/>
    <w:rsid w:val="00F020D7"/>
    <w:rsid w:val="00F116BD"/>
    <w:rsid w:val="00F119D6"/>
    <w:rsid w:val="00F167C6"/>
    <w:rsid w:val="00F2174E"/>
    <w:rsid w:val="00F2600B"/>
    <w:rsid w:val="00F3007A"/>
    <w:rsid w:val="00F30E0C"/>
    <w:rsid w:val="00F31D3A"/>
    <w:rsid w:val="00F32463"/>
    <w:rsid w:val="00F33F42"/>
    <w:rsid w:val="00F3665D"/>
    <w:rsid w:val="00F40EBE"/>
    <w:rsid w:val="00F46F1D"/>
    <w:rsid w:val="00F51D2A"/>
    <w:rsid w:val="00F54405"/>
    <w:rsid w:val="00F547D6"/>
    <w:rsid w:val="00F54C60"/>
    <w:rsid w:val="00F610BE"/>
    <w:rsid w:val="00F65745"/>
    <w:rsid w:val="00F74F60"/>
    <w:rsid w:val="00F77DB5"/>
    <w:rsid w:val="00F81F94"/>
    <w:rsid w:val="00F83146"/>
    <w:rsid w:val="00F84A5E"/>
    <w:rsid w:val="00F85ACE"/>
    <w:rsid w:val="00F86827"/>
    <w:rsid w:val="00F92A5A"/>
    <w:rsid w:val="00F958BC"/>
    <w:rsid w:val="00F9692E"/>
    <w:rsid w:val="00F96E84"/>
    <w:rsid w:val="00FA2FCE"/>
    <w:rsid w:val="00FB31F7"/>
    <w:rsid w:val="00FB4EEC"/>
    <w:rsid w:val="00FB59FA"/>
    <w:rsid w:val="00FB7D4E"/>
    <w:rsid w:val="00FC094A"/>
    <w:rsid w:val="00FC250B"/>
    <w:rsid w:val="00FD59E8"/>
    <w:rsid w:val="00FE2C66"/>
    <w:rsid w:val="00FE4926"/>
    <w:rsid w:val="00FE63FF"/>
    <w:rsid w:val="00FF2201"/>
    <w:rsid w:val="00FF659C"/>
    <w:rsid w:val="037F51EC"/>
    <w:rsid w:val="124859C9"/>
    <w:rsid w:val="1474CB79"/>
    <w:rsid w:val="193F1A9A"/>
    <w:rsid w:val="1D489096"/>
    <w:rsid w:val="263198E8"/>
    <w:rsid w:val="26D05058"/>
    <w:rsid w:val="2E6FC749"/>
    <w:rsid w:val="2F0FF779"/>
    <w:rsid w:val="3313D573"/>
    <w:rsid w:val="38556F76"/>
    <w:rsid w:val="3B131D1D"/>
    <w:rsid w:val="3BC846E0"/>
    <w:rsid w:val="49653232"/>
    <w:rsid w:val="4BBAA5C5"/>
    <w:rsid w:val="4C9D8981"/>
    <w:rsid w:val="531B6BD3"/>
    <w:rsid w:val="54BD988C"/>
    <w:rsid w:val="565B6C9C"/>
    <w:rsid w:val="57B7874E"/>
    <w:rsid w:val="5A5C7E52"/>
    <w:rsid w:val="5A9C1910"/>
    <w:rsid w:val="5C0C4B01"/>
    <w:rsid w:val="6526F7E1"/>
    <w:rsid w:val="6E644D03"/>
    <w:rsid w:val="6F48D177"/>
    <w:rsid w:val="754EBC04"/>
    <w:rsid w:val="77B66107"/>
    <w:rsid w:val="7804606F"/>
    <w:rsid w:val="78FE90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8B53"/>
  <w15:chartTrackingRefBased/>
  <w15:docId w15:val="{B7053982-829F-4C59-8672-CF0FA295E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8"/>
        <w:lang w:val="en-US" w:eastAsia="en-US" w:bidi="ar-SA"/>
        <w14:ligatures w14:val="standardContextual"/>
      </w:rPr>
    </w:rPrDefault>
    <w:pPrDefault>
      <w:pPr>
        <w:spacing w:after="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E3E25"/>
  </w:style>
  <w:style w:type="paragraph" w:styleId="Cmsor1">
    <w:name w:val="heading 1"/>
    <w:aliases w:val="Chapter 1"/>
    <w:basedOn w:val="Norml"/>
    <w:next w:val="Norml"/>
    <w:link w:val="Cmsor1Char"/>
    <w:uiPriority w:val="9"/>
    <w:qFormat/>
    <w:rsid w:val="000E3E25"/>
    <w:pPr>
      <w:keepNext/>
      <w:keepLines/>
      <w:numPr>
        <w:numId w:val="101"/>
      </w:numPr>
      <w:spacing w:before="36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0E3E25"/>
    <w:pPr>
      <w:keepNext/>
      <w:keepLines/>
      <w:numPr>
        <w:ilvl w:val="1"/>
        <w:numId w:val="101"/>
      </w:numPr>
      <w:spacing w:before="16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0E3E25"/>
    <w:pPr>
      <w:keepNext/>
      <w:keepLines/>
      <w:numPr>
        <w:ilvl w:val="2"/>
        <w:numId w:val="101"/>
      </w:numPr>
      <w:spacing w:before="160"/>
      <w:outlineLvl w:val="2"/>
    </w:pPr>
    <w:rPr>
      <w:rFonts w:eastAsiaTheme="majorEastAsia" w:cstheme="majorBidi"/>
      <w:color w:val="0F4761" w:themeColor="accent1" w:themeShade="BF"/>
      <w:sz w:val="28"/>
    </w:rPr>
  </w:style>
  <w:style w:type="paragraph" w:styleId="Cmsor4">
    <w:name w:val="heading 4"/>
    <w:basedOn w:val="Norml"/>
    <w:next w:val="Norml"/>
    <w:link w:val="Cmsor4Char"/>
    <w:uiPriority w:val="9"/>
    <w:unhideWhenUsed/>
    <w:qFormat/>
    <w:rsid w:val="000E3E25"/>
    <w:pPr>
      <w:keepNext/>
      <w:keepLines/>
      <w:numPr>
        <w:ilvl w:val="3"/>
        <w:numId w:val="101"/>
      </w:numPr>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0E3E25"/>
    <w:pPr>
      <w:keepNext/>
      <w:keepLines/>
      <w:numPr>
        <w:ilvl w:val="4"/>
        <w:numId w:val="101"/>
      </w:numPr>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0E3E25"/>
    <w:pPr>
      <w:keepNext/>
      <w:keepLines/>
      <w:numPr>
        <w:ilvl w:val="5"/>
        <w:numId w:val="101"/>
      </w:numPr>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0E3E25"/>
    <w:pPr>
      <w:keepNext/>
      <w:keepLines/>
      <w:numPr>
        <w:ilvl w:val="6"/>
        <w:numId w:val="101"/>
      </w:numPr>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0E3E25"/>
    <w:pPr>
      <w:keepNext/>
      <w:keepLines/>
      <w:numPr>
        <w:ilvl w:val="7"/>
        <w:numId w:val="101"/>
      </w:numPr>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0E3E25"/>
    <w:pPr>
      <w:keepNext/>
      <w:keepLines/>
      <w:numPr>
        <w:ilvl w:val="8"/>
        <w:numId w:val="101"/>
      </w:numPr>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Chapter 1 Char"/>
    <w:basedOn w:val="Bekezdsalapbettpusa"/>
    <w:link w:val="Cmsor1"/>
    <w:uiPriority w:val="9"/>
    <w:rsid w:val="000E3E2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0E3E2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0E3E25"/>
    <w:rPr>
      <w:rFonts w:eastAsiaTheme="majorEastAsia" w:cstheme="majorBidi"/>
      <w:color w:val="0F4761" w:themeColor="accent1" w:themeShade="BF"/>
      <w:sz w:val="28"/>
    </w:rPr>
  </w:style>
  <w:style w:type="character" w:customStyle="1" w:styleId="Cmsor4Char">
    <w:name w:val="Címsor 4 Char"/>
    <w:basedOn w:val="Bekezdsalapbettpusa"/>
    <w:link w:val="Cmsor4"/>
    <w:uiPriority w:val="9"/>
    <w:rsid w:val="000E3E2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0E3E2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0E3E2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0E3E2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0E3E2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0E3E25"/>
    <w:rPr>
      <w:rFonts w:eastAsiaTheme="majorEastAsia" w:cstheme="majorBidi"/>
      <w:color w:val="272727" w:themeColor="text1" w:themeTint="D8"/>
    </w:rPr>
  </w:style>
  <w:style w:type="paragraph" w:styleId="Cm">
    <w:name w:val="Title"/>
    <w:basedOn w:val="Norml"/>
    <w:next w:val="Norml"/>
    <w:link w:val="CmChar"/>
    <w:uiPriority w:val="10"/>
    <w:qFormat/>
    <w:rsid w:val="000E3E25"/>
    <w:pPr>
      <w:spacing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0E3E2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0E3E25"/>
    <w:pPr>
      <w:numPr>
        <w:ilvl w:val="1"/>
      </w:numPr>
    </w:pPr>
    <w:rPr>
      <w:rFonts w:eastAsiaTheme="majorEastAsia" w:cstheme="majorBidi"/>
      <w:color w:val="595959" w:themeColor="text1" w:themeTint="A6"/>
      <w:spacing w:val="15"/>
      <w:sz w:val="28"/>
    </w:rPr>
  </w:style>
  <w:style w:type="character" w:customStyle="1" w:styleId="AlcmChar">
    <w:name w:val="Alcím Char"/>
    <w:basedOn w:val="Bekezdsalapbettpusa"/>
    <w:link w:val="Alcm"/>
    <w:uiPriority w:val="11"/>
    <w:rsid w:val="000E3E2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0E3E25"/>
    <w:pPr>
      <w:spacing w:before="160"/>
      <w:jc w:val="center"/>
    </w:pPr>
    <w:rPr>
      <w:i/>
      <w:iCs/>
      <w:color w:val="404040" w:themeColor="text1" w:themeTint="BF"/>
    </w:rPr>
  </w:style>
  <w:style w:type="character" w:customStyle="1" w:styleId="IdzetChar">
    <w:name w:val="Idézet Char"/>
    <w:basedOn w:val="Bekezdsalapbettpusa"/>
    <w:link w:val="Idzet"/>
    <w:uiPriority w:val="29"/>
    <w:rsid w:val="000E3E25"/>
    <w:rPr>
      <w:i/>
      <w:iCs/>
      <w:color w:val="404040" w:themeColor="text1" w:themeTint="BF"/>
    </w:rPr>
  </w:style>
  <w:style w:type="paragraph" w:styleId="Listaszerbekezds">
    <w:name w:val="List Paragraph"/>
    <w:basedOn w:val="Norml"/>
    <w:uiPriority w:val="34"/>
    <w:qFormat/>
    <w:rsid w:val="000E3E25"/>
    <w:pPr>
      <w:ind w:left="720"/>
      <w:contextualSpacing/>
    </w:pPr>
  </w:style>
  <w:style w:type="character" w:styleId="Erskiemels">
    <w:name w:val="Intense Emphasis"/>
    <w:basedOn w:val="Bekezdsalapbettpusa"/>
    <w:uiPriority w:val="21"/>
    <w:qFormat/>
    <w:rsid w:val="000E3E25"/>
    <w:rPr>
      <w:i/>
      <w:iCs/>
      <w:color w:val="0F4761" w:themeColor="accent1" w:themeShade="BF"/>
    </w:rPr>
  </w:style>
  <w:style w:type="paragraph" w:styleId="Kiemeltidzet">
    <w:name w:val="Intense Quote"/>
    <w:basedOn w:val="Norml"/>
    <w:next w:val="Norml"/>
    <w:link w:val="KiemeltidzetChar"/>
    <w:uiPriority w:val="30"/>
    <w:qFormat/>
    <w:rsid w:val="000E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0E3E25"/>
    <w:rPr>
      <w:i/>
      <w:iCs/>
      <w:color w:val="0F4761" w:themeColor="accent1" w:themeShade="BF"/>
    </w:rPr>
  </w:style>
  <w:style w:type="character" w:styleId="Ershivatkozs">
    <w:name w:val="Intense Reference"/>
    <w:basedOn w:val="Bekezdsalapbettpusa"/>
    <w:uiPriority w:val="32"/>
    <w:qFormat/>
    <w:rsid w:val="000E3E25"/>
    <w:rPr>
      <w:b/>
      <w:bCs/>
      <w:smallCaps/>
      <w:color w:val="0F4761" w:themeColor="accent1" w:themeShade="BF"/>
      <w:spacing w:val="5"/>
    </w:rPr>
  </w:style>
  <w:style w:type="paragraph" w:styleId="Tartalomjegyzkcmsora">
    <w:name w:val="TOC Heading"/>
    <w:basedOn w:val="Cmsor1"/>
    <w:next w:val="Norml"/>
    <w:uiPriority w:val="39"/>
    <w:unhideWhenUsed/>
    <w:qFormat/>
    <w:rsid w:val="000E3E25"/>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0E3E25"/>
    <w:pPr>
      <w:spacing w:after="100"/>
    </w:pPr>
  </w:style>
  <w:style w:type="paragraph" w:styleId="TJ2">
    <w:name w:val="toc 2"/>
    <w:basedOn w:val="Norml"/>
    <w:next w:val="Norml"/>
    <w:autoRedefine/>
    <w:uiPriority w:val="39"/>
    <w:unhideWhenUsed/>
    <w:rsid w:val="000E3E25"/>
    <w:pPr>
      <w:spacing w:after="100"/>
      <w:ind w:left="240"/>
    </w:pPr>
  </w:style>
  <w:style w:type="character" w:styleId="Hiperhivatkozs">
    <w:name w:val="Hyperlink"/>
    <w:basedOn w:val="Bekezdsalapbettpusa"/>
    <w:uiPriority w:val="99"/>
    <w:unhideWhenUsed/>
    <w:rsid w:val="000E3E25"/>
    <w:rPr>
      <w:color w:val="467886" w:themeColor="hyperlink"/>
      <w:u w:val="single"/>
    </w:rPr>
  </w:style>
  <w:style w:type="paragraph" w:styleId="lfej">
    <w:name w:val="header"/>
    <w:basedOn w:val="Norml"/>
    <w:link w:val="lfejChar"/>
    <w:uiPriority w:val="99"/>
    <w:unhideWhenUsed/>
    <w:rsid w:val="000E3E25"/>
    <w:pPr>
      <w:tabs>
        <w:tab w:val="center" w:pos="4680"/>
        <w:tab w:val="right" w:pos="9360"/>
      </w:tabs>
      <w:spacing w:after="0" w:line="240" w:lineRule="auto"/>
    </w:pPr>
  </w:style>
  <w:style w:type="character" w:customStyle="1" w:styleId="lfejChar">
    <w:name w:val="Élőfej Char"/>
    <w:basedOn w:val="Bekezdsalapbettpusa"/>
    <w:link w:val="lfej"/>
    <w:uiPriority w:val="99"/>
    <w:rsid w:val="000E3E25"/>
  </w:style>
  <w:style w:type="paragraph" w:styleId="llb">
    <w:name w:val="footer"/>
    <w:basedOn w:val="Norml"/>
    <w:link w:val="llbChar"/>
    <w:uiPriority w:val="99"/>
    <w:unhideWhenUsed/>
    <w:rsid w:val="000E3E25"/>
    <w:pPr>
      <w:tabs>
        <w:tab w:val="center" w:pos="4680"/>
        <w:tab w:val="right" w:pos="9360"/>
      </w:tabs>
      <w:spacing w:after="0" w:line="240" w:lineRule="auto"/>
    </w:pPr>
  </w:style>
  <w:style w:type="character" w:customStyle="1" w:styleId="llbChar">
    <w:name w:val="Élőláb Char"/>
    <w:basedOn w:val="Bekezdsalapbettpusa"/>
    <w:link w:val="llb"/>
    <w:uiPriority w:val="99"/>
    <w:rsid w:val="000E3E25"/>
  </w:style>
  <w:style w:type="paragraph" w:styleId="Nincstrkz">
    <w:name w:val="No Spacing"/>
    <w:link w:val="NincstrkzChar"/>
    <w:uiPriority w:val="1"/>
    <w:qFormat/>
    <w:rsid w:val="008E7739"/>
    <w:pPr>
      <w:spacing w:after="0" w:line="240" w:lineRule="auto"/>
    </w:pPr>
    <w:rPr>
      <w:rFonts w:eastAsiaTheme="minorEastAsia"/>
      <w:kern w:val="0"/>
      <w:sz w:val="22"/>
      <w:szCs w:val="22"/>
      <w14:ligatures w14:val="none"/>
    </w:rPr>
  </w:style>
  <w:style w:type="character" w:customStyle="1" w:styleId="NincstrkzChar">
    <w:name w:val="Nincs térköz Char"/>
    <w:basedOn w:val="Bekezdsalapbettpusa"/>
    <w:link w:val="Nincstrkz"/>
    <w:uiPriority w:val="1"/>
    <w:rsid w:val="008E7739"/>
    <w:rPr>
      <w:rFonts w:eastAsiaTheme="minorEastAsia"/>
      <w:kern w:val="0"/>
      <w:sz w:val="22"/>
      <w:szCs w:val="22"/>
      <w14:ligatures w14:val="none"/>
    </w:rPr>
  </w:style>
  <w:style w:type="paragraph" w:styleId="NormlWeb">
    <w:name w:val="Normal (Web)"/>
    <w:basedOn w:val="Norml"/>
    <w:uiPriority w:val="99"/>
    <w:unhideWhenUsed/>
    <w:rsid w:val="004D58CB"/>
    <w:rPr>
      <w:rFonts w:ascii="Times New Roman" w:hAnsi="Times New Roman" w:cs="Times New Roman"/>
      <w:szCs w:val="24"/>
    </w:rPr>
  </w:style>
  <w:style w:type="character" w:styleId="Kiemels2">
    <w:name w:val="Strong"/>
    <w:basedOn w:val="Bekezdsalapbettpusa"/>
    <w:uiPriority w:val="22"/>
    <w:qFormat/>
    <w:rsid w:val="00E00ED1"/>
    <w:rPr>
      <w:b/>
      <w:bCs/>
    </w:rPr>
  </w:style>
  <w:style w:type="paragraph" w:styleId="Irodalomjegyzk">
    <w:name w:val="Bibliography"/>
    <w:basedOn w:val="Norml"/>
    <w:next w:val="Norml"/>
    <w:link w:val="IrodalomjegyzkChar"/>
    <w:uiPriority w:val="37"/>
    <w:unhideWhenUsed/>
    <w:rsid w:val="008B29BE"/>
  </w:style>
  <w:style w:type="character" w:styleId="Feloldatlanmegemlts">
    <w:name w:val="Unresolved Mention"/>
    <w:basedOn w:val="Bekezdsalapbettpusa"/>
    <w:uiPriority w:val="99"/>
    <w:semiHidden/>
    <w:unhideWhenUsed/>
    <w:rsid w:val="008B29BE"/>
    <w:rPr>
      <w:color w:val="605E5C"/>
      <w:shd w:val="clear" w:color="auto" w:fill="E1DFDD"/>
    </w:rPr>
  </w:style>
  <w:style w:type="paragraph" w:styleId="Kpalrs">
    <w:name w:val="caption"/>
    <w:basedOn w:val="Norml"/>
    <w:next w:val="Norml"/>
    <w:uiPriority w:val="35"/>
    <w:unhideWhenUsed/>
    <w:qFormat/>
    <w:rsid w:val="003030E4"/>
    <w:pPr>
      <w:spacing w:after="200" w:line="240" w:lineRule="auto"/>
    </w:pPr>
    <w:rPr>
      <w:i/>
      <w:iCs/>
      <w:color w:val="0E2841" w:themeColor="text2"/>
      <w:sz w:val="18"/>
      <w:szCs w:val="18"/>
    </w:rPr>
  </w:style>
  <w:style w:type="paragraph" w:styleId="brajegyzk">
    <w:name w:val="table of figures"/>
    <w:basedOn w:val="Norml"/>
    <w:next w:val="Norml"/>
    <w:uiPriority w:val="99"/>
    <w:unhideWhenUsed/>
    <w:rsid w:val="003030E4"/>
    <w:pPr>
      <w:spacing w:after="0"/>
    </w:pPr>
  </w:style>
  <w:style w:type="paragraph" w:styleId="Vgjegyzetszvege">
    <w:name w:val="endnote text"/>
    <w:basedOn w:val="Norml"/>
    <w:link w:val="VgjegyzetszvegeChar"/>
    <w:uiPriority w:val="99"/>
    <w:semiHidden/>
    <w:unhideWhenUsed/>
    <w:rsid w:val="00A77AA6"/>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A77AA6"/>
    <w:rPr>
      <w:sz w:val="20"/>
      <w:szCs w:val="20"/>
    </w:rPr>
  </w:style>
  <w:style w:type="character" w:styleId="Vgjegyzet-hivatkozs">
    <w:name w:val="endnote reference"/>
    <w:basedOn w:val="Bekezdsalapbettpusa"/>
    <w:uiPriority w:val="99"/>
    <w:semiHidden/>
    <w:unhideWhenUsed/>
    <w:rsid w:val="00A77AA6"/>
    <w:rPr>
      <w:vertAlign w:val="superscript"/>
    </w:rPr>
  </w:style>
  <w:style w:type="character" w:styleId="Kiemels">
    <w:name w:val="Emphasis"/>
    <w:basedOn w:val="Bekezdsalapbettpusa"/>
    <w:uiPriority w:val="20"/>
    <w:qFormat/>
    <w:rsid w:val="000A66B6"/>
    <w:rPr>
      <w:i/>
      <w:iCs/>
    </w:rPr>
  </w:style>
  <w:style w:type="character" w:customStyle="1" w:styleId="ms-1">
    <w:name w:val="ms-1"/>
    <w:basedOn w:val="Bekezdsalapbettpusa"/>
    <w:rsid w:val="00EA6C1A"/>
  </w:style>
  <w:style w:type="character" w:customStyle="1" w:styleId="max-w-15ch">
    <w:name w:val="max-w-[15ch]"/>
    <w:basedOn w:val="Bekezdsalapbettpusa"/>
    <w:rsid w:val="00EA6C1A"/>
  </w:style>
  <w:style w:type="character" w:styleId="Helyrzszveg">
    <w:name w:val="Placeholder Text"/>
    <w:basedOn w:val="Bekezdsalapbettpusa"/>
    <w:uiPriority w:val="99"/>
    <w:semiHidden/>
    <w:rsid w:val="00566EF6"/>
    <w:rPr>
      <w:color w:val="666666"/>
    </w:rPr>
  </w:style>
  <w:style w:type="character" w:customStyle="1" w:styleId="katex-mathml">
    <w:name w:val="katex-mathml"/>
    <w:basedOn w:val="Bekezdsalapbettpusa"/>
    <w:rsid w:val="000E1769"/>
  </w:style>
  <w:style w:type="character" w:customStyle="1" w:styleId="mord">
    <w:name w:val="mord"/>
    <w:basedOn w:val="Bekezdsalapbettpusa"/>
    <w:rsid w:val="000E1769"/>
  </w:style>
  <w:style w:type="character" w:customStyle="1" w:styleId="mopen">
    <w:name w:val="mopen"/>
    <w:basedOn w:val="Bekezdsalapbettpusa"/>
    <w:rsid w:val="00323114"/>
  </w:style>
  <w:style w:type="character" w:customStyle="1" w:styleId="mclose">
    <w:name w:val="mclose"/>
    <w:basedOn w:val="Bekezdsalapbettpusa"/>
    <w:rsid w:val="00323114"/>
  </w:style>
  <w:style w:type="character" w:customStyle="1" w:styleId="vlist-s">
    <w:name w:val="vlist-s"/>
    <w:basedOn w:val="Bekezdsalapbettpusa"/>
    <w:rsid w:val="00323114"/>
  </w:style>
  <w:style w:type="character" w:customStyle="1" w:styleId="mrel">
    <w:name w:val="mrel"/>
    <w:basedOn w:val="Bekezdsalapbettpusa"/>
    <w:rsid w:val="00323114"/>
  </w:style>
  <w:style w:type="character" w:customStyle="1" w:styleId="mbin">
    <w:name w:val="mbin"/>
    <w:basedOn w:val="Bekezdsalapbettpusa"/>
    <w:rsid w:val="00323114"/>
  </w:style>
  <w:style w:type="character" w:customStyle="1" w:styleId="minner">
    <w:name w:val="minner"/>
    <w:basedOn w:val="Bekezdsalapbettpusa"/>
    <w:rsid w:val="00323114"/>
  </w:style>
  <w:style w:type="character" w:customStyle="1" w:styleId="mpunct">
    <w:name w:val="mpunct"/>
    <w:basedOn w:val="Bekezdsalapbettpusa"/>
    <w:rsid w:val="002A64A0"/>
  </w:style>
  <w:style w:type="character" w:styleId="HTML-kd">
    <w:name w:val="HTML Code"/>
    <w:basedOn w:val="Bekezdsalapbettpusa"/>
    <w:uiPriority w:val="99"/>
    <w:semiHidden/>
    <w:unhideWhenUsed/>
    <w:rsid w:val="002A64A0"/>
    <w:rPr>
      <w:rFonts w:ascii="Courier New" w:eastAsia="Times New Roman" w:hAnsi="Courier New" w:cs="Courier New"/>
      <w:sz w:val="20"/>
      <w:szCs w:val="20"/>
    </w:rPr>
  </w:style>
  <w:style w:type="paragraph" w:styleId="TJ3">
    <w:name w:val="toc 3"/>
    <w:basedOn w:val="Norml"/>
    <w:next w:val="Norml"/>
    <w:autoRedefine/>
    <w:uiPriority w:val="39"/>
    <w:unhideWhenUsed/>
    <w:rsid w:val="00E87EE2"/>
    <w:pPr>
      <w:spacing w:after="100"/>
      <w:ind w:left="480"/>
    </w:pPr>
  </w:style>
  <w:style w:type="paragraph" w:styleId="TJ4">
    <w:name w:val="toc 4"/>
    <w:basedOn w:val="Norml"/>
    <w:next w:val="Norml"/>
    <w:autoRedefine/>
    <w:uiPriority w:val="39"/>
    <w:unhideWhenUsed/>
    <w:rsid w:val="00E87EE2"/>
    <w:pPr>
      <w:spacing w:after="100" w:line="278" w:lineRule="auto"/>
      <w:ind w:left="720"/>
    </w:pPr>
    <w:rPr>
      <w:rFonts w:eastAsiaTheme="minorEastAsia"/>
      <w:szCs w:val="24"/>
    </w:rPr>
  </w:style>
  <w:style w:type="paragraph" w:styleId="TJ5">
    <w:name w:val="toc 5"/>
    <w:basedOn w:val="Norml"/>
    <w:next w:val="Norml"/>
    <w:autoRedefine/>
    <w:uiPriority w:val="39"/>
    <w:unhideWhenUsed/>
    <w:rsid w:val="00E87EE2"/>
    <w:pPr>
      <w:spacing w:after="100" w:line="278" w:lineRule="auto"/>
      <w:ind w:left="960"/>
    </w:pPr>
    <w:rPr>
      <w:rFonts w:eastAsiaTheme="minorEastAsia"/>
      <w:szCs w:val="24"/>
    </w:rPr>
  </w:style>
  <w:style w:type="paragraph" w:styleId="TJ6">
    <w:name w:val="toc 6"/>
    <w:basedOn w:val="Norml"/>
    <w:next w:val="Norml"/>
    <w:autoRedefine/>
    <w:uiPriority w:val="39"/>
    <w:unhideWhenUsed/>
    <w:rsid w:val="00E87EE2"/>
    <w:pPr>
      <w:spacing w:after="100" w:line="278" w:lineRule="auto"/>
      <w:ind w:left="1200"/>
    </w:pPr>
    <w:rPr>
      <w:rFonts w:eastAsiaTheme="minorEastAsia"/>
      <w:szCs w:val="24"/>
    </w:rPr>
  </w:style>
  <w:style w:type="paragraph" w:styleId="TJ7">
    <w:name w:val="toc 7"/>
    <w:basedOn w:val="Norml"/>
    <w:next w:val="Norml"/>
    <w:autoRedefine/>
    <w:uiPriority w:val="39"/>
    <w:unhideWhenUsed/>
    <w:rsid w:val="00E87EE2"/>
    <w:pPr>
      <w:spacing w:after="100" w:line="278" w:lineRule="auto"/>
      <w:ind w:left="1440"/>
    </w:pPr>
    <w:rPr>
      <w:rFonts w:eastAsiaTheme="minorEastAsia"/>
      <w:szCs w:val="24"/>
    </w:rPr>
  </w:style>
  <w:style w:type="paragraph" w:styleId="TJ8">
    <w:name w:val="toc 8"/>
    <w:basedOn w:val="Norml"/>
    <w:next w:val="Norml"/>
    <w:autoRedefine/>
    <w:uiPriority w:val="39"/>
    <w:unhideWhenUsed/>
    <w:rsid w:val="00E87EE2"/>
    <w:pPr>
      <w:spacing w:after="100" w:line="278" w:lineRule="auto"/>
      <w:ind w:left="1680"/>
    </w:pPr>
    <w:rPr>
      <w:rFonts w:eastAsiaTheme="minorEastAsia"/>
      <w:szCs w:val="24"/>
    </w:rPr>
  </w:style>
  <w:style w:type="paragraph" w:styleId="TJ9">
    <w:name w:val="toc 9"/>
    <w:basedOn w:val="Norml"/>
    <w:next w:val="Norml"/>
    <w:autoRedefine/>
    <w:uiPriority w:val="39"/>
    <w:unhideWhenUsed/>
    <w:rsid w:val="00E87EE2"/>
    <w:pPr>
      <w:spacing w:after="100" w:line="278" w:lineRule="auto"/>
      <w:ind w:left="1920"/>
    </w:pPr>
    <w:rPr>
      <w:rFonts w:eastAsiaTheme="minorEastAsia"/>
      <w:szCs w:val="24"/>
    </w:rPr>
  </w:style>
  <w:style w:type="character" w:customStyle="1" w:styleId="delimsizing">
    <w:name w:val="delimsizing"/>
    <w:basedOn w:val="Bekezdsalapbettpusa"/>
    <w:rsid w:val="00606881"/>
  </w:style>
  <w:style w:type="paragraph" w:styleId="HTML-kntformzott">
    <w:name w:val="HTML Preformatted"/>
    <w:basedOn w:val="Norml"/>
    <w:link w:val="HTML-kntformzottChar"/>
    <w:uiPriority w:val="99"/>
    <w:semiHidden/>
    <w:unhideWhenUsed/>
    <w:rsid w:val="00CD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kntformzottChar">
    <w:name w:val="HTML-ként formázott Char"/>
    <w:basedOn w:val="Bekezdsalapbettpusa"/>
    <w:link w:val="HTML-kntformzott"/>
    <w:uiPriority w:val="99"/>
    <w:semiHidden/>
    <w:rsid w:val="00CD0D4B"/>
    <w:rPr>
      <w:rFonts w:ascii="Courier New" w:eastAsia="Times New Roman" w:hAnsi="Courier New" w:cs="Courier New"/>
      <w:kern w:val="0"/>
      <w:sz w:val="20"/>
      <w:szCs w:val="20"/>
      <w14:ligatures w14:val="none"/>
    </w:rPr>
  </w:style>
  <w:style w:type="character" w:customStyle="1" w:styleId="hljs-attr">
    <w:name w:val="hljs-attr"/>
    <w:basedOn w:val="Bekezdsalapbettpusa"/>
    <w:rsid w:val="00CD0D4B"/>
  </w:style>
  <w:style w:type="character" w:customStyle="1" w:styleId="hljs-number">
    <w:name w:val="hljs-number"/>
    <w:basedOn w:val="Bekezdsalapbettpusa"/>
    <w:rsid w:val="00CD0D4B"/>
  </w:style>
  <w:style w:type="character" w:customStyle="1" w:styleId="hljs-meta">
    <w:name w:val="hljs-meta"/>
    <w:basedOn w:val="Bekezdsalapbettpusa"/>
    <w:rsid w:val="008E2FAE"/>
  </w:style>
  <w:style w:type="character" w:customStyle="1" w:styleId="IrodalomjegyzkChar">
    <w:name w:val="Irodalomjegyzék Char"/>
    <w:basedOn w:val="Bekezdsalapbettpusa"/>
    <w:link w:val="Irodalomjegyzk"/>
    <w:uiPriority w:val="37"/>
    <w:rsid w:val="00720A78"/>
  </w:style>
  <w:style w:type="paragraph" w:styleId="Vltozat">
    <w:name w:val="Revision"/>
    <w:hidden/>
    <w:uiPriority w:val="99"/>
    <w:semiHidden/>
    <w:rsid w:val="009A7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694">
      <w:bodyDiv w:val="1"/>
      <w:marLeft w:val="0"/>
      <w:marRight w:val="0"/>
      <w:marTop w:val="0"/>
      <w:marBottom w:val="0"/>
      <w:divBdr>
        <w:top w:val="none" w:sz="0" w:space="0" w:color="auto"/>
        <w:left w:val="none" w:sz="0" w:space="0" w:color="auto"/>
        <w:bottom w:val="none" w:sz="0" w:space="0" w:color="auto"/>
        <w:right w:val="none" w:sz="0" w:space="0" w:color="auto"/>
      </w:divBdr>
    </w:div>
    <w:div w:id="72364580">
      <w:bodyDiv w:val="1"/>
      <w:marLeft w:val="0"/>
      <w:marRight w:val="0"/>
      <w:marTop w:val="0"/>
      <w:marBottom w:val="0"/>
      <w:divBdr>
        <w:top w:val="none" w:sz="0" w:space="0" w:color="auto"/>
        <w:left w:val="none" w:sz="0" w:space="0" w:color="auto"/>
        <w:bottom w:val="none" w:sz="0" w:space="0" w:color="auto"/>
        <w:right w:val="none" w:sz="0" w:space="0" w:color="auto"/>
      </w:divBdr>
    </w:div>
    <w:div w:id="168713856">
      <w:bodyDiv w:val="1"/>
      <w:marLeft w:val="0"/>
      <w:marRight w:val="0"/>
      <w:marTop w:val="0"/>
      <w:marBottom w:val="0"/>
      <w:divBdr>
        <w:top w:val="none" w:sz="0" w:space="0" w:color="auto"/>
        <w:left w:val="none" w:sz="0" w:space="0" w:color="auto"/>
        <w:bottom w:val="none" w:sz="0" w:space="0" w:color="auto"/>
        <w:right w:val="none" w:sz="0" w:space="0" w:color="auto"/>
      </w:divBdr>
    </w:div>
    <w:div w:id="254214432">
      <w:bodyDiv w:val="1"/>
      <w:marLeft w:val="0"/>
      <w:marRight w:val="0"/>
      <w:marTop w:val="0"/>
      <w:marBottom w:val="0"/>
      <w:divBdr>
        <w:top w:val="none" w:sz="0" w:space="0" w:color="auto"/>
        <w:left w:val="none" w:sz="0" w:space="0" w:color="auto"/>
        <w:bottom w:val="none" w:sz="0" w:space="0" w:color="auto"/>
        <w:right w:val="none" w:sz="0" w:space="0" w:color="auto"/>
      </w:divBdr>
    </w:div>
    <w:div w:id="329598392">
      <w:bodyDiv w:val="1"/>
      <w:marLeft w:val="0"/>
      <w:marRight w:val="0"/>
      <w:marTop w:val="0"/>
      <w:marBottom w:val="0"/>
      <w:divBdr>
        <w:top w:val="none" w:sz="0" w:space="0" w:color="auto"/>
        <w:left w:val="none" w:sz="0" w:space="0" w:color="auto"/>
        <w:bottom w:val="none" w:sz="0" w:space="0" w:color="auto"/>
        <w:right w:val="none" w:sz="0" w:space="0" w:color="auto"/>
      </w:divBdr>
    </w:div>
    <w:div w:id="361590569">
      <w:bodyDiv w:val="1"/>
      <w:marLeft w:val="0"/>
      <w:marRight w:val="0"/>
      <w:marTop w:val="0"/>
      <w:marBottom w:val="0"/>
      <w:divBdr>
        <w:top w:val="none" w:sz="0" w:space="0" w:color="auto"/>
        <w:left w:val="none" w:sz="0" w:space="0" w:color="auto"/>
        <w:bottom w:val="none" w:sz="0" w:space="0" w:color="auto"/>
        <w:right w:val="none" w:sz="0" w:space="0" w:color="auto"/>
      </w:divBdr>
    </w:div>
    <w:div w:id="443042750">
      <w:bodyDiv w:val="1"/>
      <w:marLeft w:val="0"/>
      <w:marRight w:val="0"/>
      <w:marTop w:val="0"/>
      <w:marBottom w:val="0"/>
      <w:divBdr>
        <w:top w:val="none" w:sz="0" w:space="0" w:color="auto"/>
        <w:left w:val="none" w:sz="0" w:space="0" w:color="auto"/>
        <w:bottom w:val="none" w:sz="0" w:space="0" w:color="auto"/>
        <w:right w:val="none" w:sz="0" w:space="0" w:color="auto"/>
      </w:divBdr>
    </w:div>
    <w:div w:id="632714195">
      <w:bodyDiv w:val="1"/>
      <w:marLeft w:val="0"/>
      <w:marRight w:val="0"/>
      <w:marTop w:val="0"/>
      <w:marBottom w:val="0"/>
      <w:divBdr>
        <w:top w:val="none" w:sz="0" w:space="0" w:color="auto"/>
        <w:left w:val="none" w:sz="0" w:space="0" w:color="auto"/>
        <w:bottom w:val="none" w:sz="0" w:space="0" w:color="auto"/>
        <w:right w:val="none" w:sz="0" w:space="0" w:color="auto"/>
      </w:divBdr>
    </w:div>
    <w:div w:id="758988023">
      <w:bodyDiv w:val="1"/>
      <w:marLeft w:val="0"/>
      <w:marRight w:val="0"/>
      <w:marTop w:val="0"/>
      <w:marBottom w:val="0"/>
      <w:divBdr>
        <w:top w:val="none" w:sz="0" w:space="0" w:color="auto"/>
        <w:left w:val="none" w:sz="0" w:space="0" w:color="auto"/>
        <w:bottom w:val="none" w:sz="0" w:space="0" w:color="auto"/>
        <w:right w:val="none" w:sz="0" w:space="0" w:color="auto"/>
      </w:divBdr>
    </w:div>
    <w:div w:id="794173358">
      <w:bodyDiv w:val="1"/>
      <w:marLeft w:val="0"/>
      <w:marRight w:val="0"/>
      <w:marTop w:val="0"/>
      <w:marBottom w:val="0"/>
      <w:divBdr>
        <w:top w:val="none" w:sz="0" w:space="0" w:color="auto"/>
        <w:left w:val="none" w:sz="0" w:space="0" w:color="auto"/>
        <w:bottom w:val="none" w:sz="0" w:space="0" w:color="auto"/>
        <w:right w:val="none" w:sz="0" w:space="0" w:color="auto"/>
      </w:divBdr>
    </w:div>
    <w:div w:id="797718410">
      <w:bodyDiv w:val="1"/>
      <w:marLeft w:val="0"/>
      <w:marRight w:val="0"/>
      <w:marTop w:val="0"/>
      <w:marBottom w:val="0"/>
      <w:divBdr>
        <w:top w:val="none" w:sz="0" w:space="0" w:color="auto"/>
        <w:left w:val="none" w:sz="0" w:space="0" w:color="auto"/>
        <w:bottom w:val="none" w:sz="0" w:space="0" w:color="auto"/>
        <w:right w:val="none" w:sz="0" w:space="0" w:color="auto"/>
      </w:divBdr>
    </w:div>
    <w:div w:id="855461111">
      <w:bodyDiv w:val="1"/>
      <w:marLeft w:val="0"/>
      <w:marRight w:val="0"/>
      <w:marTop w:val="0"/>
      <w:marBottom w:val="0"/>
      <w:divBdr>
        <w:top w:val="none" w:sz="0" w:space="0" w:color="auto"/>
        <w:left w:val="none" w:sz="0" w:space="0" w:color="auto"/>
        <w:bottom w:val="none" w:sz="0" w:space="0" w:color="auto"/>
        <w:right w:val="none" w:sz="0" w:space="0" w:color="auto"/>
      </w:divBdr>
    </w:div>
    <w:div w:id="884365527">
      <w:bodyDiv w:val="1"/>
      <w:marLeft w:val="0"/>
      <w:marRight w:val="0"/>
      <w:marTop w:val="0"/>
      <w:marBottom w:val="0"/>
      <w:divBdr>
        <w:top w:val="none" w:sz="0" w:space="0" w:color="auto"/>
        <w:left w:val="none" w:sz="0" w:space="0" w:color="auto"/>
        <w:bottom w:val="none" w:sz="0" w:space="0" w:color="auto"/>
        <w:right w:val="none" w:sz="0" w:space="0" w:color="auto"/>
      </w:divBdr>
    </w:div>
    <w:div w:id="939996499">
      <w:bodyDiv w:val="1"/>
      <w:marLeft w:val="0"/>
      <w:marRight w:val="0"/>
      <w:marTop w:val="0"/>
      <w:marBottom w:val="0"/>
      <w:divBdr>
        <w:top w:val="none" w:sz="0" w:space="0" w:color="auto"/>
        <w:left w:val="none" w:sz="0" w:space="0" w:color="auto"/>
        <w:bottom w:val="none" w:sz="0" w:space="0" w:color="auto"/>
        <w:right w:val="none" w:sz="0" w:space="0" w:color="auto"/>
      </w:divBdr>
    </w:div>
    <w:div w:id="951983127">
      <w:bodyDiv w:val="1"/>
      <w:marLeft w:val="0"/>
      <w:marRight w:val="0"/>
      <w:marTop w:val="0"/>
      <w:marBottom w:val="0"/>
      <w:divBdr>
        <w:top w:val="none" w:sz="0" w:space="0" w:color="auto"/>
        <w:left w:val="none" w:sz="0" w:space="0" w:color="auto"/>
        <w:bottom w:val="none" w:sz="0" w:space="0" w:color="auto"/>
        <w:right w:val="none" w:sz="0" w:space="0" w:color="auto"/>
      </w:divBdr>
    </w:div>
    <w:div w:id="977418785">
      <w:bodyDiv w:val="1"/>
      <w:marLeft w:val="0"/>
      <w:marRight w:val="0"/>
      <w:marTop w:val="0"/>
      <w:marBottom w:val="0"/>
      <w:divBdr>
        <w:top w:val="none" w:sz="0" w:space="0" w:color="auto"/>
        <w:left w:val="none" w:sz="0" w:space="0" w:color="auto"/>
        <w:bottom w:val="none" w:sz="0" w:space="0" w:color="auto"/>
        <w:right w:val="none" w:sz="0" w:space="0" w:color="auto"/>
      </w:divBdr>
    </w:div>
    <w:div w:id="981889669">
      <w:bodyDiv w:val="1"/>
      <w:marLeft w:val="0"/>
      <w:marRight w:val="0"/>
      <w:marTop w:val="0"/>
      <w:marBottom w:val="0"/>
      <w:divBdr>
        <w:top w:val="none" w:sz="0" w:space="0" w:color="auto"/>
        <w:left w:val="none" w:sz="0" w:space="0" w:color="auto"/>
        <w:bottom w:val="none" w:sz="0" w:space="0" w:color="auto"/>
        <w:right w:val="none" w:sz="0" w:space="0" w:color="auto"/>
      </w:divBdr>
    </w:div>
    <w:div w:id="1049648334">
      <w:bodyDiv w:val="1"/>
      <w:marLeft w:val="0"/>
      <w:marRight w:val="0"/>
      <w:marTop w:val="0"/>
      <w:marBottom w:val="0"/>
      <w:divBdr>
        <w:top w:val="none" w:sz="0" w:space="0" w:color="auto"/>
        <w:left w:val="none" w:sz="0" w:space="0" w:color="auto"/>
        <w:bottom w:val="none" w:sz="0" w:space="0" w:color="auto"/>
        <w:right w:val="none" w:sz="0" w:space="0" w:color="auto"/>
      </w:divBdr>
    </w:div>
    <w:div w:id="1102069438">
      <w:bodyDiv w:val="1"/>
      <w:marLeft w:val="0"/>
      <w:marRight w:val="0"/>
      <w:marTop w:val="0"/>
      <w:marBottom w:val="0"/>
      <w:divBdr>
        <w:top w:val="none" w:sz="0" w:space="0" w:color="auto"/>
        <w:left w:val="none" w:sz="0" w:space="0" w:color="auto"/>
        <w:bottom w:val="none" w:sz="0" w:space="0" w:color="auto"/>
        <w:right w:val="none" w:sz="0" w:space="0" w:color="auto"/>
      </w:divBdr>
    </w:div>
    <w:div w:id="1119370610">
      <w:bodyDiv w:val="1"/>
      <w:marLeft w:val="0"/>
      <w:marRight w:val="0"/>
      <w:marTop w:val="0"/>
      <w:marBottom w:val="0"/>
      <w:divBdr>
        <w:top w:val="none" w:sz="0" w:space="0" w:color="auto"/>
        <w:left w:val="none" w:sz="0" w:space="0" w:color="auto"/>
        <w:bottom w:val="none" w:sz="0" w:space="0" w:color="auto"/>
        <w:right w:val="none" w:sz="0" w:space="0" w:color="auto"/>
      </w:divBdr>
    </w:div>
    <w:div w:id="1144390963">
      <w:bodyDiv w:val="1"/>
      <w:marLeft w:val="0"/>
      <w:marRight w:val="0"/>
      <w:marTop w:val="0"/>
      <w:marBottom w:val="0"/>
      <w:divBdr>
        <w:top w:val="none" w:sz="0" w:space="0" w:color="auto"/>
        <w:left w:val="none" w:sz="0" w:space="0" w:color="auto"/>
        <w:bottom w:val="none" w:sz="0" w:space="0" w:color="auto"/>
        <w:right w:val="none" w:sz="0" w:space="0" w:color="auto"/>
      </w:divBdr>
    </w:div>
    <w:div w:id="1279409945">
      <w:bodyDiv w:val="1"/>
      <w:marLeft w:val="0"/>
      <w:marRight w:val="0"/>
      <w:marTop w:val="0"/>
      <w:marBottom w:val="0"/>
      <w:divBdr>
        <w:top w:val="none" w:sz="0" w:space="0" w:color="auto"/>
        <w:left w:val="none" w:sz="0" w:space="0" w:color="auto"/>
        <w:bottom w:val="none" w:sz="0" w:space="0" w:color="auto"/>
        <w:right w:val="none" w:sz="0" w:space="0" w:color="auto"/>
      </w:divBdr>
    </w:div>
    <w:div w:id="1361200810">
      <w:bodyDiv w:val="1"/>
      <w:marLeft w:val="0"/>
      <w:marRight w:val="0"/>
      <w:marTop w:val="0"/>
      <w:marBottom w:val="0"/>
      <w:divBdr>
        <w:top w:val="none" w:sz="0" w:space="0" w:color="auto"/>
        <w:left w:val="none" w:sz="0" w:space="0" w:color="auto"/>
        <w:bottom w:val="none" w:sz="0" w:space="0" w:color="auto"/>
        <w:right w:val="none" w:sz="0" w:space="0" w:color="auto"/>
      </w:divBdr>
    </w:div>
    <w:div w:id="1382901307">
      <w:bodyDiv w:val="1"/>
      <w:marLeft w:val="0"/>
      <w:marRight w:val="0"/>
      <w:marTop w:val="0"/>
      <w:marBottom w:val="0"/>
      <w:divBdr>
        <w:top w:val="none" w:sz="0" w:space="0" w:color="auto"/>
        <w:left w:val="none" w:sz="0" w:space="0" w:color="auto"/>
        <w:bottom w:val="none" w:sz="0" w:space="0" w:color="auto"/>
        <w:right w:val="none" w:sz="0" w:space="0" w:color="auto"/>
      </w:divBdr>
    </w:div>
    <w:div w:id="1419014247">
      <w:bodyDiv w:val="1"/>
      <w:marLeft w:val="0"/>
      <w:marRight w:val="0"/>
      <w:marTop w:val="0"/>
      <w:marBottom w:val="0"/>
      <w:divBdr>
        <w:top w:val="none" w:sz="0" w:space="0" w:color="auto"/>
        <w:left w:val="none" w:sz="0" w:space="0" w:color="auto"/>
        <w:bottom w:val="none" w:sz="0" w:space="0" w:color="auto"/>
        <w:right w:val="none" w:sz="0" w:space="0" w:color="auto"/>
      </w:divBdr>
    </w:div>
    <w:div w:id="1475440251">
      <w:bodyDiv w:val="1"/>
      <w:marLeft w:val="0"/>
      <w:marRight w:val="0"/>
      <w:marTop w:val="0"/>
      <w:marBottom w:val="0"/>
      <w:divBdr>
        <w:top w:val="none" w:sz="0" w:space="0" w:color="auto"/>
        <w:left w:val="none" w:sz="0" w:space="0" w:color="auto"/>
        <w:bottom w:val="none" w:sz="0" w:space="0" w:color="auto"/>
        <w:right w:val="none" w:sz="0" w:space="0" w:color="auto"/>
      </w:divBdr>
    </w:div>
    <w:div w:id="1674604194">
      <w:bodyDiv w:val="1"/>
      <w:marLeft w:val="0"/>
      <w:marRight w:val="0"/>
      <w:marTop w:val="0"/>
      <w:marBottom w:val="0"/>
      <w:divBdr>
        <w:top w:val="none" w:sz="0" w:space="0" w:color="auto"/>
        <w:left w:val="none" w:sz="0" w:space="0" w:color="auto"/>
        <w:bottom w:val="none" w:sz="0" w:space="0" w:color="auto"/>
        <w:right w:val="none" w:sz="0" w:space="0" w:color="auto"/>
      </w:divBdr>
    </w:div>
    <w:div w:id="1877429563">
      <w:bodyDiv w:val="1"/>
      <w:marLeft w:val="0"/>
      <w:marRight w:val="0"/>
      <w:marTop w:val="0"/>
      <w:marBottom w:val="0"/>
      <w:divBdr>
        <w:top w:val="none" w:sz="0" w:space="0" w:color="auto"/>
        <w:left w:val="none" w:sz="0" w:space="0" w:color="auto"/>
        <w:bottom w:val="none" w:sz="0" w:space="0" w:color="auto"/>
        <w:right w:val="none" w:sz="0" w:space="0" w:color="auto"/>
      </w:divBdr>
    </w:div>
    <w:div w:id="1909029392">
      <w:bodyDiv w:val="1"/>
      <w:marLeft w:val="0"/>
      <w:marRight w:val="0"/>
      <w:marTop w:val="0"/>
      <w:marBottom w:val="0"/>
      <w:divBdr>
        <w:top w:val="none" w:sz="0" w:space="0" w:color="auto"/>
        <w:left w:val="none" w:sz="0" w:space="0" w:color="auto"/>
        <w:bottom w:val="none" w:sz="0" w:space="0" w:color="auto"/>
        <w:right w:val="none" w:sz="0" w:space="0" w:color="auto"/>
      </w:divBdr>
    </w:div>
    <w:div w:id="2052801136">
      <w:bodyDiv w:val="1"/>
      <w:marLeft w:val="0"/>
      <w:marRight w:val="0"/>
      <w:marTop w:val="0"/>
      <w:marBottom w:val="0"/>
      <w:divBdr>
        <w:top w:val="none" w:sz="0" w:space="0" w:color="auto"/>
        <w:left w:val="none" w:sz="0" w:space="0" w:color="auto"/>
        <w:bottom w:val="none" w:sz="0" w:space="0" w:color="auto"/>
        <w:right w:val="none" w:sz="0" w:space="0" w:color="auto"/>
      </w:divBdr>
    </w:div>
    <w:div w:id="20622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https://miau.my-x.hu/miau/325/quantum/DNA_Walkthrough%20(version%201).xlsx" TargetMode="External"/><Relationship Id="rId42" Type="http://schemas.openxmlformats.org/officeDocument/2006/relationships/hyperlink" Target="https://doi.org/10.1093/bioinformatics/btp163" TargetMode="External"/><Relationship Id="rId47" Type="http://schemas.openxmlformats.org/officeDocument/2006/relationships/hyperlink" Target="https://doi.org/10.1109/MCSE.2007.55" TargetMode="External"/><Relationship Id="rId63" Type="http://schemas.openxmlformats.org/officeDocument/2006/relationships/hyperlink" Target="https://en.wikipedia.org/wiki/Euclidean_distance" TargetMode="External"/><Relationship Id="rId68" Type="http://schemas.openxmlformats.org/officeDocument/2006/relationships/hyperlink" Target="https://genome.ucsc.edu/goldenPath/help/twoBit.html" TargetMode="External"/><Relationship Id="rId16" Type="http://schemas.openxmlformats.org/officeDocument/2006/relationships/hyperlink" Target="https://miau.my-x.hu/miau/325/quantum/DNA_Walkthrough%20(version%201).xlsx" TargetMode="External"/><Relationship Id="rId11" Type="http://schemas.openxmlformats.org/officeDocument/2006/relationships/hyperlink" Target="https://doi.org/10.1371/journal.pcbi.1005872" TargetMode="External"/><Relationship Id="rId24" Type="http://schemas.openxmlformats.org/officeDocument/2006/relationships/image" Target="media/image4.emf"/><Relationship Id="rId32" Type="http://schemas.openxmlformats.org/officeDocument/2006/relationships/hyperlink" Target="https://doi.org/10.3389/fbinf.2024.1278228" TargetMode="External"/><Relationship Id="rId37" Type="http://schemas.openxmlformats.org/officeDocument/2006/relationships/hyperlink" Target="https://doi.org/10.1093/database/baaa062" TargetMode="External"/><Relationship Id="rId40" Type="http://schemas.openxmlformats.org/officeDocument/2006/relationships/hyperlink" Target="https://doi.org/10.1016/S0022-2836(05)80360-2" TargetMode="External"/><Relationship Id="rId45" Type="http://schemas.openxmlformats.org/officeDocument/2006/relationships/hyperlink" Target="https://doi.org/10.1002/j.1538-7305.1950.tb00463.x" TargetMode="External"/><Relationship Id="rId53" Type="http://schemas.openxmlformats.org/officeDocument/2006/relationships/hyperlink" Target="https://doi.org/10.1038/nbt.4235" TargetMode="External"/><Relationship Id="rId58" Type="http://schemas.openxmlformats.org/officeDocument/2006/relationships/hyperlink" Target="https://doi.org/10.1186/s13059-017-1319-7" TargetMode="External"/><Relationship Id="rId66" Type="http://schemas.openxmlformats.org/officeDocument/2006/relationships/hyperlink" Target="https://en.wikipedia.org/wiki/Alignment-free_sequence_analysis"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5169/seals-266450" TargetMode="External"/><Relationship Id="rId19" Type="http://schemas.openxmlformats.org/officeDocument/2006/relationships/image" Target="media/image4.png"/><Relationship Id="rId14" Type="http://schemas.openxmlformats.org/officeDocument/2006/relationships/image" Target="media/image2.emf"/><Relationship Id="rId22" Type="http://schemas.openxmlformats.org/officeDocument/2006/relationships/hyperlink" Target="https://miau.my-x.hu/miau/325/quantum/DNA_Walkthrough%20(version%201).xlsx" TargetMode="External"/><Relationship Id="rId27" Type="http://schemas.openxmlformats.org/officeDocument/2006/relationships/hyperlink" Target="https://miau.my-x.hu/miau/325/quantum/DNA_Walkthrough%20(version%201).xlsx" TargetMode="External"/><Relationship Id="rId30" Type="http://schemas.openxmlformats.org/officeDocument/2006/relationships/hyperlink" Target="https://doi.org/10.1038/s41588-020-0651-0" TargetMode="External"/><Relationship Id="rId35" Type="http://schemas.openxmlformats.org/officeDocument/2006/relationships/hyperlink" Target="https://doi.org/10.3390/dna5010010" TargetMode="External"/><Relationship Id="rId43" Type="http://schemas.openxmlformats.org/officeDocument/2006/relationships/hyperlink" Target="https://doi.org/10.1073/pnas.95.25.14863" TargetMode="External"/><Relationship Id="rId48" Type="http://schemas.openxmlformats.org/officeDocument/2006/relationships/hyperlink" Target="https://doi.org/10.1101/gr.229202" TargetMode="External"/><Relationship Id="rId56" Type="http://schemas.openxmlformats.org/officeDocument/2006/relationships/hyperlink" Target="https://doi.org/10.1371/journal.pcbi.1003285" TargetMode="External"/><Relationship Id="rId64" Type="http://schemas.openxmlformats.org/officeDocument/2006/relationships/hyperlink" Target="https://en.wikipedia.org/wiki/Hamming_distance" TargetMode="External"/><Relationship Id="rId69" Type="http://schemas.openxmlformats.org/officeDocument/2006/relationships/hyperlink" Target="https://hu.wikipedia.org/wiki/Hamming-t%C3%A1vols%C3%A1g"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usenix.org/conference/usenixsecurity17/technical-sessions/presentation/ney" TargetMode="External"/><Relationship Id="rId72"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hyperlink" Target="https://miau.my-x.hu/miau/325/quantum/DNA_Walkthrough%20(version%201).xlsx" TargetMode="External"/><Relationship Id="rId17" Type="http://schemas.openxmlformats.org/officeDocument/2006/relationships/image" Target="media/image3.png"/><Relationship Id="rId25" Type="http://schemas.openxmlformats.org/officeDocument/2006/relationships/hyperlink" Target="https://miau.my-x.hu/miau/325/quantum/DNA_Walkthrough%20(version%201).xlsx" TargetMode="External"/><Relationship Id="rId33" Type="http://schemas.openxmlformats.org/officeDocument/2006/relationships/hyperlink" Target="https://doi.org/10.1038/s41586-020-2649-2" TargetMode="External"/><Relationship Id="rId38" Type="http://schemas.openxmlformats.org/officeDocument/2006/relationships/hyperlink" Target="https://doi.org/10.1093/bib/bbaa177" TargetMode="External"/><Relationship Id="rId46" Type="http://schemas.openxmlformats.org/officeDocument/2006/relationships/hyperlink" Target="https://doi.org/10.1007/BF01908075" TargetMode="External"/><Relationship Id="rId59" Type="http://schemas.openxmlformats.org/officeDocument/2006/relationships/hyperlink" Target="https://doi.org/10.1186/s13059-019-1755-7" TargetMode="External"/><Relationship Id="rId67" Type="http://schemas.openxmlformats.org/officeDocument/2006/relationships/hyperlink" Target="https://www.ncbi.nlm.nih.gov/books/NBK143764/" TargetMode="External"/><Relationship Id="rId20" Type="http://schemas.openxmlformats.org/officeDocument/2006/relationships/hyperlink" Target="https://miau.my-x.hu/miau/325/quantum/DNA_Walkthrough%20(version%201).xlsx" TargetMode="External"/><Relationship Id="rId41" Type="http://schemas.openxmlformats.org/officeDocument/2006/relationships/hyperlink" Target="https://doi.org/10.1093/nar/27.8.1767" TargetMode="External"/><Relationship Id="rId54" Type="http://schemas.openxmlformats.org/officeDocument/2006/relationships/hyperlink" Target="https://doi.org/10.1093/bioinformatics/btv395" TargetMode="External"/><Relationship Id="rId62" Type="http://schemas.openxmlformats.org/officeDocument/2006/relationships/hyperlink" Target="https://en.wikipedia.org/wiki/Cosine_similarity" TargetMode="External"/><Relationship Id="rId70" Type="http://schemas.openxmlformats.org/officeDocument/2006/relationships/hyperlink" Target="https://www.kodolanyi.hu/konyvtar/images/tartalom/File/Honlapra/Feltoltes/hallgato_vegso.pdf"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iau.my-x.hu/miau/325/quantum/DNA_Walkthrough%20(version%201).xlsx" TargetMode="External"/><Relationship Id="rId23" Type="http://schemas.openxmlformats.org/officeDocument/2006/relationships/hyperlink" Target="https://miau.my-x.hu/miau/325/quantum/DNA_Walkthrough%20(version%201).xlsx" TargetMode="External"/><Relationship Id="rId28" Type="http://schemas.openxmlformats.org/officeDocument/2006/relationships/hyperlink" Target="https://doi.org/10.1101/gr.277655.123" TargetMode="External"/><Relationship Id="rId36" Type="http://schemas.openxmlformats.org/officeDocument/2006/relationships/hyperlink" Target="https://doi.org/10.1186/s12859-022-04661-7" TargetMode="External"/><Relationship Id="rId49" Type="http://schemas.openxmlformats.org/officeDocument/2006/relationships/hyperlink" Target="https://doi.org/10.1371/journal.pcbi.1005872" TargetMode="External"/><Relationship Id="rId57" Type="http://schemas.openxmlformats.org/officeDocument/2006/relationships/hyperlink" Target="https://www.pearsoned.co.in/prc/book/william-stallings-cryptography-network-security-principles-practice-7e--7/9789332585225" TargetMode="External"/><Relationship Id="rId10" Type="http://schemas.openxmlformats.org/officeDocument/2006/relationships/hyperlink" Target="https://doi.org/10.1186/s13059-016-0997-x" TargetMode="External"/><Relationship Id="rId31" Type="http://schemas.openxmlformats.org/officeDocument/2006/relationships/hyperlink" Target="https://doi.org/10.1186/s12859-022-05029-7" TargetMode="External"/><Relationship Id="rId44" Type="http://schemas.openxmlformats.org/officeDocument/2006/relationships/hyperlink" Target="https://doi.org/10.1038/nrg.2016.57" TargetMode="External"/><Relationship Id="rId52" Type="http://schemas.openxmlformats.org/officeDocument/2006/relationships/hyperlink" Target="https://doi.org/10.1186/s13059-016-0997-x" TargetMode="External"/><Relationship Id="rId60" Type="http://schemas.openxmlformats.org/officeDocument/2006/relationships/hyperlink" Target="https://www.usenix.org/conference/usenixsecurity19/presentation/zimmermann" TargetMode="External"/><Relationship Id="rId65" Type="http://schemas.openxmlformats.org/officeDocument/2006/relationships/hyperlink" Target="https://en.wikipedia.org/wiki/Jaccard_index" TargetMode="External"/><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1146/annurev-biodatasci-012220-100927" TargetMode="External"/><Relationship Id="rId13" Type="http://schemas.openxmlformats.org/officeDocument/2006/relationships/image" Target="media/image1.emf"/><Relationship Id="rId18" Type="http://schemas.openxmlformats.org/officeDocument/2006/relationships/customXml" Target="ink/ink1.xml"/><Relationship Id="rId39" Type="http://schemas.openxmlformats.org/officeDocument/2006/relationships/hyperlink" Target="https://doi.org/10.1038/s41592-019-0686-2" TargetMode="External"/><Relationship Id="rId34" Type="http://schemas.openxmlformats.org/officeDocument/2006/relationships/hyperlink" Target="https://doi.org/10.1038/s41586-021-03819-2" TargetMode="External"/><Relationship Id="rId50" Type="http://schemas.openxmlformats.org/officeDocument/2006/relationships/hyperlink" Target="https://doi.org/10.25080/Majora-92bf1922-00a" TargetMode="External"/><Relationship Id="rId55" Type="http://schemas.openxmlformats.org/officeDocument/2006/relationships/hyperlink" Target="https://books.google.com/books?id=u980AAAACAAJ" TargetMode="External"/><Relationship Id="rId76"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s://kodolanyi.hu/konyvtar/utmutato" TargetMode="External"/><Relationship Id="rId2" Type="http://schemas.openxmlformats.org/officeDocument/2006/relationships/customXml" Target="../customXml/item2.xml"/><Relationship Id="rId29" Type="http://schemas.openxmlformats.org/officeDocument/2006/relationships/hyperlink" Target="https://doi.org/10.1038/s41598-021-88321-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1E3C341A747A4A232DBC5559A85F5"/>
        <w:category>
          <w:name w:val="General"/>
          <w:gallery w:val="placeholder"/>
        </w:category>
        <w:types>
          <w:type w:val="bbPlcHdr"/>
        </w:types>
        <w:behaviors>
          <w:behavior w:val="content"/>
        </w:behaviors>
        <w:guid w:val="{CBE4567C-8A52-440A-BB47-F0006CEC4E9F}"/>
      </w:docPartPr>
      <w:docPartBody>
        <w:p w:rsidR="00593F67" w:rsidRDefault="00997F24" w:rsidP="00997F24">
          <w:pPr>
            <w:pStyle w:val="2B01E3C341A747A4A232DBC5559A85F5"/>
          </w:pPr>
          <w:r>
            <w:rPr>
              <w:rFonts w:asciiTheme="majorHAnsi" w:eastAsiaTheme="majorEastAsia" w:hAnsiTheme="majorHAnsi" w:cstheme="majorBidi"/>
              <w:color w:val="156082" w:themeColor="accent1"/>
              <w:sz w:val="88"/>
              <w:szCs w:val="88"/>
            </w:rPr>
            <w:t>[Document title]</w:t>
          </w:r>
        </w:p>
      </w:docPartBody>
    </w:docPart>
    <w:docPart>
      <w:docPartPr>
        <w:name w:val="C669E9830C2C4CE1A60BF1E296E6CBDC"/>
        <w:category>
          <w:name w:val="General"/>
          <w:gallery w:val="placeholder"/>
        </w:category>
        <w:types>
          <w:type w:val="bbPlcHdr"/>
        </w:types>
        <w:behaviors>
          <w:behavior w:val="content"/>
        </w:behaviors>
        <w:guid w:val="{63C12B39-50F5-48A0-BE94-79263CD76A12}"/>
      </w:docPartPr>
      <w:docPartBody>
        <w:p w:rsidR="00593F67" w:rsidRDefault="00997F24" w:rsidP="00997F24">
          <w:pPr>
            <w:pStyle w:val="C669E9830C2C4CE1A60BF1E296E6CBDC"/>
          </w:pPr>
          <w:r>
            <w:rPr>
              <w:color w:val="0F4761" w:themeColor="accent1" w:themeShade="BF"/>
            </w:rPr>
            <w:t>[Document subtitle]</w:t>
          </w:r>
        </w:p>
      </w:docPartBody>
    </w:docPart>
    <w:docPart>
      <w:docPartPr>
        <w:name w:val="775CC85FF74248F2914B8D0B27F1159B"/>
        <w:category>
          <w:name w:val="General"/>
          <w:gallery w:val="placeholder"/>
        </w:category>
        <w:types>
          <w:type w:val="bbPlcHdr"/>
        </w:types>
        <w:behaviors>
          <w:behavior w:val="content"/>
        </w:behaviors>
        <w:guid w:val="{00597DB2-7C9A-4ED3-ABBA-752A6C816BB8}"/>
      </w:docPartPr>
      <w:docPartBody>
        <w:p w:rsidR="00593F67" w:rsidRDefault="00997F24" w:rsidP="00997F24">
          <w:pPr>
            <w:pStyle w:val="775CC85FF74248F2914B8D0B27F1159B"/>
          </w:pPr>
          <w:r>
            <w:rPr>
              <w:color w:val="156082" w:themeColor="accent1"/>
              <w:sz w:val="28"/>
              <w:szCs w:val="28"/>
            </w:rPr>
            <w:t>[Author name]</w:t>
          </w:r>
        </w:p>
      </w:docPartBody>
    </w:docPart>
    <w:docPart>
      <w:docPartPr>
        <w:name w:val="F754680ED954428CA550BBA5DEADB049"/>
        <w:category>
          <w:name w:val="General"/>
          <w:gallery w:val="placeholder"/>
        </w:category>
        <w:types>
          <w:type w:val="bbPlcHdr"/>
        </w:types>
        <w:behaviors>
          <w:behavior w:val="content"/>
        </w:behaviors>
        <w:guid w:val="{9B033F7C-6BA7-4F3C-A790-12D78A9E6B22}"/>
      </w:docPartPr>
      <w:docPartBody>
        <w:p w:rsidR="00593F67" w:rsidRDefault="00997F24" w:rsidP="00997F24">
          <w:pPr>
            <w:pStyle w:val="F754680ED954428CA550BBA5DEADB049"/>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2"/>
    <w:rsid w:val="0002589C"/>
    <w:rsid w:val="000267E1"/>
    <w:rsid w:val="0003123F"/>
    <w:rsid w:val="0003580B"/>
    <w:rsid w:val="000614F3"/>
    <w:rsid w:val="000907F5"/>
    <w:rsid w:val="000B02D2"/>
    <w:rsid w:val="000B40C0"/>
    <w:rsid w:val="000C271E"/>
    <w:rsid w:val="000F5A08"/>
    <w:rsid w:val="000F7466"/>
    <w:rsid w:val="00116008"/>
    <w:rsid w:val="0014018E"/>
    <w:rsid w:val="001A6C4A"/>
    <w:rsid w:val="001B75C5"/>
    <w:rsid w:val="001C5D3F"/>
    <w:rsid w:val="001E41EA"/>
    <w:rsid w:val="00205650"/>
    <w:rsid w:val="002324B5"/>
    <w:rsid w:val="00257A2D"/>
    <w:rsid w:val="002666D7"/>
    <w:rsid w:val="002678D0"/>
    <w:rsid w:val="00292507"/>
    <w:rsid w:val="00293EE7"/>
    <w:rsid w:val="002962DE"/>
    <w:rsid w:val="002B2A18"/>
    <w:rsid w:val="002D5767"/>
    <w:rsid w:val="00310F8F"/>
    <w:rsid w:val="00311A28"/>
    <w:rsid w:val="0039550A"/>
    <w:rsid w:val="003C2DBC"/>
    <w:rsid w:val="003C595E"/>
    <w:rsid w:val="00406780"/>
    <w:rsid w:val="00410105"/>
    <w:rsid w:val="004220F2"/>
    <w:rsid w:val="00423366"/>
    <w:rsid w:val="0043562B"/>
    <w:rsid w:val="00442176"/>
    <w:rsid w:val="004C35DD"/>
    <w:rsid w:val="004D3981"/>
    <w:rsid w:val="004D50C1"/>
    <w:rsid w:val="004F73FA"/>
    <w:rsid w:val="0053189F"/>
    <w:rsid w:val="00562B1A"/>
    <w:rsid w:val="0058030A"/>
    <w:rsid w:val="00580571"/>
    <w:rsid w:val="00593F67"/>
    <w:rsid w:val="005B45D8"/>
    <w:rsid w:val="005B701A"/>
    <w:rsid w:val="005D13C5"/>
    <w:rsid w:val="005D29B1"/>
    <w:rsid w:val="005F77EE"/>
    <w:rsid w:val="00610B20"/>
    <w:rsid w:val="00645C2C"/>
    <w:rsid w:val="006A380B"/>
    <w:rsid w:val="006B287A"/>
    <w:rsid w:val="006C1507"/>
    <w:rsid w:val="006D359A"/>
    <w:rsid w:val="006E0A8B"/>
    <w:rsid w:val="006E352E"/>
    <w:rsid w:val="006E71B2"/>
    <w:rsid w:val="00795042"/>
    <w:rsid w:val="007C3B4E"/>
    <w:rsid w:val="007F0267"/>
    <w:rsid w:val="00831D85"/>
    <w:rsid w:val="00885594"/>
    <w:rsid w:val="00892AAA"/>
    <w:rsid w:val="008A7316"/>
    <w:rsid w:val="008C20C7"/>
    <w:rsid w:val="008D07BF"/>
    <w:rsid w:val="008D192D"/>
    <w:rsid w:val="008E16CB"/>
    <w:rsid w:val="00901E40"/>
    <w:rsid w:val="00951D44"/>
    <w:rsid w:val="00954775"/>
    <w:rsid w:val="00995934"/>
    <w:rsid w:val="00997F24"/>
    <w:rsid w:val="00997FBD"/>
    <w:rsid w:val="009D495A"/>
    <w:rsid w:val="009F6FA5"/>
    <w:rsid w:val="00A15EF5"/>
    <w:rsid w:val="00A4583E"/>
    <w:rsid w:val="00A55B56"/>
    <w:rsid w:val="00A71FBC"/>
    <w:rsid w:val="00A85F77"/>
    <w:rsid w:val="00AB419E"/>
    <w:rsid w:val="00AC3BFE"/>
    <w:rsid w:val="00AC7C6F"/>
    <w:rsid w:val="00AC7FC0"/>
    <w:rsid w:val="00AD53EC"/>
    <w:rsid w:val="00AF08B2"/>
    <w:rsid w:val="00B04002"/>
    <w:rsid w:val="00B50B82"/>
    <w:rsid w:val="00B570AF"/>
    <w:rsid w:val="00B65D93"/>
    <w:rsid w:val="00B84DC2"/>
    <w:rsid w:val="00B87265"/>
    <w:rsid w:val="00BE7B13"/>
    <w:rsid w:val="00C450C1"/>
    <w:rsid w:val="00C72022"/>
    <w:rsid w:val="00C769BC"/>
    <w:rsid w:val="00C7753E"/>
    <w:rsid w:val="00C924FC"/>
    <w:rsid w:val="00CB19DC"/>
    <w:rsid w:val="00CD254B"/>
    <w:rsid w:val="00CF749D"/>
    <w:rsid w:val="00CF7C78"/>
    <w:rsid w:val="00D32E9C"/>
    <w:rsid w:val="00D50953"/>
    <w:rsid w:val="00D54126"/>
    <w:rsid w:val="00D63454"/>
    <w:rsid w:val="00D6633A"/>
    <w:rsid w:val="00D828A2"/>
    <w:rsid w:val="00D84D91"/>
    <w:rsid w:val="00D90ACF"/>
    <w:rsid w:val="00DE7DC3"/>
    <w:rsid w:val="00DF3CE2"/>
    <w:rsid w:val="00E04630"/>
    <w:rsid w:val="00E06455"/>
    <w:rsid w:val="00E11876"/>
    <w:rsid w:val="00E86CC3"/>
    <w:rsid w:val="00EC3E6B"/>
    <w:rsid w:val="00EC4BEE"/>
    <w:rsid w:val="00F076E1"/>
    <w:rsid w:val="00F10186"/>
    <w:rsid w:val="00F167C6"/>
    <w:rsid w:val="00F3007A"/>
    <w:rsid w:val="00F30E0C"/>
    <w:rsid w:val="00F32BA9"/>
    <w:rsid w:val="00F610BE"/>
    <w:rsid w:val="00F65745"/>
    <w:rsid w:val="00F86827"/>
    <w:rsid w:val="00F908FA"/>
    <w:rsid w:val="00FA24C1"/>
    <w:rsid w:val="00FF2853"/>
    <w:rsid w:val="00FF2C40"/>
    <w:rsid w:val="00FF65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Pr>
      <w:color w:val="666666"/>
    </w:rPr>
  </w:style>
  <w:style w:type="paragraph" w:customStyle="1" w:styleId="2B01E3C341A747A4A232DBC5559A85F5">
    <w:name w:val="2B01E3C341A747A4A232DBC5559A85F5"/>
    <w:rsid w:val="00997F24"/>
  </w:style>
  <w:style w:type="paragraph" w:customStyle="1" w:styleId="C669E9830C2C4CE1A60BF1E296E6CBDC">
    <w:name w:val="C669E9830C2C4CE1A60BF1E296E6CBDC"/>
    <w:rsid w:val="00997F24"/>
  </w:style>
  <w:style w:type="paragraph" w:customStyle="1" w:styleId="775CC85FF74248F2914B8D0B27F1159B">
    <w:name w:val="775CC85FF74248F2914B8D0B27F1159B"/>
    <w:rsid w:val="00997F24"/>
  </w:style>
  <w:style w:type="paragraph" w:customStyle="1" w:styleId="F754680ED954428CA550BBA5DEADB049">
    <w:name w:val="F754680ED954428CA550BBA5DEADB049"/>
    <w:rsid w:val="00997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6T21:56:56.936"/>
    </inkml:context>
    <inkml:brush xml:id="br0">
      <inkml:brushProperty name="width" value="0.1" units="cm"/>
      <inkml:brushProperty name="height" value="0.1" units="cm"/>
      <inkml:brushProperty name="color" value="#FF0066"/>
    </inkml:brush>
  </inkml:definitions>
  <inkml:trace contextRef="#ctx0" brushRef="#br0">101 31 24575,'0'-1'0,"1"0"0,-1 0 0,1-1 0,0 1 0,-1 0 0,1 0 0,0 0 0,0-1 0,0 1 0,0 0 0,0 0 0,0 0 0,0 1 0,0-1 0,0 0 0,0 0 0,0 1 0,1-1 0,-1 0 0,0 1 0,1-1 0,-1 1 0,0 0 0,1-1 0,2 1 0,36-7 0,-28 6 0,1 1 0,-1 0 0,1 0 0,-1 1 0,1 1 0,-1 0 0,0 1 0,0 0 0,0 1 0,0 0 0,0 1 0,-1 0 0,15 10 0,-18-10 0,6 2 0,-1 1 0,-1 0 0,0 1 0,0 0 0,0 1 0,-1 0 0,15 19 0,-15-13 0,0 0 0,0 1 0,-2 1 0,0 0 0,-1 0 0,-1 1 0,-1-1 0,0 2 0,-1-1 0,-2 0 0,0 1 0,1 24 0,-3-36 0,0 1 0,1 0 0,0-1 0,6 17 0,-5-16 0,0-1 0,-1 1 0,0 0 0,0-1 0,0 14 0,-3 10 0,-1-1 0,-12 52 0,3-15 0,6-45 0,-1 0 0,-1 0 0,-14 33 0,18-50 0,-1 0 0,0-1 0,0 1 0,-1-1 0,0 0 0,1 0 0,-2 0 0,1-1 0,0 0 0,-1 0 0,0 0 0,0-1 0,0 0 0,0 0 0,-11 4 0,-13 2 0,1 0 0,-32 5 0,60-14 0,-22 4 0,0-2 0,0 0 0,0-1 0,0-1 0,-44-7 0,54 3-72,0 0 1,0-1-1,1 0 0,-1-1 0,1-1 0,0 0 0,-18-14 1,16 11-720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Zie19</b:Tag>
    <b:SourceType>JournalArticle</b:SourceType>
    <b:Guid>{7222652A-ACF8-45D0-804E-E96A0CFE115D}</b:Guid>
    <b:Title>Benchmarking of alignment-free sequence comparison methods</b:Title>
    <b:JournalName>Genome Biology</b:JournalName>
    <b:Year>2019</b:Year>
    <b:Pages>144</b:Pages>
    <b:Author>
      <b:Author>
        <b:NameList>
          <b:Person>
            <b:Last>Zieleziński</b:Last>
            <b:First>A.</b:First>
          </b:Person>
          <b:Person>
            <b:Last>Vinga</b:Last>
            <b:First>S.</b:First>
          </b:Person>
          <b:Person>
            <b:Last>Rosen</b:Last>
            <b:First>G.</b:First>
          </b:Person>
          <b:Person>
            <b:Last>Kowalewski</b:Last>
            <b:First>P.</b:First>
          </b:Person>
        </b:NameList>
      </b:Author>
    </b:Author>
    <b:Volume>20</b:Volume>
    <b:URL>https://doi.org/10.1186/s13059-019-1755-7</b:URL>
    <b:RefOrder>1</b:RefOrder>
  </b:Source>
  <b:Source>
    <b:Tag>Tri22</b:Tag>
    <b:SourceType>JournalArticle</b:SourceType>
    <b:Guid>{07A84699-28CB-4450-8273-D4565A9552FB}</b:Guid>
    <b:Title>Profiling the BLAST bioinformatics application for load balancing on high-performance computing clusters</b:Title>
    <b:JournalName>BMC Bioinformatics</b:JournalName>
    <b:Year>2022</b:Year>
    <b:Author>
      <b:Author>
        <b:NameList>
          <b:Person>
            <b:Last>Trinity Cheng</b:Last>
            <b:First>Pei-Ju</b:First>
            <b:Middle>Chin, Kenny Cha, Nicholas Petrick, Mike Mikailov</b:Middle>
          </b:Person>
        </b:NameList>
      </b:Author>
    </b:Author>
    <b:Volume>23</b:Volume>
    <b:Issue>1</b:Issue>
    <b:URL>https://doi.org/10.1186/s12859-022-05029-7</b:URL>
    <b:RefOrder>2</b:RefOrder>
  </b:Source>
  <b:Source>
    <b:Tag>Sch20</b:Tag>
    <b:SourceType>JournalArticle</b:SourceType>
    <b:Guid>{191A6A05-44CC-4624-9E91-4DE2C3A0FE6F}</b:Guid>
    <b:Title>NCBI Taxonomy: a comprehensive update on curation, resources and tools</b:Title>
    <b:JournalName>Database (Oxford)</b:JournalName>
    <b:Year>2020</b:Year>
    <b:Pages>baaa062</b:Pages>
    <b:Author>
      <b:Author>
        <b:NameList>
          <b:Person>
            <b:Last>Schoch</b:Last>
            <b:First>Conrad</b:First>
            <b:Middle>L.</b:Middle>
          </b:Person>
          <b:Person>
            <b:Last>Ciufo</b:Last>
            <b:First>Stacy</b:First>
          </b:Person>
          <b:Person>
            <b:Last>Domrachev</b:Last>
            <b:First>Mikhail</b:First>
          </b:Person>
          <b:Person>
            <b:Last>Hotton</b:Last>
            <b:First>Carol</b:First>
            <b:Middle>L.</b:Middle>
          </b:Person>
          <b:Person>
            <b:Last>Kannan</b:Last>
            <b:First>Sivakumar</b:First>
          </b:Person>
          <b:Person>
            <b:Last>Khovanskaya</b:Last>
            <b:First>Rogneda</b:First>
          </b:Person>
          <b:Person>
            <b:Last>Leipe</b:Last>
            <b:First>Detlef</b:First>
          </b:Person>
          <b:Person>
            <b:Last>McVeigh</b:Last>
            <b:First>Richard</b:First>
          </b:Person>
          <b:Person>
            <b:Last>O’Neill</b:Last>
            <b:First>Kathleen</b:First>
          </b:Person>
          <b:Person>
            <b:Last>Robbertse</b:Last>
            <b:First>Barbara</b:First>
          </b:Person>
          <b:Person>
            <b:Last>Sharma</b:Last>
            <b:First>Shobha</b:First>
          </b:Person>
          <b:Person>
            <b:Last>Soussov</b:Last>
            <b:First>Vladimir</b:First>
          </b:Person>
          <b:Person>
            <b:Last>Sullivan</b:Last>
            <b:First>John</b:First>
            <b:Middle>P.</b:Middle>
          </b:Person>
          <b:Person>
            <b:Last>Sun</b:Last>
            <b:First>Lu</b:First>
          </b:Person>
          <b:Person>
            <b:Last>Turner</b:Last>
          </b:Person>
        </b:NameList>
      </b:Author>
    </b:Author>
    <b:URL>https://academic.oup.com/database/article/doi/10.1093/database/baaa062/5881509</b:URL>
    <b:DOI>10.1093/database/baaa062</b:DOI>
    <b:RefOrder>3</b:RefOrder>
  </b:Source>
  <b:Source>
    <b:Tag>Ren20</b:Tag>
    <b:SourceType>JournalArticle</b:SourceType>
    <b:Guid>{906D1A2B-CC4B-4A57-839A-FAF507EA82C2}</b:Guid>
    <b:Author>
      <b:Author>
        <b:NameList>
          <b:Person>
            <b:Last>Ren</b:Last>
            <b:First>J.</b:First>
          </b:Person>
          <b:Person>
            <b:Last>Song</b:Last>
            <b:First>K.</b:First>
          </b:Person>
          <b:Person>
            <b:Last>Deng</b:Last>
            <b:First>M.</b:First>
          </b:Person>
        </b:NameList>
      </b:Author>
    </b:Author>
    <b:Title>Alignment-Free Sequence Analysis and Applications</b:Title>
    <b:JournalName>Annual Review of Biomedical Data Science</b:JournalName>
    <b:Year>2020</b:Year>
    <b:Pages>93-114</b:Pages>
    <b:Volume>3</b:Volume>
    <b:URL>https://doi.org/10.1146/annurev-biodatasci-012220-100927</b:URL>
    <b:RefOrder>4</b:RefOrder>
  </b:Source>
  <b:Source>
    <b:Tag>Ond16</b:Tag>
    <b:SourceType>JournalArticle</b:SourceType>
    <b:Guid>{7B06B956-B292-4843-9B73-5BFE1A05B333}</b:Guid>
    <b:Title>Mash: fast genome and metagenome distance estimation using MinHash</b:Title>
    <b:Year>2016</b:Year>
    <b:Pages>132</b:Pages>
    <b:Author>
      <b:Author>
        <b:NameList>
          <b:Person>
            <b:Last>Ondov</b:Last>
            <b:First>B.</b:First>
          </b:Person>
          <b:Person>
            <b:Last>Treangen</b:Last>
            <b:First>T.</b:First>
          </b:Person>
          <b:Person>
            <b:Last>Mallonee</b:Last>
            <b:First>A.</b:First>
          </b:Person>
        </b:NameList>
      </b:Author>
    </b:Author>
    <b:JournalName>Genome Biology</b:JournalName>
    <b:Volume>17</b:Volume>
    <b:URL>https://doi.org/10.1186/s13059-016-0997-x</b:URL>
    <b:RefOrder>5</b:RefOrder>
  </b:Source>
  <b:Source>
    <b:Tag>Nał22</b:Tag>
    <b:SourceType>JournalArticle</b:SourceType>
    <b:Guid>{891C54A8-4AD1-441D-A4D3-31D5D88BA5CC}</b:Guid>
    <b:Author>
      <b:Author>
        <b:NameList>
          <b:Person>
            <b:Last>Nałęcz-Charkiewicz</b:Last>
            <b:First>K.</b:First>
          </b:Person>
          <b:Person>
            <b:Last>Nowak</b:Last>
            <b:First>R.</b:First>
            <b:Middle>M.</b:Middle>
          </b:Person>
        </b:NameList>
      </b:Author>
    </b:Author>
    <b:Title>Algorithm for DNA sequence assembly by quantum annealing</b:Title>
    <b:JournalName>BMC Bioinformatics</b:JournalName>
    <b:Year>2022</b:Year>
    <b:Pages>170</b:Pages>
    <b:URL>https://doi.org/10.1186/s12859-022-04661-7</b:URL>
    <b:RefOrder>6</b:RefOrder>
  </b:Source>
  <b:Source>
    <b:Tag>Evg25</b:Tag>
    <b:SourceType>JournalArticle</b:SourceType>
    <b:Guid>{79F3C7D4-05BC-415F-BF9F-BD0B18BF98FA}</b:Guid>
    <b:Title>Essays on the Binary Representations of the DNA Data</b:Title>
    <b:JournalName>DNA</b:JournalName>
    <b:Year>2025</b:Year>
    <b:Author>
      <b:Author>
        <b:NameList>
          <b:Person>
            <b:Last>Mavrodiev</b:Last>
            <b:First>Evgeny</b:First>
            <b:Middle>V. Mavrodiev &amp; Nicholas E.</b:Middle>
          </b:Person>
        </b:NameList>
      </b:Author>
    </b:Author>
    <b:Volume>5</b:Volume>
    <b:Issue>1</b:Issue>
    <b:URL>https://doi.org/10.3390/dna5010010</b:URL>
    <b:RefOrder>7</b:RefOrder>
  </b:Source>
  <b:Source>
    <b:Tag>Mad13</b:Tag>
    <b:SourceType>BookSection</b:SourceType>
    <b:Guid>{E87DA592-8BD8-430C-8953-EEAA9863AC26}</b:Guid>
    <b:Title>The BLAST Sequence Analysis Tool</b:Title>
    <b:Year>2013</b:Year>
    <b:Author>
      <b:Author>
        <b:NameList>
          <b:Person>
            <b:Last>Madden</b:Last>
            <b:First>Thomas</b:First>
          </b:Person>
        </b:NameList>
      </b:Author>
    </b:Author>
    <b:BookTitle>The NCBI Handbook (2nd edition)</b:BookTitle>
    <b:City>Bethesda, MD</b:City>
    <b:Publisher>National Center for Biotechnology Information (US)</b:Publisher>
    <b:URL>https://www.ncbi.nlm.nih.gov/books/NBK143764/</b:URL>
    <b:RefOrder>8</b:RefOrder>
  </b:Source>
  <b:Source>
    <b:Tag>köz23</b:Tag>
    <b:SourceType>InternetSite</b:SourceType>
    <b:Guid>{72C22DE8-6A5D-4C1C-B319-91E0E439A451}</b:Guid>
    <b:Title>Hamming-távolság</b:Title>
    <b:Year>2023</b:Year>
    <b:URL>https://hu.wikipedia.org/wiki/Hamming-t%C3%A1vols%C3%A1g</b:URL>
    <b:YearAccessed>2025</b:YearAccessed>
    <b:Author>
      <b:Author>
        <b:NameList>
          <b:Person>
            <b:Last>közreműködők</b:Last>
            <b:First>Wikipédia</b:First>
          </b:Person>
        </b:NameList>
      </b:Author>
    </b:Author>
    <b:RefOrder>9</b:RefOrder>
  </b:Source>
  <b:Source>
    <b:Tag>Kod23</b:Tag>
    <b:SourceType>Report</b:SourceType>
    <b:Guid>{8ADDFCB6-BCF6-4682-B305-B757D954B6C9}</b:Guid>
    <b:Title>Útmutató a szakdolgozat feltöltéséhez – hallgatók számára</b:Title>
    <b:Year>2023</b:Year>
    <b:Publisher>Kodolányi János Egyetem Könyvtár</b:Publisher>
    <b:Author>
      <b:Author>
        <b:NameList>
          <b:Person>
            <b:Last>Könyvtár</b:Last>
            <b:First>Kodolányi</b:First>
            <b:Middle>János Egyetem</b:Middle>
          </b:Person>
        </b:NameList>
      </b:Author>
    </b:Author>
    <b:URL>https://kodolanyi.hu/upload/ktk/Szabalyzatok/SZTD-10-Szakdolgozat_diplomamunka_kovetelmenyek_2021.09.06.pdf</b:URL>
    <b:RefOrder>10</b:RefOrder>
  </b:Source>
  <b:Source>
    <b:Tag>Jac01</b:Tag>
    <b:SourceType>JournalArticle</b:SourceType>
    <b:Guid>{1B8176AB-1E93-4162-B3E5-D38AF78AB77A}</b:Guid>
    <b:Title>Étude comparative de la distribution florale dans une portion des Alpes et du Jura</b:Title>
    <b:Year>1901</b:Year>
    <b:URL>https://www.e-periodica.ch/digbib/view?pid=bsv-002%3A1901%3A37%3A%3A790</b:URL>
    <b:DOI>10.5169/seals-266450</b:DOI>
    <b:Author>
      <b:Author>
        <b:NameList>
          <b:Person>
            <b:Last>Jaccard</b:Last>
            <b:First>Paul</b:First>
          </b:Person>
        </b:NameList>
      </b:Author>
    </b:Author>
    <b:JournalName>Bulletin de la Société Vaudoise des Sciences Naturelles</b:JournalName>
    <b:Pages>547–579</b:Pages>
    <b:Volume>37</b:Volume>
    <b:Issue>142</b:Issue>
    <b:RefOrder>11</b:RefOrder>
  </b:Source>
  <b:Source>
    <b:Tag>Kod21</b:Tag>
    <b:SourceType>Report</b:SourceType>
    <b:Guid>{F24216EB-EEA7-4190-B475-F9407893D16B}</b:Guid>
    <b:Title>Szakdolgozati/Diplomamunka követelmények (egységes szakdolgozati szabályzat)</b:Title>
    <b:Year>2021</b:Year>
    <b:Author>
      <b:Author>
        <b:NameList>
          <b:Person>
            <b:Last>Egyetem</b:Last>
            <b:First>Kodolányi</b:First>
            <b:Middle>János</b:Middle>
          </b:Person>
        </b:NameList>
      </b:Author>
    </b:Author>
    <b:Publisher>Kodolányi János Egyetem</b:Publisher>
    <b:URL>https://kodolanyi.hu/upload/ktk/Szabalyzatok/SZTD-10-Szakdolgozat_diplomamunka_kovetelmenyek_2021.09.06.pdf</b:URL>
    <b:RefOrder>12</b:RefOrder>
  </b:Source>
  <b:Source>
    <b:Tag>Wik25</b:Tag>
    <b:SourceType>InternetSite</b:SourceType>
    <b:Guid>{9C4CE9BA-33CA-4C14-8670-6D96679E9442}</b:Guid>
    <b:Title>Alignment-free sequence analysis</b:Title>
    <b:Year>2025</b:Year>
    <b:Author>
      <b:Author>
        <b:NameList>
          <b:Person>
            <b:Last>contributors</b:Last>
            <b:First>Wikipedia</b:First>
          </b:Person>
        </b:NameList>
      </b:Author>
    </b:Author>
    <b:URL>https://en.wikipedia.org/wiki/Alignment-free_sequence_analysis</b:URL>
    <b:RefOrder>13</b:RefOrder>
  </b:Source>
  <b:Source>
    <b:Tag>Boe21</b:Tag>
    <b:SourceType>JournalArticle</b:SourceType>
    <b:Guid>{D4833AC1-CCAD-41BC-A854-D78BB1107120}</b:Guid>
    <b:Author>
      <b:Author>
        <b:NameList>
          <b:Person>
            <b:Last>Boev</b:Last>
            <b:First>A.</b:First>
            <b:Middle>S.</b:Middle>
          </b:Person>
          <b:Person>
            <b:Last>Anikin</b:Last>
            <b:First>A.</b:First>
            <b:Middle>S.</b:Middle>
          </b:Person>
          <b:Person>
            <b:Last>Fedotov</b:Last>
            <b:First>A.</b:First>
            <b:Middle>A.</b:Middle>
          </b:Person>
          <b:Person>
            <b:Last>Zimovnov</b:Last>
            <b:First>V.</b:First>
            <b:Middle>I.</b:Middle>
          </b:Person>
        </b:NameList>
      </b:Author>
    </b:Author>
    <b:Title>Genome assembly using quantum and quantum-inspired annealing</b:Title>
    <b:JournalName>Scientific Reports</b:JournalName>
    <b:Year>2021</b:Year>
    <b:Pages>9277</b:Pages>
    <b:Volume>11</b:Volume>
    <b:Issue>1</b:Issue>
    <b:URL>https://doi.org/10.1038/s41598-021-88321-5</b:URL>
    <b:RefOrder>14</b:RefOrder>
  </b:Source>
  <b:Source>
    <b:Tag>Bak23</b:Tag>
    <b:SourceType>JournalArticle</b:SourceType>
    <b:Guid>{D322360C-1AC0-4012-AB50-9BBADB4FE41C}</b:Guid>
    <b:Author>
      <b:Author>
        <b:NameList>
          <b:Person>
            <b:Last>Baker</b:Last>
            <b:First>Daniel</b:First>
            <b:Middle>N.</b:Middle>
          </b:Person>
          <b:Person>
            <b:Last>Langmead</b:Last>
            <b:First>Ben</b:First>
          </b:Person>
        </b:NameList>
      </b:Author>
    </b:Author>
    <b:Title>Genomic sketching with multiplicities and locality-sensitive hashing using Dashing 2</b:Title>
    <b:JournalName>Genome Research</b:JournalName>
    <b:Year>2023</b:Year>
    <b:Volume>33</b:Volume>
    <b:URL>https://genome.cshlp.org/content/early/2023/08/11/gr.277655.123.full.pdf</b:URL>
    <b:DOI>10.1101/gr.277655.123</b:DOI>
    <b:RefOrder>15</b:RefOrder>
  </b:Source>
  <b:Source>
    <b:Tag>Alt90</b:Tag>
    <b:SourceType>JournalArticle</b:SourceType>
    <b:Guid>{FBD9C0A5-1BA3-41A2-BA7F-08C5309C36AD}</b:Guid>
    <b:Title>Basic local alignment search tool</b:Title>
    <b:JournalName>Journal of Molecular Biology</b:JournalName>
    <b:Year>1990</b:Year>
    <b:Pages>403-410</b:Pages>
    <b:Author>
      <b:Author>
        <b:NameList>
          <b:Person>
            <b:Last>Altschul</b:Last>
            <b:First>Stephen</b:First>
            <b:Middle>F.</b:Middle>
          </b:Person>
          <b:Person>
            <b:Last>Gish</b:Last>
            <b:First>Warren</b:First>
          </b:Person>
          <b:Person>
            <b:Last>Miller</b:Last>
            <b:First>Webb</b:First>
          </b:Person>
          <b:Person>
            <b:Last>Myers</b:Last>
            <b:First>Eugene</b:First>
            <b:Middle>W.</b:Middle>
          </b:Person>
          <b:Person>
            <b:Last>Lipman</b:Last>
            <b:First>David</b:First>
            <b:Middle>J.</b:Middle>
          </b:Person>
        </b:NameList>
      </b:Author>
    </b:Author>
    <b:Volume>215</b:Volume>
    <b:Issue>3</b:Issue>
    <b:URL>https://pubmed.ncbi.nlm.nih.gov/2231712/</b:URL>
    <b:DOI>10.1016/S0022-2836(05)80360-2</b:DOI>
    <b:RefOrder>16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5BCB64-1E91-4440-AA3B-222D44F0E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83</Pages>
  <Words>24628</Words>
  <Characters>144324</Characters>
  <Application>Microsoft Office Word</Application>
  <DocSecurity>0</DocSecurity>
  <Lines>2775</Lines>
  <Paragraphs>1640</Paragraphs>
  <ScaleCrop>false</ScaleCrop>
  <HeadingPairs>
    <vt:vector size="2" baseType="variant">
      <vt:variant>
        <vt:lpstr>Title</vt:lpstr>
      </vt:variant>
      <vt:variant>
        <vt:i4>1</vt:i4>
      </vt:variant>
    </vt:vector>
  </HeadingPairs>
  <TitlesOfParts>
    <vt:vector size="1" baseType="lpstr">
      <vt:lpstr>Laptop-Scale Lightweight DNA Sequence Comparison Binary Encoding and K-Mer Analysis Small-Dataset Use</vt:lpstr>
    </vt:vector>
  </TitlesOfParts>
  <Company/>
  <LinksUpToDate>false</LinksUpToDate>
  <CharactersWithSpaces>167312</CharactersWithSpaces>
  <SharedDoc>false</SharedDoc>
  <HLinks>
    <vt:vector size="828" baseType="variant">
      <vt:variant>
        <vt:i4>4653131</vt:i4>
      </vt:variant>
      <vt:variant>
        <vt:i4>819</vt:i4>
      </vt:variant>
      <vt:variant>
        <vt:i4>0</vt:i4>
      </vt:variant>
      <vt:variant>
        <vt:i4>5</vt:i4>
      </vt:variant>
      <vt:variant>
        <vt:lpwstr>https://doi.org/10.1371/journal.pcbi.1005872</vt:lpwstr>
      </vt:variant>
      <vt:variant>
        <vt:lpwstr/>
      </vt:variant>
      <vt:variant>
        <vt:i4>7471106</vt:i4>
      </vt:variant>
      <vt:variant>
        <vt:i4>816</vt:i4>
      </vt:variant>
      <vt:variant>
        <vt:i4>0</vt:i4>
      </vt:variant>
      <vt:variant>
        <vt:i4>5</vt:i4>
      </vt:variant>
      <vt:variant>
        <vt:lpwstr>https://doi.org/10.1186/s13059-016-0997-x?utm_source=chatgpt.com</vt:lpwstr>
      </vt:variant>
      <vt:variant>
        <vt:lpwstr/>
      </vt:variant>
      <vt:variant>
        <vt:i4>262165</vt:i4>
      </vt:variant>
      <vt:variant>
        <vt:i4>813</vt:i4>
      </vt:variant>
      <vt:variant>
        <vt:i4>0</vt:i4>
      </vt:variant>
      <vt:variant>
        <vt:i4>5</vt:i4>
      </vt:variant>
      <vt:variant>
        <vt:lpwstr>https://doi.org/10.1146/annurev-biodatasci-012220-100927</vt:lpwstr>
      </vt:variant>
      <vt:variant>
        <vt:lpwstr/>
      </vt:variant>
      <vt:variant>
        <vt:i4>2031673</vt:i4>
      </vt:variant>
      <vt:variant>
        <vt:i4>806</vt:i4>
      </vt:variant>
      <vt:variant>
        <vt:i4>0</vt:i4>
      </vt:variant>
      <vt:variant>
        <vt:i4>5</vt:i4>
      </vt:variant>
      <vt:variant>
        <vt:lpwstr/>
      </vt:variant>
      <vt:variant>
        <vt:lpwstr>_Toc210924949</vt:lpwstr>
      </vt:variant>
      <vt:variant>
        <vt:i4>2031673</vt:i4>
      </vt:variant>
      <vt:variant>
        <vt:i4>800</vt:i4>
      </vt:variant>
      <vt:variant>
        <vt:i4>0</vt:i4>
      </vt:variant>
      <vt:variant>
        <vt:i4>5</vt:i4>
      </vt:variant>
      <vt:variant>
        <vt:lpwstr/>
      </vt:variant>
      <vt:variant>
        <vt:lpwstr>_Toc210924948</vt:lpwstr>
      </vt:variant>
      <vt:variant>
        <vt:i4>2031673</vt:i4>
      </vt:variant>
      <vt:variant>
        <vt:i4>794</vt:i4>
      </vt:variant>
      <vt:variant>
        <vt:i4>0</vt:i4>
      </vt:variant>
      <vt:variant>
        <vt:i4>5</vt:i4>
      </vt:variant>
      <vt:variant>
        <vt:lpwstr/>
      </vt:variant>
      <vt:variant>
        <vt:lpwstr>_Toc210924947</vt:lpwstr>
      </vt:variant>
      <vt:variant>
        <vt:i4>2031673</vt:i4>
      </vt:variant>
      <vt:variant>
        <vt:i4>788</vt:i4>
      </vt:variant>
      <vt:variant>
        <vt:i4>0</vt:i4>
      </vt:variant>
      <vt:variant>
        <vt:i4>5</vt:i4>
      </vt:variant>
      <vt:variant>
        <vt:lpwstr/>
      </vt:variant>
      <vt:variant>
        <vt:lpwstr>_Toc210924946</vt:lpwstr>
      </vt:variant>
      <vt:variant>
        <vt:i4>2031673</vt:i4>
      </vt:variant>
      <vt:variant>
        <vt:i4>782</vt:i4>
      </vt:variant>
      <vt:variant>
        <vt:i4>0</vt:i4>
      </vt:variant>
      <vt:variant>
        <vt:i4>5</vt:i4>
      </vt:variant>
      <vt:variant>
        <vt:lpwstr/>
      </vt:variant>
      <vt:variant>
        <vt:lpwstr>_Toc210924945</vt:lpwstr>
      </vt:variant>
      <vt:variant>
        <vt:i4>2031673</vt:i4>
      </vt:variant>
      <vt:variant>
        <vt:i4>776</vt:i4>
      </vt:variant>
      <vt:variant>
        <vt:i4>0</vt:i4>
      </vt:variant>
      <vt:variant>
        <vt:i4>5</vt:i4>
      </vt:variant>
      <vt:variant>
        <vt:lpwstr/>
      </vt:variant>
      <vt:variant>
        <vt:lpwstr>_Toc210924944</vt:lpwstr>
      </vt:variant>
      <vt:variant>
        <vt:i4>2031673</vt:i4>
      </vt:variant>
      <vt:variant>
        <vt:i4>770</vt:i4>
      </vt:variant>
      <vt:variant>
        <vt:i4>0</vt:i4>
      </vt:variant>
      <vt:variant>
        <vt:i4>5</vt:i4>
      </vt:variant>
      <vt:variant>
        <vt:lpwstr/>
      </vt:variant>
      <vt:variant>
        <vt:lpwstr>_Toc210924943</vt:lpwstr>
      </vt:variant>
      <vt:variant>
        <vt:i4>2031673</vt:i4>
      </vt:variant>
      <vt:variant>
        <vt:i4>764</vt:i4>
      </vt:variant>
      <vt:variant>
        <vt:i4>0</vt:i4>
      </vt:variant>
      <vt:variant>
        <vt:i4>5</vt:i4>
      </vt:variant>
      <vt:variant>
        <vt:lpwstr/>
      </vt:variant>
      <vt:variant>
        <vt:lpwstr>_Toc210924942</vt:lpwstr>
      </vt:variant>
      <vt:variant>
        <vt:i4>2031673</vt:i4>
      </vt:variant>
      <vt:variant>
        <vt:i4>758</vt:i4>
      </vt:variant>
      <vt:variant>
        <vt:i4>0</vt:i4>
      </vt:variant>
      <vt:variant>
        <vt:i4>5</vt:i4>
      </vt:variant>
      <vt:variant>
        <vt:lpwstr/>
      </vt:variant>
      <vt:variant>
        <vt:lpwstr>_Toc210924941</vt:lpwstr>
      </vt:variant>
      <vt:variant>
        <vt:i4>2031673</vt:i4>
      </vt:variant>
      <vt:variant>
        <vt:i4>752</vt:i4>
      </vt:variant>
      <vt:variant>
        <vt:i4>0</vt:i4>
      </vt:variant>
      <vt:variant>
        <vt:i4>5</vt:i4>
      </vt:variant>
      <vt:variant>
        <vt:lpwstr/>
      </vt:variant>
      <vt:variant>
        <vt:lpwstr>_Toc210924940</vt:lpwstr>
      </vt:variant>
      <vt:variant>
        <vt:i4>1572921</vt:i4>
      </vt:variant>
      <vt:variant>
        <vt:i4>746</vt:i4>
      </vt:variant>
      <vt:variant>
        <vt:i4>0</vt:i4>
      </vt:variant>
      <vt:variant>
        <vt:i4>5</vt:i4>
      </vt:variant>
      <vt:variant>
        <vt:lpwstr/>
      </vt:variant>
      <vt:variant>
        <vt:lpwstr>_Toc210924939</vt:lpwstr>
      </vt:variant>
      <vt:variant>
        <vt:i4>1572921</vt:i4>
      </vt:variant>
      <vt:variant>
        <vt:i4>740</vt:i4>
      </vt:variant>
      <vt:variant>
        <vt:i4>0</vt:i4>
      </vt:variant>
      <vt:variant>
        <vt:i4>5</vt:i4>
      </vt:variant>
      <vt:variant>
        <vt:lpwstr/>
      </vt:variant>
      <vt:variant>
        <vt:lpwstr>_Toc210924938</vt:lpwstr>
      </vt:variant>
      <vt:variant>
        <vt:i4>1572921</vt:i4>
      </vt:variant>
      <vt:variant>
        <vt:i4>734</vt:i4>
      </vt:variant>
      <vt:variant>
        <vt:i4>0</vt:i4>
      </vt:variant>
      <vt:variant>
        <vt:i4>5</vt:i4>
      </vt:variant>
      <vt:variant>
        <vt:lpwstr/>
      </vt:variant>
      <vt:variant>
        <vt:lpwstr>_Toc210924937</vt:lpwstr>
      </vt:variant>
      <vt:variant>
        <vt:i4>1572921</vt:i4>
      </vt:variant>
      <vt:variant>
        <vt:i4>728</vt:i4>
      </vt:variant>
      <vt:variant>
        <vt:i4>0</vt:i4>
      </vt:variant>
      <vt:variant>
        <vt:i4>5</vt:i4>
      </vt:variant>
      <vt:variant>
        <vt:lpwstr/>
      </vt:variant>
      <vt:variant>
        <vt:lpwstr>_Toc210924936</vt:lpwstr>
      </vt:variant>
      <vt:variant>
        <vt:i4>1572921</vt:i4>
      </vt:variant>
      <vt:variant>
        <vt:i4>722</vt:i4>
      </vt:variant>
      <vt:variant>
        <vt:i4>0</vt:i4>
      </vt:variant>
      <vt:variant>
        <vt:i4>5</vt:i4>
      </vt:variant>
      <vt:variant>
        <vt:lpwstr/>
      </vt:variant>
      <vt:variant>
        <vt:lpwstr>_Toc210924935</vt:lpwstr>
      </vt:variant>
      <vt:variant>
        <vt:i4>1572921</vt:i4>
      </vt:variant>
      <vt:variant>
        <vt:i4>716</vt:i4>
      </vt:variant>
      <vt:variant>
        <vt:i4>0</vt:i4>
      </vt:variant>
      <vt:variant>
        <vt:i4>5</vt:i4>
      </vt:variant>
      <vt:variant>
        <vt:lpwstr/>
      </vt:variant>
      <vt:variant>
        <vt:lpwstr>_Toc210924934</vt:lpwstr>
      </vt:variant>
      <vt:variant>
        <vt:i4>1572921</vt:i4>
      </vt:variant>
      <vt:variant>
        <vt:i4>710</vt:i4>
      </vt:variant>
      <vt:variant>
        <vt:i4>0</vt:i4>
      </vt:variant>
      <vt:variant>
        <vt:i4>5</vt:i4>
      </vt:variant>
      <vt:variant>
        <vt:lpwstr/>
      </vt:variant>
      <vt:variant>
        <vt:lpwstr>_Toc210924933</vt:lpwstr>
      </vt:variant>
      <vt:variant>
        <vt:i4>1572921</vt:i4>
      </vt:variant>
      <vt:variant>
        <vt:i4>704</vt:i4>
      </vt:variant>
      <vt:variant>
        <vt:i4>0</vt:i4>
      </vt:variant>
      <vt:variant>
        <vt:i4>5</vt:i4>
      </vt:variant>
      <vt:variant>
        <vt:lpwstr/>
      </vt:variant>
      <vt:variant>
        <vt:lpwstr>_Toc210924932</vt:lpwstr>
      </vt:variant>
      <vt:variant>
        <vt:i4>1572921</vt:i4>
      </vt:variant>
      <vt:variant>
        <vt:i4>698</vt:i4>
      </vt:variant>
      <vt:variant>
        <vt:i4>0</vt:i4>
      </vt:variant>
      <vt:variant>
        <vt:i4>5</vt:i4>
      </vt:variant>
      <vt:variant>
        <vt:lpwstr/>
      </vt:variant>
      <vt:variant>
        <vt:lpwstr>_Toc210924931</vt:lpwstr>
      </vt:variant>
      <vt:variant>
        <vt:i4>1572921</vt:i4>
      </vt:variant>
      <vt:variant>
        <vt:i4>692</vt:i4>
      </vt:variant>
      <vt:variant>
        <vt:i4>0</vt:i4>
      </vt:variant>
      <vt:variant>
        <vt:i4>5</vt:i4>
      </vt:variant>
      <vt:variant>
        <vt:lpwstr/>
      </vt:variant>
      <vt:variant>
        <vt:lpwstr>_Toc210924930</vt:lpwstr>
      </vt:variant>
      <vt:variant>
        <vt:i4>1638457</vt:i4>
      </vt:variant>
      <vt:variant>
        <vt:i4>686</vt:i4>
      </vt:variant>
      <vt:variant>
        <vt:i4>0</vt:i4>
      </vt:variant>
      <vt:variant>
        <vt:i4>5</vt:i4>
      </vt:variant>
      <vt:variant>
        <vt:lpwstr/>
      </vt:variant>
      <vt:variant>
        <vt:lpwstr>_Toc210924929</vt:lpwstr>
      </vt:variant>
      <vt:variant>
        <vt:i4>1638457</vt:i4>
      </vt:variant>
      <vt:variant>
        <vt:i4>680</vt:i4>
      </vt:variant>
      <vt:variant>
        <vt:i4>0</vt:i4>
      </vt:variant>
      <vt:variant>
        <vt:i4>5</vt:i4>
      </vt:variant>
      <vt:variant>
        <vt:lpwstr/>
      </vt:variant>
      <vt:variant>
        <vt:lpwstr>_Toc210924928</vt:lpwstr>
      </vt:variant>
      <vt:variant>
        <vt:i4>1638457</vt:i4>
      </vt:variant>
      <vt:variant>
        <vt:i4>674</vt:i4>
      </vt:variant>
      <vt:variant>
        <vt:i4>0</vt:i4>
      </vt:variant>
      <vt:variant>
        <vt:i4>5</vt:i4>
      </vt:variant>
      <vt:variant>
        <vt:lpwstr/>
      </vt:variant>
      <vt:variant>
        <vt:lpwstr>_Toc210924927</vt:lpwstr>
      </vt:variant>
      <vt:variant>
        <vt:i4>1638457</vt:i4>
      </vt:variant>
      <vt:variant>
        <vt:i4>668</vt:i4>
      </vt:variant>
      <vt:variant>
        <vt:i4>0</vt:i4>
      </vt:variant>
      <vt:variant>
        <vt:i4>5</vt:i4>
      </vt:variant>
      <vt:variant>
        <vt:lpwstr/>
      </vt:variant>
      <vt:variant>
        <vt:lpwstr>_Toc210924926</vt:lpwstr>
      </vt:variant>
      <vt:variant>
        <vt:i4>1638457</vt:i4>
      </vt:variant>
      <vt:variant>
        <vt:i4>662</vt:i4>
      </vt:variant>
      <vt:variant>
        <vt:i4>0</vt:i4>
      </vt:variant>
      <vt:variant>
        <vt:i4>5</vt:i4>
      </vt:variant>
      <vt:variant>
        <vt:lpwstr/>
      </vt:variant>
      <vt:variant>
        <vt:lpwstr>_Toc210924925</vt:lpwstr>
      </vt:variant>
      <vt:variant>
        <vt:i4>1638457</vt:i4>
      </vt:variant>
      <vt:variant>
        <vt:i4>656</vt:i4>
      </vt:variant>
      <vt:variant>
        <vt:i4>0</vt:i4>
      </vt:variant>
      <vt:variant>
        <vt:i4>5</vt:i4>
      </vt:variant>
      <vt:variant>
        <vt:lpwstr/>
      </vt:variant>
      <vt:variant>
        <vt:lpwstr>_Toc210924924</vt:lpwstr>
      </vt:variant>
      <vt:variant>
        <vt:i4>1638457</vt:i4>
      </vt:variant>
      <vt:variant>
        <vt:i4>650</vt:i4>
      </vt:variant>
      <vt:variant>
        <vt:i4>0</vt:i4>
      </vt:variant>
      <vt:variant>
        <vt:i4>5</vt:i4>
      </vt:variant>
      <vt:variant>
        <vt:lpwstr/>
      </vt:variant>
      <vt:variant>
        <vt:lpwstr>_Toc210924923</vt:lpwstr>
      </vt:variant>
      <vt:variant>
        <vt:i4>1638457</vt:i4>
      </vt:variant>
      <vt:variant>
        <vt:i4>644</vt:i4>
      </vt:variant>
      <vt:variant>
        <vt:i4>0</vt:i4>
      </vt:variant>
      <vt:variant>
        <vt:i4>5</vt:i4>
      </vt:variant>
      <vt:variant>
        <vt:lpwstr/>
      </vt:variant>
      <vt:variant>
        <vt:lpwstr>_Toc210924922</vt:lpwstr>
      </vt:variant>
      <vt:variant>
        <vt:i4>1638457</vt:i4>
      </vt:variant>
      <vt:variant>
        <vt:i4>638</vt:i4>
      </vt:variant>
      <vt:variant>
        <vt:i4>0</vt:i4>
      </vt:variant>
      <vt:variant>
        <vt:i4>5</vt:i4>
      </vt:variant>
      <vt:variant>
        <vt:lpwstr/>
      </vt:variant>
      <vt:variant>
        <vt:lpwstr>_Toc210924921</vt:lpwstr>
      </vt:variant>
      <vt:variant>
        <vt:i4>1638457</vt:i4>
      </vt:variant>
      <vt:variant>
        <vt:i4>632</vt:i4>
      </vt:variant>
      <vt:variant>
        <vt:i4>0</vt:i4>
      </vt:variant>
      <vt:variant>
        <vt:i4>5</vt:i4>
      </vt:variant>
      <vt:variant>
        <vt:lpwstr/>
      </vt:variant>
      <vt:variant>
        <vt:lpwstr>_Toc210924920</vt:lpwstr>
      </vt:variant>
      <vt:variant>
        <vt:i4>1703993</vt:i4>
      </vt:variant>
      <vt:variant>
        <vt:i4>626</vt:i4>
      </vt:variant>
      <vt:variant>
        <vt:i4>0</vt:i4>
      </vt:variant>
      <vt:variant>
        <vt:i4>5</vt:i4>
      </vt:variant>
      <vt:variant>
        <vt:lpwstr/>
      </vt:variant>
      <vt:variant>
        <vt:lpwstr>_Toc210924919</vt:lpwstr>
      </vt:variant>
      <vt:variant>
        <vt:i4>1703993</vt:i4>
      </vt:variant>
      <vt:variant>
        <vt:i4>620</vt:i4>
      </vt:variant>
      <vt:variant>
        <vt:i4>0</vt:i4>
      </vt:variant>
      <vt:variant>
        <vt:i4>5</vt:i4>
      </vt:variant>
      <vt:variant>
        <vt:lpwstr/>
      </vt:variant>
      <vt:variant>
        <vt:lpwstr>_Toc210924918</vt:lpwstr>
      </vt:variant>
      <vt:variant>
        <vt:i4>1703993</vt:i4>
      </vt:variant>
      <vt:variant>
        <vt:i4>614</vt:i4>
      </vt:variant>
      <vt:variant>
        <vt:i4>0</vt:i4>
      </vt:variant>
      <vt:variant>
        <vt:i4>5</vt:i4>
      </vt:variant>
      <vt:variant>
        <vt:lpwstr/>
      </vt:variant>
      <vt:variant>
        <vt:lpwstr>_Toc210924917</vt:lpwstr>
      </vt:variant>
      <vt:variant>
        <vt:i4>1703993</vt:i4>
      </vt:variant>
      <vt:variant>
        <vt:i4>608</vt:i4>
      </vt:variant>
      <vt:variant>
        <vt:i4>0</vt:i4>
      </vt:variant>
      <vt:variant>
        <vt:i4>5</vt:i4>
      </vt:variant>
      <vt:variant>
        <vt:lpwstr/>
      </vt:variant>
      <vt:variant>
        <vt:lpwstr>_Toc210924916</vt:lpwstr>
      </vt:variant>
      <vt:variant>
        <vt:i4>1703993</vt:i4>
      </vt:variant>
      <vt:variant>
        <vt:i4>602</vt:i4>
      </vt:variant>
      <vt:variant>
        <vt:i4>0</vt:i4>
      </vt:variant>
      <vt:variant>
        <vt:i4>5</vt:i4>
      </vt:variant>
      <vt:variant>
        <vt:lpwstr/>
      </vt:variant>
      <vt:variant>
        <vt:lpwstr>_Toc210924915</vt:lpwstr>
      </vt:variant>
      <vt:variant>
        <vt:i4>1703993</vt:i4>
      </vt:variant>
      <vt:variant>
        <vt:i4>596</vt:i4>
      </vt:variant>
      <vt:variant>
        <vt:i4>0</vt:i4>
      </vt:variant>
      <vt:variant>
        <vt:i4>5</vt:i4>
      </vt:variant>
      <vt:variant>
        <vt:lpwstr/>
      </vt:variant>
      <vt:variant>
        <vt:lpwstr>_Toc210924914</vt:lpwstr>
      </vt:variant>
      <vt:variant>
        <vt:i4>1703993</vt:i4>
      </vt:variant>
      <vt:variant>
        <vt:i4>590</vt:i4>
      </vt:variant>
      <vt:variant>
        <vt:i4>0</vt:i4>
      </vt:variant>
      <vt:variant>
        <vt:i4>5</vt:i4>
      </vt:variant>
      <vt:variant>
        <vt:lpwstr/>
      </vt:variant>
      <vt:variant>
        <vt:lpwstr>_Toc210924913</vt:lpwstr>
      </vt:variant>
      <vt:variant>
        <vt:i4>1703993</vt:i4>
      </vt:variant>
      <vt:variant>
        <vt:i4>584</vt:i4>
      </vt:variant>
      <vt:variant>
        <vt:i4>0</vt:i4>
      </vt:variant>
      <vt:variant>
        <vt:i4>5</vt:i4>
      </vt:variant>
      <vt:variant>
        <vt:lpwstr/>
      </vt:variant>
      <vt:variant>
        <vt:lpwstr>_Toc210924912</vt:lpwstr>
      </vt:variant>
      <vt:variant>
        <vt:i4>1703993</vt:i4>
      </vt:variant>
      <vt:variant>
        <vt:i4>578</vt:i4>
      </vt:variant>
      <vt:variant>
        <vt:i4>0</vt:i4>
      </vt:variant>
      <vt:variant>
        <vt:i4>5</vt:i4>
      </vt:variant>
      <vt:variant>
        <vt:lpwstr/>
      </vt:variant>
      <vt:variant>
        <vt:lpwstr>_Toc210924911</vt:lpwstr>
      </vt:variant>
      <vt:variant>
        <vt:i4>1703993</vt:i4>
      </vt:variant>
      <vt:variant>
        <vt:i4>572</vt:i4>
      </vt:variant>
      <vt:variant>
        <vt:i4>0</vt:i4>
      </vt:variant>
      <vt:variant>
        <vt:i4>5</vt:i4>
      </vt:variant>
      <vt:variant>
        <vt:lpwstr/>
      </vt:variant>
      <vt:variant>
        <vt:lpwstr>_Toc210924910</vt:lpwstr>
      </vt:variant>
      <vt:variant>
        <vt:i4>1769529</vt:i4>
      </vt:variant>
      <vt:variant>
        <vt:i4>566</vt:i4>
      </vt:variant>
      <vt:variant>
        <vt:i4>0</vt:i4>
      </vt:variant>
      <vt:variant>
        <vt:i4>5</vt:i4>
      </vt:variant>
      <vt:variant>
        <vt:lpwstr/>
      </vt:variant>
      <vt:variant>
        <vt:lpwstr>_Toc210924909</vt:lpwstr>
      </vt:variant>
      <vt:variant>
        <vt:i4>1769529</vt:i4>
      </vt:variant>
      <vt:variant>
        <vt:i4>560</vt:i4>
      </vt:variant>
      <vt:variant>
        <vt:i4>0</vt:i4>
      </vt:variant>
      <vt:variant>
        <vt:i4>5</vt:i4>
      </vt:variant>
      <vt:variant>
        <vt:lpwstr/>
      </vt:variant>
      <vt:variant>
        <vt:lpwstr>_Toc210924908</vt:lpwstr>
      </vt:variant>
      <vt:variant>
        <vt:i4>1769529</vt:i4>
      </vt:variant>
      <vt:variant>
        <vt:i4>554</vt:i4>
      </vt:variant>
      <vt:variant>
        <vt:i4>0</vt:i4>
      </vt:variant>
      <vt:variant>
        <vt:i4>5</vt:i4>
      </vt:variant>
      <vt:variant>
        <vt:lpwstr/>
      </vt:variant>
      <vt:variant>
        <vt:lpwstr>_Toc210924907</vt:lpwstr>
      </vt:variant>
      <vt:variant>
        <vt:i4>1769529</vt:i4>
      </vt:variant>
      <vt:variant>
        <vt:i4>548</vt:i4>
      </vt:variant>
      <vt:variant>
        <vt:i4>0</vt:i4>
      </vt:variant>
      <vt:variant>
        <vt:i4>5</vt:i4>
      </vt:variant>
      <vt:variant>
        <vt:lpwstr/>
      </vt:variant>
      <vt:variant>
        <vt:lpwstr>_Toc210924906</vt:lpwstr>
      </vt:variant>
      <vt:variant>
        <vt:i4>1769529</vt:i4>
      </vt:variant>
      <vt:variant>
        <vt:i4>542</vt:i4>
      </vt:variant>
      <vt:variant>
        <vt:i4>0</vt:i4>
      </vt:variant>
      <vt:variant>
        <vt:i4>5</vt:i4>
      </vt:variant>
      <vt:variant>
        <vt:lpwstr/>
      </vt:variant>
      <vt:variant>
        <vt:lpwstr>_Toc210924905</vt:lpwstr>
      </vt:variant>
      <vt:variant>
        <vt:i4>1769529</vt:i4>
      </vt:variant>
      <vt:variant>
        <vt:i4>536</vt:i4>
      </vt:variant>
      <vt:variant>
        <vt:i4>0</vt:i4>
      </vt:variant>
      <vt:variant>
        <vt:i4>5</vt:i4>
      </vt:variant>
      <vt:variant>
        <vt:lpwstr/>
      </vt:variant>
      <vt:variant>
        <vt:lpwstr>_Toc210924904</vt:lpwstr>
      </vt:variant>
      <vt:variant>
        <vt:i4>1769529</vt:i4>
      </vt:variant>
      <vt:variant>
        <vt:i4>530</vt:i4>
      </vt:variant>
      <vt:variant>
        <vt:i4>0</vt:i4>
      </vt:variant>
      <vt:variant>
        <vt:i4>5</vt:i4>
      </vt:variant>
      <vt:variant>
        <vt:lpwstr/>
      </vt:variant>
      <vt:variant>
        <vt:lpwstr>_Toc210924903</vt:lpwstr>
      </vt:variant>
      <vt:variant>
        <vt:i4>1769529</vt:i4>
      </vt:variant>
      <vt:variant>
        <vt:i4>524</vt:i4>
      </vt:variant>
      <vt:variant>
        <vt:i4>0</vt:i4>
      </vt:variant>
      <vt:variant>
        <vt:i4>5</vt:i4>
      </vt:variant>
      <vt:variant>
        <vt:lpwstr/>
      </vt:variant>
      <vt:variant>
        <vt:lpwstr>_Toc210924902</vt:lpwstr>
      </vt:variant>
      <vt:variant>
        <vt:i4>1769529</vt:i4>
      </vt:variant>
      <vt:variant>
        <vt:i4>518</vt:i4>
      </vt:variant>
      <vt:variant>
        <vt:i4>0</vt:i4>
      </vt:variant>
      <vt:variant>
        <vt:i4>5</vt:i4>
      </vt:variant>
      <vt:variant>
        <vt:lpwstr/>
      </vt:variant>
      <vt:variant>
        <vt:lpwstr>_Toc210924901</vt:lpwstr>
      </vt:variant>
      <vt:variant>
        <vt:i4>1769529</vt:i4>
      </vt:variant>
      <vt:variant>
        <vt:i4>512</vt:i4>
      </vt:variant>
      <vt:variant>
        <vt:i4>0</vt:i4>
      </vt:variant>
      <vt:variant>
        <vt:i4>5</vt:i4>
      </vt:variant>
      <vt:variant>
        <vt:lpwstr/>
      </vt:variant>
      <vt:variant>
        <vt:lpwstr>_Toc210924900</vt:lpwstr>
      </vt:variant>
      <vt:variant>
        <vt:i4>1179704</vt:i4>
      </vt:variant>
      <vt:variant>
        <vt:i4>506</vt:i4>
      </vt:variant>
      <vt:variant>
        <vt:i4>0</vt:i4>
      </vt:variant>
      <vt:variant>
        <vt:i4>5</vt:i4>
      </vt:variant>
      <vt:variant>
        <vt:lpwstr/>
      </vt:variant>
      <vt:variant>
        <vt:lpwstr>_Toc210924899</vt:lpwstr>
      </vt:variant>
      <vt:variant>
        <vt:i4>1179704</vt:i4>
      </vt:variant>
      <vt:variant>
        <vt:i4>500</vt:i4>
      </vt:variant>
      <vt:variant>
        <vt:i4>0</vt:i4>
      </vt:variant>
      <vt:variant>
        <vt:i4>5</vt:i4>
      </vt:variant>
      <vt:variant>
        <vt:lpwstr/>
      </vt:variant>
      <vt:variant>
        <vt:lpwstr>_Toc210924898</vt:lpwstr>
      </vt:variant>
      <vt:variant>
        <vt:i4>1179704</vt:i4>
      </vt:variant>
      <vt:variant>
        <vt:i4>494</vt:i4>
      </vt:variant>
      <vt:variant>
        <vt:i4>0</vt:i4>
      </vt:variant>
      <vt:variant>
        <vt:i4>5</vt:i4>
      </vt:variant>
      <vt:variant>
        <vt:lpwstr/>
      </vt:variant>
      <vt:variant>
        <vt:lpwstr>_Toc210924897</vt:lpwstr>
      </vt:variant>
      <vt:variant>
        <vt:i4>1179704</vt:i4>
      </vt:variant>
      <vt:variant>
        <vt:i4>488</vt:i4>
      </vt:variant>
      <vt:variant>
        <vt:i4>0</vt:i4>
      </vt:variant>
      <vt:variant>
        <vt:i4>5</vt:i4>
      </vt:variant>
      <vt:variant>
        <vt:lpwstr/>
      </vt:variant>
      <vt:variant>
        <vt:lpwstr>_Toc210924896</vt:lpwstr>
      </vt:variant>
      <vt:variant>
        <vt:i4>1179704</vt:i4>
      </vt:variant>
      <vt:variant>
        <vt:i4>482</vt:i4>
      </vt:variant>
      <vt:variant>
        <vt:i4>0</vt:i4>
      </vt:variant>
      <vt:variant>
        <vt:i4>5</vt:i4>
      </vt:variant>
      <vt:variant>
        <vt:lpwstr/>
      </vt:variant>
      <vt:variant>
        <vt:lpwstr>_Toc210924895</vt:lpwstr>
      </vt:variant>
      <vt:variant>
        <vt:i4>1179704</vt:i4>
      </vt:variant>
      <vt:variant>
        <vt:i4>476</vt:i4>
      </vt:variant>
      <vt:variant>
        <vt:i4>0</vt:i4>
      </vt:variant>
      <vt:variant>
        <vt:i4>5</vt:i4>
      </vt:variant>
      <vt:variant>
        <vt:lpwstr/>
      </vt:variant>
      <vt:variant>
        <vt:lpwstr>_Toc210924894</vt:lpwstr>
      </vt:variant>
      <vt:variant>
        <vt:i4>1179704</vt:i4>
      </vt:variant>
      <vt:variant>
        <vt:i4>470</vt:i4>
      </vt:variant>
      <vt:variant>
        <vt:i4>0</vt:i4>
      </vt:variant>
      <vt:variant>
        <vt:i4>5</vt:i4>
      </vt:variant>
      <vt:variant>
        <vt:lpwstr/>
      </vt:variant>
      <vt:variant>
        <vt:lpwstr>_Toc210924893</vt:lpwstr>
      </vt:variant>
      <vt:variant>
        <vt:i4>1179704</vt:i4>
      </vt:variant>
      <vt:variant>
        <vt:i4>464</vt:i4>
      </vt:variant>
      <vt:variant>
        <vt:i4>0</vt:i4>
      </vt:variant>
      <vt:variant>
        <vt:i4>5</vt:i4>
      </vt:variant>
      <vt:variant>
        <vt:lpwstr/>
      </vt:variant>
      <vt:variant>
        <vt:lpwstr>_Toc210924892</vt:lpwstr>
      </vt:variant>
      <vt:variant>
        <vt:i4>1179704</vt:i4>
      </vt:variant>
      <vt:variant>
        <vt:i4>458</vt:i4>
      </vt:variant>
      <vt:variant>
        <vt:i4>0</vt:i4>
      </vt:variant>
      <vt:variant>
        <vt:i4>5</vt:i4>
      </vt:variant>
      <vt:variant>
        <vt:lpwstr/>
      </vt:variant>
      <vt:variant>
        <vt:lpwstr>_Toc210924891</vt:lpwstr>
      </vt:variant>
      <vt:variant>
        <vt:i4>1179704</vt:i4>
      </vt:variant>
      <vt:variant>
        <vt:i4>452</vt:i4>
      </vt:variant>
      <vt:variant>
        <vt:i4>0</vt:i4>
      </vt:variant>
      <vt:variant>
        <vt:i4>5</vt:i4>
      </vt:variant>
      <vt:variant>
        <vt:lpwstr/>
      </vt:variant>
      <vt:variant>
        <vt:lpwstr>_Toc210924890</vt:lpwstr>
      </vt:variant>
      <vt:variant>
        <vt:i4>1245240</vt:i4>
      </vt:variant>
      <vt:variant>
        <vt:i4>446</vt:i4>
      </vt:variant>
      <vt:variant>
        <vt:i4>0</vt:i4>
      </vt:variant>
      <vt:variant>
        <vt:i4>5</vt:i4>
      </vt:variant>
      <vt:variant>
        <vt:lpwstr/>
      </vt:variant>
      <vt:variant>
        <vt:lpwstr>_Toc210924889</vt:lpwstr>
      </vt:variant>
      <vt:variant>
        <vt:i4>1245240</vt:i4>
      </vt:variant>
      <vt:variant>
        <vt:i4>440</vt:i4>
      </vt:variant>
      <vt:variant>
        <vt:i4>0</vt:i4>
      </vt:variant>
      <vt:variant>
        <vt:i4>5</vt:i4>
      </vt:variant>
      <vt:variant>
        <vt:lpwstr/>
      </vt:variant>
      <vt:variant>
        <vt:lpwstr>_Toc210924888</vt:lpwstr>
      </vt:variant>
      <vt:variant>
        <vt:i4>1245240</vt:i4>
      </vt:variant>
      <vt:variant>
        <vt:i4>434</vt:i4>
      </vt:variant>
      <vt:variant>
        <vt:i4>0</vt:i4>
      </vt:variant>
      <vt:variant>
        <vt:i4>5</vt:i4>
      </vt:variant>
      <vt:variant>
        <vt:lpwstr/>
      </vt:variant>
      <vt:variant>
        <vt:lpwstr>_Toc210924887</vt:lpwstr>
      </vt:variant>
      <vt:variant>
        <vt:i4>1245240</vt:i4>
      </vt:variant>
      <vt:variant>
        <vt:i4>428</vt:i4>
      </vt:variant>
      <vt:variant>
        <vt:i4>0</vt:i4>
      </vt:variant>
      <vt:variant>
        <vt:i4>5</vt:i4>
      </vt:variant>
      <vt:variant>
        <vt:lpwstr/>
      </vt:variant>
      <vt:variant>
        <vt:lpwstr>_Toc210924886</vt:lpwstr>
      </vt:variant>
      <vt:variant>
        <vt:i4>1245240</vt:i4>
      </vt:variant>
      <vt:variant>
        <vt:i4>422</vt:i4>
      </vt:variant>
      <vt:variant>
        <vt:i4>0</vt:i4>
      </vt:variant>
      <vt:variant>
        <vt:i4>5</vt:i4>
      </vt:variant>
      <vt:variant>
        <vt:lpwstr/>
      </vt:variant>
      <vt:variant>
        <vt:lpwstr>_Toc210924885</vt:lpwstr>
      </vt:variant>
      <vt:variant>
        <vt:i4>1245240</vt:i4>
      </vt:variant>
      <vt:variant>
        <vt:i4>416</vt:i4>
      </vt:variant>
      <vt:variant>
        <vt:i4>0</vt:i4>
      </vt:variant>
      <vt:variant>
        <vt:i4>5</vt:i4>
      </vt:variant>
      <vt:variant>
        <vt:lpwstr/>
      </vt:variant>
      <vt:variant>
        <vt:lpwstr>_Toc210924884</vt:lpwstr>
      </vt:variant>
      <vt:variant>
        <vt:i4>1245240</vt:i4>
      </vt:variant>
      <vt:variant>
        <vt:i4>410</vt:i4>
      </vt:variant>
      <vt:variant>
        <vt:i4>0</vt:i4>
      </vt:variant>
      <vt:variant>
        <vt:i4>5</vt:i4>
      </vt:variant>
      <vt:variant>
        <vt:lpwstr/>
      </vt:variant>
      <vt:variant>
        <vt:lpwstr>_Toc210924883</vt:lpwstr>
      </vt:variant>
      <vt:variant>
        <vt:i4>1245240</vt:i4>
      </vt:variant>
      <vt:variant>
        <vt:i4>404</vt:i4>
      </vt:variant>
      <vt:variant>
        <vt:i4>0</vt:i4>
      </vt:variant>
      <vt:variant>
        <vt:i4>5</vt:i4>
      </vt:variant>
      <vt:variant>
        <vt:lpwstr/>
      </vt:variant>
      <vt:variant>
        <vt:lpwstr>_Toc210924882</vt:lpwstr>
      </vt:variant>
      <vt:variant>
        <vt:i4>1245240</vt:i4>
      </vt:variant>
      <vt:variant>
        <vt:i4>398</vt:i4>
      </vt:variant>
      <vt:variant>
        <vt:i4>0</vt:i4>
      </vt:variant>
      <vt:variant>
        <vt:i4>5</vt:i4>
      </vt:variant>
      <vt:variant>
        <vt:lpwstr/>
      </vt:variant>
      <vt:variant>
        <vt:lpwstr>_Toc210924881</vt:lpwstr>
      </vt:variant>
      <vt:variant>
        <vt:i4>1245240</vt:i4>
      </vt:variant>
      <vt:variant>
        <vt:i4>392</vt:i4>
      </vt:variant>
      <vt:variant>
        <vt:i4>0</vt:i4>
      </vt:variant>
      <vt:variant>
        <vt:i4>5</vt:i4>
      </vt:variant>
      <vt:variant>
        <vt:lpwstr/>
      </vt:variant>
      <vt:variant>
        <vt:lpwstr>_Toc210924880</vt:lpwstr>
      </vt:variant>
      <vt:variant>
        <vt:i4>1835064</vt:i4>
      </vt:variant>
      <vt:variant>
        <vt:i4>386</vt:i4>
      </vt:variant>
      <vt:variant>
        <vt:i4>0</vt:i4>
      </vt:variant>
      <vt:variant>
        <vt:i4>5</vt:i4>
      </vt:variant>
      <vt:variant>
        <vt:lpwstr/>
      </vt:variant>
      <vt:variant>
        <vt:lpwstr>_Toc210924879</vt:lpwstr>
      </vt:variant>
      <vt:variant>
        <vt:i4>1835064</vt:i4>
      </vt:variant>
      <vt:variant>
        <vt:i4>380</vt:i4>
      </vt:variant>
      <vt:variant>
        <vt:i4>0</vt:i4>
      </vt:variant>
      <vt:variant>
        <vt:i4>5</vt:i4>
      </vt:variant>
      <vt:variant>
        <vt:lpwstr/>
      </vt:variant>
      <vt:variant>
        <vt:lpwstr>_Toc210924878</vt:lpwstr>
      </vt:variant>
      <vt:variant>
        <vt:i4>1835064</vt:i4>
      </vt:variant>
      <vt:variant>
        <vt:i4>374</vt:i4>
      </vt:variant>
      <vt:variant>
        <vt:i4>0</vt:i4>
      </vt:variant>
      <vt:variant>
        <vt:i4>5</vt:i4>
      </vt:variant>
      <vt:variant>
        <vt:lpwstr/>
      </vt:variant>
      <vt:variant>
        <vt:lpwstr>_Toc210924877</vt:lpwstr>
      </vt:variant>
      <vt:variant>
        <vt:i4>1835064</vt:i4>
      </vt:variant>
      <vt:variant>
        <vt:i4>368</vt:i4>
      </vt:variant>
      <vt:variant>
        <vt:i4>0</vt:i4>
      </vt:variant>
      <vt:variant>
        <vt:i4>5</vt:i4>
      </vt:variant>
      <vt:variant>
        <vt:lpwstr/>
      </vt:variant>
      <vt:variant>
        <vt:lpwstr>_Toc210924876</vt:lpwstr>
      </vt:variant>
      <vt:variant>
        <vt:i4>1835064</vt:i4>
      </vt:variant>
      <vt:variant>
        <vt:i4>362</vt:i4>
      </vt:variant>
      <vt:variant>
        <vt:i4>0</vt:i4>
      </vt:variant>
      <vt:variant>
        <vt:i4>5</vt:i4>
      </vt:variant>
      <vt:variant>
        <vt:lpwstr/>
      </vt:variant>
      <vt:variant>
        <vt:lpwstr>_Toc210924875</vt:lpwstr>
      </vt:variant>
      <vt:variant>
        <vt:i4>1835064</vt:i4>
      </vt:variant>
      <vt:variant>
        <vt:i4>356</vt:i4>
      </vt:variant>
      <vt:variant>
        <vt:i4>0</vt:i4>
      </vt:variant>
      <vt:variant>
        <vt:i4>5</vt:i4>
      </vt:variant>
      <vt:variant>
        <vt:lpwstr/>
      </vt:variant>
      <vt:variant>
        <vt:lpwstr>_Toc210924874</vt:lpwstr>
      </vt:variant>
      <vt:variant>
        <vt:i4>1835064</vt:i4>
      </vt:variant>
      <vt:variant>
        <vt:i4>350</vt:i4>
      </vt:variant>
      <vt:variant>
        <vt:i4>0</vt:i4>
      </vt:variant>
      <vt:variant>
        <vt:i4>5</vt:i4>
      </vt:variant>
      <vt:variant>
        <vt:lpwstr/>
      </vt:variant>
      <vt:variant>
        <vt:lpwstr>_Toc210924873</vt:lpwstr>
      </vt:variant>
      <vt:variant>
        <vt:i4>1835064</vt:i4>
      </vt:variant>
      <vt:variant>
        <vt:i4>344</vt:i4>
      </vt:variant>
      <vt:variant>
        <vt:i4>0</vt:i4>
      </vt:variant>
      <vt:variant>
        <vt:i4>5</vt:i4>
      </vt:variant>
      <vt:variant>
        <vt:lpwstr/>
      </vt:variant>
      <vt:variant>
        <vt:lpwstr>_Toc210924872</vt:lpwstr>
      </vt:variant>
      <vt:variant>
        <vt:i4>1835064</vt:i4>
      </vt:variant>
      <vt:variant>
        <vt:i4>338</vt:i4>
      </vt:variant>
      <vt:variant>
        <vt:i4>0</vt:i4>
      </vt:variant>
      <vt:variant>
        <vt:i4>5</vt:i4>
      </vt:variant>
      <vt:variant>
        <vt:lpwstr/>
      </vt:variant>
      <vt:variant>
        <vt:lpwstr>_Toc210924871</vt:lpwstr>
      </vt:variant>
      <vt:variant>
        <vt:i4>1835064</vt:i4>
      </vt:variant>
      <vt:variant>
        <vt:i4>332</vt:i4>
      </vt:variant>
      <vt:variant>
        <vt:i4>0</vt:i4>
      </vt:variant>
      <vt:variant>
        <vt:i4>5</vt:i4>
      </vt:variant>
      <vt:variant>
        <vt:lpwstr/>
      </vt:variant>
      <vt:variant>
        <vt:lpwstr>_Toc210924870</vt:lpwstr>
      </vt:variant>
      <vt:variant>
        <vt:i4>1900600</vt:i4>
      </vt:variant>
      <vt:variant>
        <vt:i4>326</vt:i4>
      </vt:variant>
      <vt:variant>
        <vt:i4>0</vt:i4>
      </vt:variant>
      <vt:variant>
        <vt:i4>5</vt:i4>
      </vt:variant>
      <vt:variant>
        <vt:lpwstr/>
      </vt:variant>
      <vt:variant>
        <vt:lpwstr>_Toc210924869</vt:lpwstr>
      </vt:variant>
      <vt:variant>
        <vt:i4>1900600</vt:i4>
      </vt:variant>
      <vt:variant>
        <vt:i4>320</vt:i4>
      </vt:variant>
      <vt:variant>
        <vt:i4>0</vt:i4>
      </vt:variant>
      <vt:variant>
        <vt:i4>5</vt:i4>
      </vt:variant>
      <vt:variant>
        <vt:lpwstr/>
      </vt:variant>
      <vt:variant>
        <vt:lpwstr>_Toc210924868</vt:lpwstr>
      </vt:variant>
      <vt:variant>
        <vt:i4>1900600</vt:i4>
      </vt:variant>
      <vt:variant>
        <vt:i4>314</vt:i4>
      </vt:variant>
      <vt:variant>
        <vt:i4>0</vt:i4>
      </vt:variant>
      <vt:variant>
        <vt:i4>5</vt:i4>
      </vt:variant>
      <vt:variant>
        <vt:lpwstr/>
      </vt:variant>
      <vt:variant>
        <vt:lpwstr>_Toc210924867</vt:lpwstr>
      </vt:variant>
      <vt:variant>
        <vt:i4>1900600</vt:i4>
      </vt:variant>
      <vt:variant>
        <vt:i4>308</vt:i4>
      </vt:variant>
      <vt:variant>
        <vt:i4>0</vt:i4>
      </vt:variant>
      <vt:variant>
        <vt:i4>5</vt:i4>
      </vt:variant>
      <vt:variant>
        <vt:lpwstr/>
      </vt:variant>
      <vt:variant>
        <vt:lpwstr>_Toc210924866</vt:lpwstr>
      </vt:variant>
      <vt:variant>
        <vt:i4>1900600</vt:i4>
      </vt:variant>
      <vt:variant>
        <vt:i4>302</vt:i4>
      </vt:variant>
      <vt:variant>
        <vt:i4>0</vt:i4>
      </vt:variant>
      <vt:variant>
        <vt:i4>5</vt:i4>
      </vt:variant>
      <vt:variant>
        <vt:lpwstr/>
      </vt:variant>
      <vt:variant>
        <vt:lpwstr>_Toc210924865</vt:lpwstr>
      </vt:variant>
      <vt:variant>
        <vt:i4>1900600</vt:i4>
      </vt:variant>
      <vt:variant>
        <vt:i4>296</vt:i4>
      </vt:variant>
      <vt:variant>
        <vt:i4>0</vt:i4>
      </vt:variant>
      <vt:variant>
        <vt:i4>5</vt:i4>
      </vt:variant>
      <vt:variant>
        <vt:lpwstr/>
      </vt:variant>
      <vt:variant>
        <vt:lpwstr>_Toc210924864</vt:lpwstr>
      </vt:variant>
      <vt:variant>
        <vt:i4>1900600</vt:i4>
      </vt:variant>
      <vt:variant>
        <vt:i4>290</vt:i4>
      </vt:variant>
      <vt:variant>
        <vt:i4>0</vt:i4>
      </vt:variant>
      <vt:variant>
        <vt:i4>5</vt:i4>
      </vt:variant>
      <vt:variant>
        <vt:lpwstr/>
      </vt:variant>
      <vt:variant>
        <vt:lpwstr>_Toc210924863</vt:lpwstr>
      </vt:variant>
      <vt:variant>
        <vt:i4>1900600</vt:i4>
      </vt:variant>
      <vt:variant>
        <vt:i4>284</vt:i4>
      </vt:variant>
      <vt:variant>
        <vt:i4>0</vt:i4>
      </vt:variant>
      <vt:variant>
        <vt:i4>5</vt:i4>
      </vt:variant>
      <vt:variant>
        <vt:lpwstr/>
      </vt:variant>
      <vt:variant>
        <vt:lpwstr>_Toc210924862</vt:lpwstr>
      </vt:variant>
      <vt:variant>
        <vt:i4>1900600</vt:i4>
      </vt:variant>
      <vt:variant>
        <vt:i4>278</vt:i4>
      </vt:variant>
      <vt:variant>
        <vt:i4>0</vt:i4>
      </vt:variant>
      <vt:variant>
        <vt:i4>5</vt:i4>
      </vt:variant>
      <vt:variant>
        <vt:lpwstr/>
      </vt:variant>
      <vt:variant>
        <vt:lpwstr>_Toc210924861</vt:lpwstr>
      </vt:variant>
      <vt:variant>
        <vt:i4>1900600</vt:i4>
      </vt:variant>
      <vt:variant>
        <vt:i4>272</vt:i4>
      </vt:variant>
      <vt:variant>
        <vt:i4>0</vt:i4>
      </vt:variant>
      <vt:variant>
        <vt:i4>5</vt:i4>
      </vt:variant>
      <vt:variant>
        <vt:lpwstr/>
      </vt:variant>
      <vt:variant>
        <vt:lpwstr>_Toc210924860</vt:lpwstr>
      </vt:variant>
      <vt:variant>
        <vt:i4>1966136</vt:i4>
      </vt:variant>
      <vt:variant>
        <vt:i4>266</vt:i4>
      </vt:variant>
      <vt:variant>
        <vt:i4>0</vt:i4>
      </vt:variant>
      <vt:variant>
        <vt:i4>5</vt:i4>
      </vt:variant>
      <vt:variant>
        <vt:lpwstr/>
      </vt:variant>
      <vt:variant>
        <vt:lpwstr>_Toc210924859</vt:lpwstr>
      </vt:variant>
      <vt:variant>
        <vt:i4>1966136</vt:i4>
      </vt:variant>
      <vt:variant>
        <vt:i4>260</vt:i4>
      </vt:variant>
      <vt:variant>
        <vt:i4>0</vt:i4>
      </vt:variant>
      <vt:variant>
        <vt:i4>5</vt:i4>
      </vt:variant>
      <vt:variant>
        <vt:lpwstr/>
      </vt:variant>
      <vt:variant>
        <vt:lpwstr>_Toc210924858</vt:lpwstr>
      </vt:variant>
      <vt:variant>
        <vt:i4>1966136</vt:i4>
      </vt:variant>
      <vt:variant>
        <vt:i4>254</vt:i4>
      </vt:variant>
      <vt:variant>
        <vt:i4>0</vt:i4>
      </vt:variant>
      <vt:variant>
        <vt:i4>5</vt:i4>
      </vt:variant>
      <vt:variant>
        <vt:lpwstr/>
      </vt:variant>
      <vt:variant>
        <vt:lpwstr>_Toc210924857</vt:lpwstr>
      </vt:variant>
      <vt:variant>
        <vt:i4>1966136</vt:i4>
      </vt:variant>
      <vt:variant>
        <vt:i4>248</vt:i4>
      </vt:variant>
      <vt:variant>
        <vt:i4>0</vt:i4>
      </vt:variant>
      <vt:variant>
        <vt:i4>5</vt:i4>
      </vt:variant>
      <vt:variant>
        <vt:lpwstr/>
      </vt:variant>
      <vt:variant>
        <vt:lpwstr>_Toc210924856</vt:lpwstr>
      </vt:variant>
      <vt:variant>
        <vt:i4>1966136</vt:i4>
      </vt:variant>
      <vt:variant>
        <vt:i4>242</vt:i4>
      </vt:variant>
      <vt:variant>
        <vt:i4>0</vt:i4>
      </vt:variant>
      <vt:variant>
        <vt:i4>5</vt:i4>
      </vt:variant>
      <vt:variant>
        <vt:lpwstr/>
      </vt:variant>
      <vt:variant>
        <vt:lpwstr>_Toc210924855</vt:lpwstr>
      </vt:variant>
      <vt:variant>
        <vt:i4>1966136</vt:i4>
      </vt:variant>
      <vt:variant>
        <vt:i4>236</vt:i4>
      </vt:variant>
      <vt:variant>
        <vt:i4>0</vt:i4>
      </vt:variant>
      <vt:variant>
        <vt:i4>5</vt:i4>
      </vt:variant>
      <vt:variant>
        <vt:lpwstr/>
      </vt:variant>
      <vt:variant>
        <vt:lpwstr>_Toc210924854</vt:lpwstr>
      </vt:variant>
      <vt:variant>
        <vt:i4>1966136</vt:i4>
      </vt:variant>
      <vt:variant>
        <vt:i4>230</vt:i4>
      </vt:variant>
      <vt:variant>
        <vt:i4>0</vt:i4>
      </vt:variant>
      <vt:variant>
        <vt:i4>5</vt:i4>
      </vt:variant>
      <vt:variant>
        <vt:lpwstr/>
      </vt:variant>
      <vt:variant>
        <vt:lpwstr>_Toc210924853</vt:lpwstr>
      </vt:variant>
      <vt:variant>
        <vt:i4>1966136</vt:i4>
      </vt:variant>
      <vt:variant>
        <vt:i4>224</vt:i4>
      </vt:variant>
      <vt:variant>
        <vt:i4>0</vt:i4>
      </vt:variant>
      <vt:variant>
        <vt:i4>5</vt:i4>
      </vt:variant>
      <vt:variant>
        <vt:lpwstr/>
      </vt:variant>
      <vt:variant>
        <vt:lpwstr>_Toc210924852</vt:lpwstr>
      </vt:variant>
      <vt:variant>
        <vt:i4>1966136</vt:i4>
      </vt:variant>
      <vt:variant>
        <vt:i4>218</vt:i4>
      </vt:variant>
      <vt:variant>
        <vt:i4>0</vt:i4>
      </vt:variant>
      <vt:variant>
        <vt:i4>5</vt:i4>
      </vt:variant>
      <vt:variant>
        <vt:lpwstr/>
      </vt:variant>
      <vt:variant>
        <vt:lpwstr>_Toc210924851</vt:lpwstr>
      </vt:variant>
      <vt:variant>
        <vt:i4>1966136</vt:i4>
      </vt:variant>
      <vt:variant>
        <vt:i4>212</vt:i4>
      </vt:variant>
      <vt:variant>
        <vt:i4>0</vt:i4>
      </vt:variant>
      <vt:variant>
        <vt:i4>5</vt:i4>
      </vt:variant>
      <vt:variant>
        <vt:lpwstr/>
      </vt:variant>
      <vt:variant>
        <vt:lpwstr>_Toc210924850</vt:lpwstr>
      </vt:variant>
      <vt:variant>
        <vt:i4>2031672</vt:i4>
      </vt:variant>
      <vt:variant>
        <vt:i4>206</vt:i4>
      </vt:variant>
      <vt:variant>
        <vt:i4>0</vt:i4>
      </vt:variant>
      <vt:variant>
        <vt:i4>5</vt:i4>
      </vt:variant>
      <vt:variant>
        <vt:lpwstr/>
      </vt:variant>
      <vt:variant>
        <vt:lpwstr>_Toc210924849</vt:lpwstr>
      </vt:variant>
      <vt:variant>
        <vt:i4>2031672</vt:i4>
      </vt:variant>
      <vt:variant>
        <vt:i4>200</vt:i4>
      </vt:variant>
      <vt:variant>
        <vt:i4>0</vt:i4>
      </vt:variant>
      <vt:variant>
        <vt:i4>5</vt:i4>
      </vt:variant>
      <vt:variant>
        <vt:lpwstr/>
      </vt:variant>
      <vt:variant>
        <vt:lpwstr>_Toc210924848</vt:lpwstr>
      </vt:variant>
      <vt:variant>
        <vt:i4>2031672</vt:i4>
      </vt:variant>
      <vt:variant>
        <vt:i4>194</vt:i4>
      </vt:variant>
      <vt:variant>
        <vt:i4>0</vt:i4>
      </vt:variant>
      <vt:variant>
        <vt:i4>5</vt:i4>
      </vt:variant>
      <vt:variant>
        <vt:lpwstr/>
      </vt:variant>
      <vt:variant>
        <vt:lpwstr>_Toc210924847</vt:lpwstr>
      </vt:variant>
      <vt:variant>
        <vt:i4>2031672</vt:i4>
      </vt:variant>
      <vt:variant>
        <vt:i4>188</vt:i4>
      </vt:variant>
      <vt:variant>
        <vt:i4>0</vt:i4>
      </vt:variant>
      <vt:variant>
        <vt:i4>5</vt:i4>
      </vt:variant>
      <vt:variant>
        <vt:lpwstr/>
      </vt:variant>
      <vt:variant>
        <vt:lpwstr>_Toc210924846</vt:lpwstr>
      </vt:variant>
      <vt:variant>
        <vt:i4>2031672</vt:i4>
      </vt:variant>
      <vt:variant>
        <vt:i4>182</vt:i4>
      </vt:variant>
      <vt:variant>
        <vt:i4>0</vt:i4>
      </vt:variant>
      <vt:variant>
        <vt:i4>5</vt:i4>
      </vt:variant>
      <vt:variant>
        <vt:lpwstr/>
      </vt:variant>
      <vt:variant>
        <vt:lpwstr>_Toc210924845</vt:lpwstr>
      </vt:variant>
      <vt:variant>
        <vt:i4>2031672</vt:i4>
      </vt:variant>
      <vt:variant>
        <vt:i4>176</vt:i4>
      </vt:variant>
      <vt:variant>
        <vt:i4>0</vt:i4>
      </vt:variant>
      <vt:variant>
        <vt:i4>5</vt:i4>
      </vt:variant>
      <vt:variant>
        <vt:lpwstr/>
      </vt:variant>
      <vt:variant>
        <vt:lpwstr>_Toc210924844</vt:lpwstr>
      </vt:variant>
      <vt:variant>
        <vt:i4>2031672</vt:i4>
      </vt:variant>
      <vt:variant>
        <vt:i4>170</vt:i4>
      </vt:variant>
      <vt:variant>
        <vt:i4>0</vt:i4>
      </vt:variant>
      <vt:variant>
        <vt:i4>5</vt:i4>
      </vt:variant>
      <vt:variant>
        <vt:lpwstr/>
      </vt:variant>
      <vt:variant>
        <vt:lpwstr>_Toc210924843</vt:lpwstr>
      </vt:variant>
      <vt:variant>
        <vt:i4>2031672</vt:i4>
      </vt:variant>
      <vt:variant>
        <vt:i4>164</vt:i4>
      </vt:variant>
      <vt:variant>
        <vt:i4>0</vt:i4>
      </vt:variant>
      <vt:variant>
        <vt:i4>5</vt:i4>
      </vt:variant>
      <vt:variant>
        <vt:lpwstr/>
      </vt:variant>
      <vt:variant>
        <vt:lpwstr>_Toc210924842</vt:lpwstr>
      </vt:variant>
      <vt:variant>
        <vt:i4>2031672</vt:i4>
      </vt:variant>
      <vt:variant>
        <vt:i4>158</vt:i4>
      </vt:variant>
      <vt:variant>
        <vt:i4>0</vt:i4>
      </vt:variant>
      <vt:variant>
        <vt:i4>5</vt:i4>
      </vt:variant>
      <vt:variant>
        <vt:lpwstr/>
      </vt:variant>
      <vt:variant>
        <vt:lpwstr>_Toc210924841</vt:lpwstr>
      </vt:variant>
      <vt:variant>
        <vt:i4>2031672</vt:i4>
      </vt:variant>
      <vt:variant>
        <vt:i4>152</vt:i4>
      </vt:variant>
      <vt:variant>
        <vt:i4>0</vt:i4>
      </vt:variant>
      <vt:variant>
        <vt:i4>5</vt:i4>
      </vt:variant>
      <vt:variant>
        <vt:lpwstr/>
      </vt:variant>
      <vt:variant>
        <vt:lpwstr>_Toc210924840</vt:lpwstr>
      </vt:variant>
      <vt:variant>
        <vt:i4>1572920</vt:i4>
      </vt:variant>
      <vt:variant>
        <vt:i4>146</vt:i4>
      </vt:variant>
      <vt:variant>
        <vt:i4>0</vt:i4>
      </vt:variant>
      <vt:variant>
        <vt:i4>5</vt:i4>
      </vt:variant>
      <vt:variant>
        <vt:lpwstr/>
      </vt:variant>
      <vt:variant>
        <vt:lpwstr>_Toc210924839</vt:lpwstr>
      </vt:variant>
      <vt:variant>
        <vt:i4>1572920</vt:i4>
      </vt:variant>
      <vt:variant>
        <vt:i4>140</vt:i4>
      </vt:variant>
      <vt:variant>
        <vt:i4>0</vt:i4>
      </vt:variant>
      <vt:variant>
        <vt:i4>5</vt:i4>
      </vt:variant>
      <vt:variant>
        <vt:lpwstr/>
      </vt:variant>
      <vt:variant>
        <vt:lpwstr>_Toc210924838</vt:lpwstr>
      </vt:variant>
      <vt:variant>
        <vt:i4>1572920</vt:i4>
      </vt:variant>
      <vt:variant>
        <vt:i4>134</vt:i4>
      </vt:variant>
      <vt:variant>
        <vt:i4>0</vt:i4>
      </vt:variant>
      <vt:variant>
        <vt:i4>5</vt:i4>
      </vt:variant>
      <vt:variant>
        <vt:lpwstr/>
      </vt:variant>
      <vt:variant>
        <vt:lpwstr>_Toc210924837</vt:lpwstr>
      </vt:variant>
      <vt:variant>
        <vt:i4>1572920</vt:i4>
      </vt:variant>
      <vt:variant>
        <vt:i4>128</vt:i4>
      </vt:variant>
      <vt:variant>
        <vt:i4>0</vt:i4>
      </vt:variant>
      <vt:variant>
        <vt:i4>5</vt:i4>
      </vt:variant>
      <vt:variant>
        <vt:lpwstr/>
      </vt:variant>
      <vt:variant>
        <vt:lpwstr>_Toc210924836</vt:lpwstr>
      </vt:variant>
      <vt:variant>
        <vt:i4>1572920</vt:i4>
      </vt:variant>
      <vt:variant>
        <vt:i4>122</vt:i4>
      </vt:variant>
      <vt:variant>
        <vt:i4>0</vt:i4>
      </vt:variant>
      <vt:variant>
        <vt:i4>5</vt:i4>
      </vt:variant>
      <vt:variant>
        <vt:lpwstr/>
      </vt:variant>
      <vt:variant>
        <vt:lpwstr>_Toc210924835</vt:lpwstr>
      </vt:variant>
      <vt:variant>
        <vt:i4>1572920</vt:i4>
      </vt:variant>
      <vt:variant>
        <vt:i4>116</vt:i4>
      </vt:variant>
      <vt:variant>
        <vt:i4>0</vt:i4>
      </vt:variant>
      <vt:variant>
        <vt:i4>5</vt:i4>
      </vt:variant>
      <vt:variant>
        <vt:lpwstr/>
      </vt:variant>
      <vt:variant>
        <vt:lpwstr>_Toc210924834</vt:lpwstr>
      </vt:variant>
      <vt:variant>
        <vt:i4>1572920</vt:i4>
      </vt:variant>
      <vt:variant>
        <vt:i4>110</vt:i4>
      </vt:variant>
      <vt:variant>
        <vt:i4>0</vt:i4>
      </vt:variant>
      <vt:variant>
        <vt:i4>5</vt:i4>
      </vt:variant>
      <vt:variant>
        <vt:lpwstr/>
      </vt:variant>
      <vt:variant>
        <vt:lpwstr>_Toc210924833</vt:lpwstr>
      </vt:variant>
      <vt:variant>
        <vt:i4>1572920</vt:i4>
      </vt:variant>
      <vt:variant>
        <vt:i4>104</vt:i4>
      </vt:variant>
      <vt:variant>
        <vt:i4>0</vt:i4>
      </vt:variant>
      <vt:variant>
        <vt:i4>5</vt:i4>
      </vt:variant>
      <vt:variant>
        <vt:lpwstr/>
      </vt:variant>
      <vt:variant>
        <vt:lpwstr>_Toc210924832</vt:lpwstr>
      </vt:variant>
      <vt:variant>
        <vt:i4>1572920</vt:i4>
      </vt:variant>
      <vt:variant>
        <vt:i4>98</vt:i4>
      </vt:variant>
      <vt:variant>
        <vt:i4>0</vt:i4>
      </vt:variant>
      <vt:variant>
        <vt:i4>5</vt:i4>
      </vt:variant>
      <vt:variant>
        <vt:lpwstr/>
      </vt:variant>
      <vt:variant>
        <vt:lpwstr>_Toc210924831</vt:lpwstr>
      </vt:variant>
      <vt:variant>
        <vt:i4>1572920</vt:i4>
      </vt:variant>
      <vt:variant>
        <vt:i4>92</vt:i4>
      </vt:variant>
      <vt:variant>
        <vt:i4>0</vt:i4>
      </vt:variant>
      <vt:variant>
        <vt:i4>5</vt:i4>
      </vt:variant>
      <vt:variant>
        <vt:lpwstr/>
      </vt:variant>
      <vt:variant>
        <vt:lpwstr>_Toc210924830</vt:lpwstr>
      </vt:variant>
      <vt:variant>
        <vt:i4>1638456</vt:i4>
      </vt:variant>
      <vt:variant>
        <vt:i4>86</vt:i4>
      </vt:variant>
      <vt:variant>
        <vt:i4>0</vt:i4>
      </vt:variant>
      <vt:variant>
        <vt:i4>5</vt:i4>
      </vt:variant>
      <vt:variant>
        <vt:lpwstr/>
      </vt:variant>
      <vt:variant>
        <vt:lpwstr>_Toc210924829</vt:lpwstr>
      </vt:variant>
      <vt:variant>
        <vt:i4>1638456</vt:i4>
      </vt:variant>
      <vt:variant>
        <vt:i4>80</vt:i4>
      </vt:variant>
      <vt:variant>
        <vt:i4>0</vt:i4>
      </vt:variant>
      <vt:variant>
        <vt:i4>5</vt:i4>
      </vt:variant>
      <vt:variant>
        <vt:lpwstr/>
      </vt:variant>
      <vt:variant>
        <vt:lpwstr>_Toc210924828</vt:lpwstr>
      </vt:variant>
      <vt:variant>
        <vt:i4>1638456</vt:i4>
      </vt:variant>
      <vt:variant>
        <vt:i4>74</vt:i4>
      </vt:variant>
      <vt:variant>
        <vt:i4>0</vt:i4>
      </vt:variant>
      <vt:variant>
        <vt:i4>5</vt:i4>
      </vt:variant>
      <vt:variant>
        <vt:lpwstr/>
      </vt:variant>
      <vt:variant>
        <vt:lpwstr>_Toc210924827</vt:lpwstr>
      </vt:variant>
      <vt:variant>
        <vt:i4>1638456</vt:i4>
      </vt:variant>
      <vt:variant>
        <vt:i4>68</vt:i4>
      </vt:variant>
      <vt:variant>
        <vt:i4>0</vt:i4>
      </vt:variant>
      <vt:variant>
        <vt:i4>5</vt:i4>
      </vt:variant>
      <vt:variant>
        <vt:lpwstr/>
      </vt:variant>
      <vt:variant>
        <vt:lpwstr>_Toc210924826</vt:lpwstr>
      </vt:variant>
      <vt:variant>
        <vt:i4>1638456</vt:i4>
      </vt:variant>
      <vt:variant>
        <vt:i4>62</vt:i4>
      </vt:variant>
      <vt:variant>
        <vt:i4>0</vt:i4>
      </vt:variant>
      <vt:variant>
        <vt:i4>5</vt:i4>
      </vt:variant>
      <vt:variant>
        <vt:lpwstr/>
      </vt:variant>
      <vt:variant>
        <vt:lpwstr>_Toc210924825</vt:lpwstr>
      </vt:variant>
      <vt:variant>
        <vt:i4>1638456</vt:i4>
      </vt:variant>
      <vt:variant>
        <vt:i4>56</vt:i4>
      </vt:variant>
      <vt:variant>
        <vt:i4>0</vt:i4>
      </vt:variant>
      <vt:variant>
        <vt:i4>5</vt:i4>
      </vt:variant>
      <vt:variant>
        <vt:lpwstr/>
      </vt:variant>
      <vt:variant>
        <vt:lpwstr>_Toc210924824</vt:lpwstr>
      </vt:variant>
      <vt:variant>
        <vt:i4>1638456</vt:i4>
      </vt:variant>
      <vt:variant>
        <vt:i4>50</vt:i4>
      </vt:variant>
      <vt:variant>
        <vt:i4>0</vt:i4>
      </vt:variant>
      <vt:variant>
        <vt:i4>5</vt:i4>
      </vt:variant>
      <vt:variant>
        <vt:lpwstr/>
      </vt:variant>
      <vt:variant>
        <vt:lpwstr>_Toc210924823</vt:lpwstr>
      </vt:variant>
      <vt:variant>
        <vt:i4>1638456</vt:i4>
      </vt:variant>
      <vt:variant>
        <vt:i4>44</vt:i4>
      </vt:variant>
      <vt:variant>
        <vt:i4>0</vt:i4>
      </vt:variant>
      <vt:variant>
        <vt:i4>5</vt:i4>
      </vt:variant>
      <vt:variant>
        <vt:lpwstr/>
      </vt:variant>
      <vt:variant>
        <vt:lpwstr>_Toc210924822</vt:lpwstr>
      </vt:variant>
      <vt:variant>
        <vt:i4>1638456</vt:i4>
      </vt:variant>
      <vt:variant>
        <vt:i4>38</vt:i4>
      </vt:variant>
      <vt:variant>
        <vt:i4>0</vt:i4>
      </vt:variant>
      <vt:variant>
        <vt:i4>5</vt:i4>
      </vt:variant>
      <vt:variant>
        <vt:lpwstr/>
      </vt:variant>
      <vt:variant>
        <vt:lpwstr>_Toc210924821</vt:lpwstr>
      </vt:variant>
      <vt:variant>
        <vt:i4>1638456</vt:i4>
      </vt:variant>
      <vt:variant>
        <vt:i4>32</vt:i4>
      </vt:variant>
      <vt:variant>
        <vt:i4>0</vt:i4>
      </vt:variant>
      <vt:variant>
        <vt:i4>5</vt:i4>
      </vt:variant>
      <vt:variant>
        <vt:lpwstr/>
      </vt:variant>
      <vt:variant>
        <vt:lpwstr>_Toc210924820</vt:lpwstr>
      </vt:variant>
      <vt:variant>
        <vt:i4>1703992</vt:i4>
      </vt:variant>
      <vt:variant>
        <vt:i4>26</vt:i4>
      </vt:variant>
      <vt:variant>
        <vt:i4>0</vt:i4>
      </vt:variant>
      <vt:variant>
        <vt:i4>5</vt:i4>
      </vt:variant>
      <vt:variant>
        <vt:lpwstr/>
      </vt:variant>
      <vt:variant>
        <vt:lpwstr>_Toc210924819</vt:lpwstr>
      </vt:variant>
      <vt:variant>
        <vt:i4>1703992</vt:i4>
      </vt:variant>
      <vt:variant>
        <vt:i4>20</vt:i4>
      </vt:variant>
      <vt:variant>
        <vt:i4>0</vt:i4>
      </vt:variant>
      <vt:variant>
        <vt:i4>5</vt:i4>
      </vt:variant>
      <vt:variant>
        <vt:lpwstr/>
      </vt:variant>
      <vt:variant>
        <vt:lpwstr>_Toc210924818</vt:lpwstr>
      </vt:variant>
      <vt:variant>
        <vt:i4>1703992</vt:i4>
      </vt:variant>
      <vt:variant>
        <vt:i4>14</vt:i4>
      </vt:variant>
      <vt:variant>
        <vt:i4>0</vt:i4>
      </vt:variant>
      <vt:variant>
        <vt:i4>5</vt:i4>
      </vt:variant>
      <vt:variant>
        <vt:lpwstr/>
      </vt:variant>
      <vt:variant>
        <vt:lpwstr>_Toc210924817</vt:lpwstr>
      </vt:variant>
      <vt:variant>
        <vt:i4>1703992</vt:i4>
      </vt:variant>
      <vt:variant>
        <vt:i4>8</vt:i4>
      </vt:variant>
      <vt:variant>
        <vt:i4>0</vt:i4>
      </vt:variant>
      <vt:variant>
        <vt:i4>5</vt:i4>
      </vt:variant>
      <vt:variant>
        <vt:lpwstr/>
      </vt:variant>
      <vt:variant>
        <vt:lpwstr>_Toc210924816</vt:lpwstr>
      </vt:variant>
      <vt:variant>
        <vt:i4>1703992</vt:i4>
      </vt:variant>
      <vt:variant>
        <vt:i4>2</vt:i4>
      </vt:variant>
      <vt:variant>
        <vt:i4>0</vt:i4>
      </vt:variant>
      <vt:variant>
        <vt:i4>5</vt:i4>
      </vt:variant>
      <vt:variant>
        <vt:lpwstr/>
      </vt:variant>
      <vt:variant>
        <vt:lpwstr>_Toc210924815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Laptop-Scale Lightweight DNA Sequence Comparison Binary Encoding and K-Mer Analysis Small-Dataset Use</dc:title>
  <dc:subject>or a reproducible experiment about lightweight concept-testing under laptop-scale and small-dataset constraints</dc:subject>
  <dc:creator>Mahshid Mortazavi</dc:creator>
  <cp:keywords/>
  <dc:description/>
  <cp:lastModifiedBy>Lttd</cp:lastModifiedBy>
  <cp:revision>17</cp:revision>
  <dcterms:created xsi:type="dcterms:W3CDTF">2026-02-26T18:28:00Z</dcterms:created>
  <dcterms:modified xsi:type="dcterms:W3CDTF">2026-02-26T22:11:00Z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d53a8ac8-e63f-4726-af0e-1d0b58791c35</vt:lpwstr>
  </property>
</Properties>
</file>